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1F78A80" w14:textId="696ACB9D" w:rsidR="00472A50" w:rsidRDefault="00393A81" w:rsidP="00D12B39">
      <w:pPr>
        <w:pStyle w:val="Title"/>
        <w:jc w:val="center"/>
        <w:rPr>
          <w:rStyle w:val="Strong"/>
          <w:sz w:val="48"/>
          <w:szCs w:val="48"/>
        </w:rPr>
      </w:pPr>
      <w:r w:rsidRPr="00FA2574">
        <w:rPr>
          <w:rStyle w:val="Strong"/>
          <w:sz w:val="48"/>
          <w:szCs w:val="48"/>
        </w:rPr>
        <w:t>ISA RULEBOOK</w:t>
      </w:r>
      <w:r w:rsidR="00E34229" w:rsidRPr="00FA2574">
        <w:rPr>
          <w:rStyle w:val="Strong"/>
          <w:sz w:val="48"/>
          <w:szCs w:val="48"/>
        </w:rPr>
        <w:t xml:space="preserve"> </w:t>
      </w:r>
      <w:r w:rsidR="004F3A1A" w:rsidRPr="00FA2574">
        <w:rPr>
          <w:rStyle w:val="Strong"/>
          <w:sz w:val="48"/>
          <w:szCs w:val="48"/>
        </w:rPr>
        <w:t>&amp; CONTEST ADMINISTRATION MANUAL</w:t>
      </w:r>
    </w:p>
    <w:p w14:paraId="3E0770D7" w14:textId="492DB938" w:rsidR="0072221E" w:rsidRPr="0072221E" w:rsidRDefault="0072221E" w:rsidP="0072221E">
      <w:pPr>
        <w:jc w:val="center"/>
      </w:pPr>
      <w:r>
        <w:t>September 2023</w:t>
      </w:r>
    </w:p>
    <w:p w14:paraId="3089253F" w14:textId="00213D5F" w:rsidR="00765251" w:rsidRPr="00D173A5" w:rsidDel="00CE7752" w:rsidRDefault="00433956" w:rsidP="00D12B39">
      <w:pPr>
        <w:jc w:val="center"/>
        <w:rPr>
          <w:del w:id="4" w:author="Author"/>
          <w:rFonts w:ascii="Arial" w:hAnsi="Arial" w:cs="Arial"/>
          <w:i/>
          <w:lang w:val="de-CH"/>
        </w:rPr>
      </w:pPr>
      <w:del w:id="5" w:author="Author">
        <w:r w:rsidRPr="00D173A5" w:rsidDel="00CE7752">
          <w:rPr>
            <w:rFonts w:ascii="Arial" w:hAnsi="Arial" w:cs="Arial"/>
            <w:i/>
            <w:lang w:val="de-CH"/>
          </w:rPr>
          <w:delText xml:space="preserve">April </w:delText>
        </w:r>
        <w:r w:rsidR="00245A2E" w:rsidRPr="00D173A5" w:rsidDel="00CE7752">
          <w:rPr>
            <w:rFonts w:ascii="Arial" w:hAnsi="Arial" w:cs="Arial"/>
            <w:i/>
            <w:lang w:val="de-CH"/>
          </w:rPr>
          <w:delText>202</w:delText>
        </w:r>
        <w:r w:rsidRPr="00D173A5" w:rsidDel="00CE7752">
          <w:rPr>
            <w:rFonts w:ascii="Arial" w:hAnsi="Arial" w:cs="Arial"/>
            <w:i/>
            <w:lang w:val="de-CH"/>
          </w:rPr>
          <w:delText>2</w:delText>
        </w:r>
      </w:del>
      <w:ins w:id="6" w:author="Author">
        <w:del w:id="7" w:author="Author">
          <w:r w:rsidR="00500E1C" w:rsidRPr="00D173A5" w:rsidDel="00CE7752">
            <w:rPr>
              <w:rFonts w:ascii="Arial" w:hAnsi="Arial" w:cs="Arial"/>
              <w:i/>
              <w:lang w:val="de-CH"/>
            </w:rPr>
            <w:delText xml:space="preserve">redline </w:delText>
          </w:r>
          <w:r w:rsidR="00352FD3" w:rsidRPr="00D173A5" w:rsidDel="00CE7752">
            <w:rPr>
              <w:rFonts w:ascii="Arial" w:hAnsi="Arial" w:cs="Arial"/>
              <w:i/>
              <w:lang w:val="de-CH"/>
            </w:rPr>
            <w:delText>v</w:delText>
          </w:r>
          <w:r w:rsidR="00500E1C" w:rsidRPr="00D173A5" w:rsidDel="00CE7752">
            <w:rPr>
              <w:rFonts w:ascii="Arial" w:hAnsi="Arial" w:cs="Arial"/>
              <w:i/>
              <w:lang w:val="de-CH"/>
            </w:rPr>
            <w:delText>ersion Bär&amp;Karrer, April 2023</w:delText>
          </w:r>
          <w:r w:rsidR="00D173A5" w:rsidRPr="00D173A5" w:rsidDel="00CE7752">
            <w:rPr>
              <w:rFonts w:ascii="Arial" w:hAnsi="Arial" w:cs="Arial"/>
              <w:i/>
              <w:lang w:val="de-CH"/>
            </w:rPr>
            <w:delText xml:space="preserve"> </w:delText>
          </w:r>
          <w:r w:rsidR="00D173A5" w:rsidDel="00CE7752">
            <w:rPr>
              <w:rFonts w:ascii="Arial" w:hAnsi="Arial" w:cs="Arial"/>
              <w:i/>
              <w:lang w:val="de-CH"/>
            </w:rPr>
            <w:delText>and July 2023</w:delText>
          </w:r>
        </w:del>
      </w:ins>
    </w:p>
    <w:p w14:paraId="1866A613" w14:textId="77777777" w:rsidR="00FB3D19" w:rsidRPr="00D173A5" w:rsidRDefault="00FB3D19" w:rsidP="004B56E0">
      <w:pPr>
        <w:rPr>
          <w:rFonts w:ascii="Arial" w:hAnsi="Arial" w:cs="Arial"/>
          <w:sz w:val="20"/>
          <w:szCs w:val="20"/>
          <w:lang w:val="de-CH"/>
        </w:rPr>
      </w:pPr>
    </w:p>
    <w:p w14:paraId="292E0F98" w14:textId="6C459F96" w:rsidR="00E91F95" w:rsidRPr="00D173A5" w:rsidRDefault="00E91F95" w:rsidP="0072221E">
      <w:pPr>
        <w:widowControl/>
        <w:suppressAutoHyphens w:val="0"/>
        <w:rPr>
          <w:rFonts w:ascii="Arial" w:hAnsi="Arial" w:cs="Arial"/>
          <w:sz w:val="20"/>
          <w:szCs w:val="20"/>
          <w:lang w:val="de-CH"/>
        </w:rPr>
      </w:pPr>
      <w:r w:rsidRPr="00D173A5">
        <w:rPr>
          <w:rFonts w:ascii="Arial" w:hAnsi="Arial" w:cs="Arial"/>
          <w:sz w:val="20"/>
          <w:szCs w:val="20"/>
          <w:lang w:val="de-CH"/>
        </w:rPr>
        <w:br w:type="page"/>
      </w:r>
    </w:p>
    <w:p w14:paraId="592F04E3" w14:textId="77777777" w:rsidR="00FB3D19" w:rsidRPr="00D173A5" w:rsidRDefault="00FB3D19" w:rsidP="004B56E0">
      <w:pPr>
        <w:rPr>
          <w:rFonts w:ascii="Arial" w:hAnsi="Arial" w:cs="Arial"/>
          <w:sz w:val="20"/>
          <w:szCs w:val="20"/>
          <w:lang w:val="de-CH"/>
        </w:rPr>
      </w:pPr>
    </w:p>
    <w:p w14:paraId="5B2B4016" w14:textId="3FC5C872" w:rsidR="00560040" w:rsidRPr="00902F03" w:rsidRDefault="00D12B39" w:rsidP="00B80197">
      <w:pPr>
        <w:pStyle w:val="TOC1"/>
        <w:rPr>
          <w:rFonts w:eastAsiaTheme="minorEastAsia"/>
          <w:noProof/>
          <w:kern w:val="0"/>
          <w:lang w:val="en-US" w:eastAsia="en-US" w:bidi="ar-SA"/>
        </w:rPr>
      </w:pPr>
      <w:r w:rsidRPr="00873BE0">
        <w:fldChar w:fldCharType="begin"/>
      </w:r>
      <w:r w:rsidRPr="00DB3DE6">
        <w:instrText xml:space="preserve"> TOC \o "1-5" \h \z \u </w:instrText>
      </w:r>
      <w:r w:rsidRPr="00873BE0">
        <w:fldChar w:fldCharType="separate"/>
      </w:r>
      <w:hyperlink w:anchor="_Toc11334236" w:history="1">
        <w:r w:rsidR="00560040" w:rsidRPr="00063EF0">
          <w:rPr>
            <w:rStyle w:val="Hyperlink"/>
            <w:rFonts w:cs="Arial"/>
            <w:noProof/>
            <w:szCs w:val="20"/>
          </w:rPr>
          <w:t>CHAPTER 1:  ISA Introduction and Operations</w:t>
        </w:r>
        <w:r w:rsidR="00560040" w:rsidRPr="00063EF0">
          <w:rPr>
            <w:noProof/>
            <w:webHidden/>
          </w:rPr>
          <w:tab/>
        </w:r>
        <w:r w:rsidR="00560040" w:rsidRPr="00063EF0">
          <w:rPr>
            <w:noProof/>
            <w:webHidden/>
          </w:rPr>
          <w:fldChar w:fldCharType="begin"/>
        </w:r>
        <w:r w:rsidR="00560040" w:rsidRPr="00063EF0">
          <w:rPr>
            <w:noProof/>
            <w:webHidden/>
          </w:rPr>
          <w:instrText xml:space="preserve"> PAGEREF _Toc11334236 \h </w:instrText>
        </w:r>
        <w:r w:rsidR="00560040" w:rsidRPr="00063EF0">
          <w:rPr>
            <w:noProof/>
            <w:webHidden/>
          </w:rPr>
        </w:r>
        <w:r w:rsidR="00560040" w:rsidRPr="00063EF0">
          <w:rPr>
            <w:noProof/>
            <w:webHidden/>
          </w:rPr>
          <w:fldChar w:fldCharType="separate"/>
        </w:r>
        <w:r w:rsidR="00BE5D14">
          <w:rPr>
            <w:noProof/>
            <w:webHidden/>
          </w:rPr>
          <w:t>4</w:t>
        </w:r>
        <w:r w:rsidR="00560040" w:rsidRPr="00063EF0">
          <w:rPr>
            <w:noProof/>
            <w:webHidden/>
          </w:rPr>
          <w:fldChar w:fldCharType="end"/>
        </w:r>
      </w:hyperlink>
    </w:p>
    <w:p w14:paraId="25467DBC" w14:textId="3354FE27" w:rsidR="00560040" w:rsidRPr="00902F03" w:rsidRDefault="00000000" w:rsidP="00B80197">
      <w:pPr>
        <w:pStyle w:val="TOC2"/>
        <w:rPr>
          <w:rFonts w:eastAsiaTheme="minorEastAsia"/>
          <w:noProof/>
          <w:kern w:val="0"/>
          <w:lang w:val="en-US" w:eastAsia="en-US" w:bidi="ar-SA"/>
        </w:rPr>
      </w:pPr>
      <w:hyperlink w:anchor="_Toc11334237" w:history="1">
        <w:r w:rsidR="00560040" w:rsidRPr="00902F03">
          <w:rPr>
            <w:rStyle w:val="Hyperlink"/>
            <w:rFonts w:ascii="Arial" w:hAnsi="Arial" w:cs="Arial"/>
            <w:noProof/>
            <w:sz w:val="20"/>
            <w:szCs w:val="20"/>
          </w:rPr>
          <w:t>I.</w:t>
        </w:r>
        <w:r w:rsidR="00560040" w:rsidRPr="00902F03">
          <w:rPr>
            <w:rFonts w:eastAsiaTheme="minorEastAsia"/>
            <w:noProof/>
            <w:kern w:val="0"/>
            <w:lang w:val="en-US" w:eastAsia="en-US" w:bidi="ar-SA"/>
          </w:rPr>
          <w:tab/>
        </w:r>
        <w:r w:rsidR="00560040" w:rsidRPr="00902F03">
          <w:rPr>
            <w:rStyle w:val="Hyperlink"/>
            <w:rFonts w:ascii="Arial" w:hAnsi="Arial" w:cs="Arial"/>
            <w:noProof/>
            <w:sz w:val="20"/>
            <w:szCs w:val="20"/>
          </w:rPr>
          <w:t>About the ISA</w:t>
        </w:r>
        <w:r w:rsidR="00560040" w:rsidRPr="00902F03">
          <w:rPr>
            <w:noProof/>
            <w:webHidden/>
          </w:rPr>
          <w:tab/>
        </w:r>
        <w:r w:rsidR="00560040" w:rsidRPr="00902F03">
          <w:rPr>
            <w:noProof/>
            <w:webHidden/>
          </w:rPr>
          <w:fldChar w:fldCharType="begin"/>
        </w:r>
        <w:r w:rsidR="00560040" w:rsidRPr="00902F03">
          <w:rPr>
            <w:noProof/>
            <w:webHidden/>
          </w:rPr>
          <w:instrText xml:space="preserve"> PAGEREF _Toc11334237 \h </w:instrText>
        </w:r>
        <w:r w:rsidR="00560040" w:rsidRPr="00902F03">
          <w:rPr>
            <w:noProof/>
            <w:webHidden/>
          </w:rPr>
        </w:r>
        <w:r w:rsidR="00560040" w:rsidRPr="00902F03">
          <w:rPr>
            <w:noProof/>
            <w:webHidden/>
          </w:rPr>
          <w:fldChar w:fldCharType="separate"/>
        </w:r>
        <w:r w:rsidR="00BE5D14">
          <w:rPr>
            <w:noProof/>
            <w:webHidden/>
          </w:rPr>
          <w:t>4</w:t>
        </w:r>
        <w:r w:rsidR="00560040" w:rsidRPr="00902F03">
          <w:rPr>
            <w:noProof/>
            <w:webHidden/>
          </w:rPr>
          <w:fldChar w:fldCharType="end"/>
        </w:r>
      </w:hyperlink>
    </w:p>
    <w:p w14:paraId="1C5264CC" w14:textId="44D8E9AB" w:rsidR="00560040" w:rsidRPr="00902F03" w:rsidRDefault="00000000" w:rsidP="00B80197">
      <w:pPr>
        <w:pStyle w:val="TOC2"/>
        <w:rPr>
          <w:rFonts w:eastAsiaTheme="minorEastAsia"/>
          <w:noProof/>
          <w:kern w:val="0"/>
          <w:lang w:val="en-US" w:eastAsia="en-US" w:bidi="ar-SA"/>
        </w:rPr>
      </w:pPr>
      <w:hyperlink w:anchor="_Toc11334238" w:history="1">
        <w:r w:rsidR="00560040" w:rsidRPr="00902F03">
          <w:rPr>
            <w:rStyle w:val="Hyperlink"/>
            <w:rFonts w:ascii="Arial" w:hAnsi="Arial" w:cs="Arial"/>
            <w:noProof/>
            <w:sz w:val="20"/>
            <w:szCs w:val="20"/>
          </w:rPr>
          <w:t>II.</w:t>
        </w:r>
        <w:r w:rsidR="00560040" w:rsidRPr="00902F03">
          <w:rPr>
            <w:rFonts w:eastAsiaTheme="minorEastAsia"/>
            <w:noProof/>
            <w:kern w:val="0"/>
            <w:lang w:val="en-US" w:eastAsia="en-US" w:bidi="ar-SA"/>
          </w:rPr>
          <w:tab/>
        </w:r>
        <w:r w:rsidR="00560040" w:rsidRPr="00902F03">
          <w:rPr>
            <w:rStyle w:val="Hyperlink"/>
            <w:rFonts w:ascii="Arial" w:hAnsi="Arial" w:cs="Arial"/>
            <w:noProof/>
            <w:sz w:val="20"/>
            <w:szCs w:val="20"/>
          </w:rPr>
          <w:t>ISA Membership Categories</w:t>
        </w:r>
        <w:r w:rsidR="00560040" w:rsidRPr="00902F03">
          <w:rPr>
            <w:noProof/>
            <w:webHidden/>
          </w:rPr>
          <w:tab/>
        </w:r>
        <w:r w:rsidR="00560040" w:rsidRPr="00902F03">
          <w:rPr>
            <w:noProof/>
            <w:webHidden/>
          </w:rPr>
          <w:fldChar w:fldCharType="begin"/>
        </w:r>
        <w:r w:rsidR="00560040" w:rsidRPr="00902F03">
          <w:rPr>
            <w:noProof/>
            <w:webHidden/>
          </w:rPr>
          <w:instrText xml:space="preserve"> PAGEREF _Toc11334238 \h </w:instrText>
        </w:r>
        <w:r w:rsidR="00560040" w:rsidRPr="00902F03">
          <w:rPr>
            <w:noProof/>
            <w:webHidden/>
          </w:rPr>
        </w:r>
        <w:r w:rsidR="00560040" w:rsidRPr="00902F03">
          <w:rPr>
            <w:noProof/>
            <w:webHidden/>
          </w:rPr>
          <w:fldChar w:fldCharType="separate"/>
        </w:r>
        <w:r w:rsidR="00BE5D14">
          <w:rPr>
            <w:noProof/>
            <w:webHidden/>
          </w:rPr>
          <w:t>4</w:t>
        </w:r>
        <w:r w:rsidR="00560040" w:rsidRPr="00902F03">
          <w:rPr>
            <w:noProof/>
            <w:webHidden/>
          </w:rPr>
          <w:fldChar w:fldCharType="end"/>
        </w:r>
      </w:hyperlink>
    </w:p>
    <w:p w14:paraId="1FF1B53C" w14:textId="50891EBC" w:rsidR="00560040" w:rsidRPr="00902F03" w:rsidRDefault="00000000" w:rsidP="00B80197">
      <w:pPr>
        <w:pStyle w:val="TOC2"/>
        <w:rPr>
          <w:rFonts w:eastAsiaTheme="minorEastAsia"/>
          <w:noProof/>
          <w:kern w:val="0"/>
          <w:lang w:val="en-US" w:eastAsia="en-US" w:bidi="ar-SA"/>
        </w:rPr>
      </w:pPr>
      <w:r>
        <w:fldChar w:fldCharType="begin"/>
      </w:r>
      <w:r>
        <w:instrText>HYPERLINK \l "_Toc11334239"</w:instrText>
      </w:r>
      <w:r>
        <w:fldChar w:fldCharType="separate"/>
      </w:r>
      <w:r w:rsidR="00560040" w:rsidRPr="00902F03">
        <w:rPr>
          <w:rStyle w:val="Hyperlink"/>
          <w:rFonts w:ascii="Arial" w:eastAsia="Times New Roman" w:hAnsi="Arial" w:cs="Arial"/>
          <w:noProof/>
          <w:sz w:val="20"/>
          <w:szCs w:val="20"/>
          <w:lang w:val="en-US" w:eastAsia="en-US"/>
        </w:rPr>
        <w:t>III.</w:t>
      </w:r>
      <w:r w:rsidR="00560040" w:rsidRPr="00902F03">
        <w:rPr>
          <w:rFonts w:eastAsiaTheme="minorEastAsia"/>
          <w:noProof/>
          <w:kern w:val="0"/>
          <w:lang w:val="en-US" w:eastAsia="en-US" w:bidi="ar-SA"/>
        </w:rPr>
        <w:tab/>
      </w:r>
      <w:r w:rsidR="00560040" w:rsidRPr="00902F03">
        <w:rPr>
          <w:rStyle w:val="Hyperlink"/>
          <w:rFonts w:ascii="Arial" w:hAnsi="Arial" w:cs="Arial"/>
          <w:noProof/>
          <w:sz w:val="20"/>
          <w:szCs w:val="20"/>
        </w:rPr>
        <w:t>ISA Participating vs. Non-Participating Members</w:t>
      </w:r>
      <w:r w:rsidR="00560040" w:rsidRPr="00902F03">
        <w:rPr>
          <w:noProof/>
          <w:webHidden/>
        </w:rPr>
        <w:tab/>
      </w:r>
      <w:r w:rsidR="00560040" w:rsidRPr="00902F03">
        <w:rPr>
          <w:noProof/>
          <w:webHidden/>
        </w:rPr>
        <w:fldChar w:fldCharType="begin"/>
      </w:r>
      <w:r w:rsidR="00560040" w:rsidRPr="00902F03">
        <w:rPr>
          <w:noProof/>
          <w:webHidden/>
        </w:rPr>
        <w:instrText xml:space="preserve"> PAGEREF _Toc11334239 \h </w:instrText>
      </w:r>
      <w:r w:rsidR="00560040" w:rsidRPr="00902F03">
        <w:rPr>
          <w:noProof/>
          <w:webHidden/>
        </w:rPr>
      </w:r>
      <w:r w:rsidR="00560040" w:rsidRPr="00902F03">
        <w:rPr>
          <w:noProof/>
          <w:webHidden/>
        </w:rPr>
        <w:fldChar w:fldCharType="separate"/>
      </w:r>
      <w:ins w:id="8" w:author="Author">
        <w:r w:rsidR="00BE5D14">
          <w:rPr>
            <w:noProof/>
            <w:webHidden/>
          </w:rPr>
          <w:t>5</w:t>
        </w:r>
      </w:ins>
      <w:del w:id="9" w:author="Author">
        <w:r w:rsidR="00264ED5" w:rsidDel="00BE5D14">
          <w:rPr>
            <w:noProof/>
            <w:webHidden/>
          </w:rPr>
          <w:delText>4</w:delText>
        </w:r>
      </w:del>
      <w:r w:rsidR="00560040" w:rsidRPr="00902F03">
        <w:rPr>
          <w:noProof/>
          <w:webHidden/>
        </w:rPr>
        <w:fldChar w:fldCharType="end"/>
      </w:r>
      <w:r>
        <w:rPr>
          <w:noProof/>
        </w:rPr>
        <w:fldChar w:fldCharType="end"/>
      </w:r>
    </w:p>
    <w:p w14:paraId="16C29172" w14:textId="6A103C59" w:rsidR="00560040" w:rsidRPr="00902F03" w:rsidRDefault="00000000" w:rsidP="00B80197">
      <w:pPr>
        <w:pStyle w:val="TOC2"/>
        <w:rPr>
          <w:rFonts w:eastAsiaTheme="minorEastAsia"/>
          <w:noProof/>
          <w:kern w:val="0"/>
          <w:lang w:val="en-US" w:eastAsia="en-US" w:bidi="ar-SA"/>
        </w:rPr>
      </w:pPr>
      <w:hyperlink w:anchor="_Toc11334240" w:history="1">
        <w:r w:rsidR="00560040" w:rsidRPr="00902F03">
          <w:rPr>
            <w:rStyle w:val="Hyperlink"/>
            <w:rFonts w:ascii="Arial" w:hAnsi="Arial" w:cs="Arial"/>
            <w:noProof/>
            <w:sz w:val="20"/>
            <w:szCs w:val="20"/>
          </w:rPr>
          <w:t>IV.</w:t>
        </w:r>
        <w:r w:rsidR="00560040" w:rsidRPr="00902F03">
          <w:rPr>
            <w:rFonts w:eastAsiaTheme="minorEastAsia"/>
            <w:noProof/>
            <w:kern w:val="0"/>
            <w:lang w:val="en-US" w:eastAsia="en-US" w:bidi="ar-SA"/>
          </w:rPr>
          <w:tab/>
        </w:r>
        <w:r w:rsidR="00560040" w:rsidRPr="00902F03">
          <w:rPr>
            <w:rStyle w:val="Hyperlink"/>
            <w:rFonts w:ascii="Arial" w:hAnsi="Arial" w:cs="Arial"/>
            <w:noProof/>
            <w:sz w:val="20"/>
            <w:szCs w:val="20"/>
          </w:rPr>
          <w:t>ISA Membership Sub Categories</w:t>
        </w:r>
        <w:r w:rsidR="00560040" w:rsidRPr="00902F03">
          <w:rPr>
            <w:noProof/>
            <w:webHidden/>
          </w:rPr>
          <w:tab/>
        </w:r>
        <w:r w:rsidR="00560040" w:rsidRPr="00902F03">
          <w:rPr>
            <w:noProof/>
            <w:webHidden/>
          </w:rPr>
          <w:fldChar w:fldCharType="begin"/>
        </w:r>
        <w:r w:rsidR="00560040" w:rsidRPr="00902F03">
          <w:rPr>
            <w:noProof/>
            <w:webHidden/>
          </w:rPr>
          <w:instrText xml:space="preserve"> PAGEREF _Toc11334240 \h </w:instrText>
        </w:r>
        <w:r w:rsidR="00560040" w:rsidRPr="00902F03">
          <w:rPr>
            <w:noProof/>
            <w:webHidden/>
          </w:rPr>
        </w:r>
        <w:r w:rsidR="00560040" w:rsidRPr="00902F03">
          <w:rPr>
            <w:noProof/>
            <w:webHidden/>
          </w:rPr>
          <w:fldChar w:fldCharType="separate"/>
        </w:r>
        <w:r w:rsidR="00BE5D14">
          <w:rPr>
            <w:noProof/>
            <w:webHidden/>
          </w:rPr>
          <w:t>5</w:t>
        </w:r>
        <w:r w:rsidR="00560040" w:rsidRPr="00902F03">
          <w:rPr>
            <w:noProof/>
            <w:webHidden/>
          </w:rPr>
          <w:fldChar w:fldCharType="end"/>
        </w:r>
      </w:hyperlink>
    </w:p>
    <w:p w14:paraId="4152834D" w14:textId="6199096D" w:rsidR="00560040" w:rsidRPr="00902F03" w:rsidRDefault="00000000" w:rsidP="00B80197">
      <w:pPr>
        <w:pStyle w:val="TOC2"/>
        <w:rPr>
          <w:rFonts w:eastAsiaTheme="minorEastAsia"/>
          <w:noProof/>
          <w:kern w:val="0"/>
          <w:lang w:val="en-US" w:eastAsia="en-US" w:bidi="ar-SA"/>
        </w:rPr>
      </w:pPr>
      <w:hyperlink w:anchor="_Toc11334241" w:history="1">
        <w:r w:rsidR="00560040" w:rsidRPr="00902F03">
          <w:rPr>
            <w:rStyle w:val="Hyperlink"/>
            <w:rFonts w:ascii="Arial" w:hAnsi="Arial" w:cs="Arial"/>
            <w:noProof/>
            <w:sz w:val="20"/>
            <w:szCs w:val="20"/>
          </w:rPr>
          <w:t>V.</w:t>
        </w:r>
        <w:r w:rsidR="00560040" w:rsidRPr="00902F03">
          <w:rPr>
            <w:rFonts w:eastAsiaTheme="minorEastAsia"/>
            <w:noProof/>
            <w:kern w:val="0"/>
            <w:lang w:val="en-US" w:eastAsia="en-US" w:bidi="ar-SA"/>
          </w:rPr>
          <w:tab/>
        </w:r>
        <w:r w:rsidR="00560040" w:rsidRPr="00902F03">
          <w:rPr>
            <w:rStyle w:val="Hyperlink"/>
            <w:rFonts w:ascii="Arial" w:hAnsi="Arial" w:cs="Arial"/>
            <w:noProof/>
            <w:sz w:val="20"/>
            <w:szCs w:val="20"/>
          </w:rPr>
          <w:t>ISA Recognized Continental Associations</w:t>
        </w:r>
        <w:r w:rsidR="00560040" w:rsidRPr="00902F03">
          <w:rPr>
            <w:noProof/>
            <w:webHidden/>
          </w:rPr>
          <w:tab/>
        </w:r>
        <w:r w:rsidR="00560040" w:rsidRPr="00902F03">
          <w:rPr>
            <w:noProof/>
            <w:webHidden/>
          </w:rPr>
          <w:fldChar w:fldCharType="begin"/>
        </w:r>
        <w:r w:rsidR="00560040" w:rsidRPr="00902F03">
          <w:rPr>
            <w:noProof/>
            <w:webHidden/>
          </w:rPr>
          <w:instrText xml:space="preserve"> PAGEREF _Toc11334241 \h </w:instrText>
        </w:r>
        <w:r w:rsidR="00560040" w:rsidRPr="00902F03">
          <w:rPr>
            <w:noProof/>
            <w:webHidden/>
          </w:rPr>
        </w:r>
        <w:r w:rsidR="00560040" w:rsidRPr="00902F03">
          <w:rPr>
            <w:noProof/>
            <w:webHidden/>
          </w:rPr>
          <w:fldChar w:fldCharType="separate"/>
        </w:r>
        <w:r w:rsidR="00BE5D14">
          <w:rPr>
            <w:noProof/>
            <w:webHidden/>
          </w:rPr>
          <w:t>5</w:t>
        </w:r>
        <w:r w:rsidR="00560040" w:rsidRPr="00902F03">
          <w:rPr>
            <w:noProof/>
            <w:webHidden/>
          </w:rPr>
          <w:fldChar w:fldCharType="end"/>
        </w:r>
      </w:hyperlink>
    </w:p>
    <w:p w14:paraId="1584065B" w14:textId="1EEEADCF" w:rsidR="00560040" w:rsidRPr="00902F03" w:rsidRDefault="00000000" w:rsidP="00B80197">
      <w:pPr>
        <w:pStyle w:val="TOC2"/>
        <w:rPr>
          <w:rFonts w:eastAsiaTheme="minorEastAsia"/>
          <w:noProof/>
          <w:kern w:val="0"/>
          <w:lang w:val="en-US" w:eastAsia="en-US" w:bidi="ar-SA"/>
        </w:rPr>
      </w:pPr>
      <w:hyperlink w:anchor="_Toc11334242" w:history="1">
        <w:r w:rsidR="00560040" w:rsidRPr="00902F03">
          <w:rPr>
            <w:rStyle w:val="Hyperlink"/>
            <w:rFonts w:ascii="Arial" w:hAnsi="Arial" w:cs="Arial"/>
            <w:noProof/>
            <w:sz w:val="20"/>
            <w:szCs w:val="20"/>
          </w:rPr>
          <w:t>VI.</w:t>
        </w:r>
        <w:r w:rsidR="00560040" w:rsidRPr="00902F03">
          <w:rPr>
            <w:rFonts w:eastAsiaTheme="minorEastAsia"/>
            <w:noProof/>
            <w:kern w:val="0"/>
            <w:lang w:val="en-US" w:eastAsia="en-US" w:bidi="ar-SA"/>
          </w:rPr>
          <w:tab/>
        </w:r>
        <w:r w:rsidR="00560040" w:rsidRPr="00902F03">
          <w:rPr>
            <w:rStyle w:val="Hyperlink"/>
            <w:rFonts w:ascii="Arial" w:hAnsi="Arial" w:cs="Arial"/>
            <w:noProof/>
            <w:sz w:val="20"/>
            <w:szCs w:val="20"/>
            <w:lang w:val="en-US" w:eastAsia="en-US"/>
          </w:rPr>
          <w:t>ISA Recognized Organizations</w:t>
        </w:r>
        <w:r w:rsidR="00560040" w:rsidRPr="00902F03">
          <w:rPr>
            <w:noProof/>
            <w:webHidden/>
          </w:rPr>
          <w:tab/>
        </w:r>
        <w:r w:rsidR="00560040" w:rsidRPr="00902F03">
          <w:rPr>
            <w:noProof/>
            <w:webHidden/>
          </w:rPr>
          <w:fldChar w:fldCharType="begin"/>
        </w:r>
        <w:r w:rsidR="00560040" w:rsidRPr="00902F03">
          <w:rPr>
            <w:noProof/>
            <w:webHidden/>
          </w:rPr>
          <w:instrText xml:space="preserve"> PAGEREF _Toc11334242 \h </w:instrText>
        </w:r>
        <w:r w:rsidR="00560040" w:rsidRPr="00902F03">
          <w:rPr>
            <w:noProof/>
            <w:webHidden/>
          </w:rPr>
        </w:r>
        <w:r w:rsidR="00560040" w:rsidRPr="00902F03">
          <w:rPr>
            <w:noProof/>
            <w:webHidden/>
          </w:rPr>
          <w:fldChar w:fldCharType="separate"/>
        </w:r>
        <w:r w:rsidR="00BE5D14">
          <w:rPr>
            <w:noProof/>
            <w:webHidden/>
          </w:rPr>
          <w:t>5</w:t>
        </w:r>
        <w:r w:rsidR="00560040" w:rsidRPr="00902F03">
          <w:rPr>
            <w:noProof/>
            <w:webHidden/>
          </w:rPr>
          <w:fldChar w:fldCharType="end"/>
        </w:r>
      </w:hyperlink>
    </w:p>
    <w:p w14:paraId="04F47B52" w14:textId="0AD61BBF" w:rsidR="00560040" w:rsidRPr="00902F03" w:rsidRDefault="00000000" w:rsidP="00B80197">
      <w:pPr>
        <w:pStyle w:val="TOC2"/>
        <w:rPr>
          <w:rFonts w:eastAsiaTheme="minorEastAsia"/>
          <w:noProof/>
          <w:kern w:val="0"/>
          <w:lang w:val="en-US" w:eastAsia="en-US" w:bidi="ar-SA"/>
        </w:rPr>
      </w:pPr>
      <w:hyperlink w:anchor="_Toc11334243" w:history="1">
        <w:r w:rsidR="00560040" w:rsidRPr="00902F03">
          <w:rPr>
            <w:rStyle w:val="Hyperlink"/>
            <w:rFonts w:ascii="Arial" w:hAnsi="Arial" w:cs="Arial"/>
            <w:noProof/>
            <w:sz w:val="20"/>
            <w:szCs w:val="20"/>
          </w:rPr>
          <w:t>VII.</w:t>
        </w:r>
        <w:r w:rsidR="00560040" w:rsidRPr="00902F03">
          <w:rPr>
            <w:rFonts w:eastAsiaTheme="minorEastAsia"/>
            <w:noProof/>
            <w:kern w:val="0"/>
            <w:lang w:val="en-US" w:eastAsia="en-US" w:bidi="ar-SA"/>
          </w:rPr>
          <w:tab/>
        </w:r>
        <w:r w:rsidR="00560040" w:rsidRPr="00902F03">
          <w:rPr>
            <w:rStyle w:val="Hyperlink"/>
            <w:rFonts w:ascii="Arial" w:hAnsi="Arial" w:cs="Arial"/>
            <w:noProof/>
            <w:sz w:val="20"/>
            <w:szCs w:val="20"/>
            <w:lang w:val="en-US" w:eastAsia="en-US"/>
          </w:rPr>
          <w:t>Application for ISA Membership</w:t>
        </w:r>
        <w:r w:rsidR="00560040" w:rsidRPr="00902F03">
          <w:rPr>
            <w:noProof/>
            <w:webHidden/>
          </w:rPr>
          <w:tab/>
        </w:r>
        <w:r w:rsidR="00560040" w:rsidRPr="00902F03">
          <w:rPr>
            <w:noProof/>
            <w:webHidden/>
          </w:rPr>
          <w:fldChar w:fldCharType="begin"/>
        </w:r>
        <w:r w:rsidR="00560040" w:rsidRPr="00902F03">
          <w:rPr>
            <w:noProof/>
            <w:webHidden/>
          </w:rPr>
          <w:instrText xml:space="preserve"> PAGEREF _Toc11334243 \h </w:instrText>
        </w:r>
        <w:r w:rsidR="00560040" w:rsidRPr="00902F03">
          <w:rPr>
            <w:noProof/>
            <w:webHidden/>
          </w:rPr>
        </w:r>
        <w:r w:rsidR="00560040" w:rsidRPr="00902F03">
          <w:rPr>
            <w:noProof/>
            <w:webHidden/>
          </w:rPr>
          <w:fldChar w:fldCharType="separate"/>
        </w:r>
        <w:r w:rsidR="00BE5D14">
          <w:rPr>
            <w:noProof/>
            <w:webHidden/>
          </w:rPr>
          <w:t>5</w:t>
        </w:r>
        <w:r w:rsidR="00560040" w:rsidRPr="00902F03">
          <w:rPr>
            <w:noProof/>
            <w:webHidden/>
          </w:rPr>
          <w:fldChar w:fldCharType="end"/>
        </w:r>
      </w:hyperlink>
    </w:p>
    <w:p w14:paraId="322BBD5A" w14:textId="53BA74B7" w:rsidR="00560040" w:rsidRPr="00902F03" w:rsidRDefault="00000000" w:rsidP="00B80197">
      <w:pPr>
        <w:pStyle w:val="TOC2"/>
        <w:rPr>
          <w:rFonts w:eastAsiaTheme="minorEastAsia"/>
          <w:noProof/>
          <w:kern w:val="0"/>
          <w:lang w:val="en-US" w:eastAsia="en-US" w:bidi="ar-SA"/>
        </w:rPr>
      </w:pPr>
      <w:r>
        <w:fldChar w:fldCharType="begin"/>
      </w:r>
      <w:r>
        <w:instrText>HYPERLINK \l "_Toc11334244"</w:instrText>
      </w:r>
      <w:r>
        <w:fldChar w:fldCharType="separate"/>
      </w:r>
      <w:r w:rsidR="00560040" w:rsidRPr="00902F03">
        <w:rPr>
          <w:rStyle w:val="Hyperlink"/>
          <w:rFonts w:ascii="Arial" w:hAnsi="Arial" w:cs="Arial"/>
          <w:noProof/>
          <w:sz w:val="20"/>
          <w:szCs w:val="20"/>
        </w:rPr>
        <w:t>VIII.</w:t>
      </w:r>
      <w:r w:rsidR="00560040" w:rsidRPr="00902F03">
        <w:rPr>
          <w:rFonts w:eastAsiaTheme="minorEastAsia"/>
          <w:noProof/>
          <w:kern w:val="0"/>
          <w:lang w:val="en-US" w:eastAsia="en-US" w:bidi="ar-SA"/>
        </w:rPr>
        <w:tab/>
      </w:r>
      <w:r w:rsidR="00560040" w:rsidRPr="00902F03">
        <w:rPr>
          <w:rStyle w:val="Hyperlink"/>
          <w:rFonts w:ascii="Arial" w:hAnsi="Arial" w:cs="Arial"/>
          <w:noProof/>
          <w:sz w:val="20"/>
          <w:szCs w:val="20"/>
        </w:rPr>
        <w:t>ISA Member</w:t>
      </w:r>
      <w:ins w:id="10" w:author="Author">
        <w:r w:rsidR="00B80197">
          <w:rPr>
            <w:rStyle w:val="Hyperlink"/>
            <w:rFonts w:ascii="Arial" w:hAnsi="Arial" w:cs="Arial"/>
            <w:noProof/>
            <w:sz w:val="20"/>
            <w:szCs w:val="20"/>
          </w:rPr>
          <w:t xml:space="preserve">s </w:t>
        </w:r>
      </w:ins>
      <w:del w:id="11" w:author="Author">
        <w:r w:rsidR="00560040" w:rsidRPr="00902F03" w:rsidDel="00B80197">
          <w:rPr>
            <w:rStyle w:val="Hyperlink"/>
            <w:rFonts w:ascii="Arial" w:hAnsi="Arial" w:cs="Arial"/>
            <w:noProof/>
            <w:sz w:val="20"/>
            <w:szCs w:val="20"/>
          </w:rPr>
          <w:delText xml:space="preserve"> Nations </w:delText>
        </w:r>
      </w:del>
      <w:r w:rsidR="00560040" w:rsidRPr="00902F03">
        <w:rPr>
          <w:rStyle w:val="Hyperlink"/>
          <w:rFonts w:ascii="Arial" w:hAnsi="Arial" w:cs="Arial"/>
          <w:noProof/>
          <w:sz w:val="20"/>
          <w:szCs w:val="20"/>
        </w:rPr>
        <w:t>(</w:t>
      </w:r>
      <w:r w:rsidR="00063066" w:rsidRPr="00902F03">
        <w:rPr>
          <w:rStyle w:val="Hyperlink"/>
          <w:rFonts w:ascii="Arial" w:hAnsi="Arial" w:cs="Arial"/>
          <w:noProof/>
          <w:sz w:val="20"/>
          <w:szCs w:val="20"/>
        </w:rPr>
        <w:t>1</w:t>
      </w:r>
      <w:ins w:id="12" w:author="Author">
        <w:r w:rsidR="00B80197">
          <w:rPr>
            <w:rStyle w:val="Hyperlink"/>
            <w:rFonts w:ascii="Arial" w:hAnsi="Arial" w:cs="Arial"/>
            <w:noProof/>
            <w:sz w:val="20"/>
            <w:szCs w:val="20"/>
          </w:rPr>
          <w:t>10</w:t>
        </w:r>
      </w:ins>
      <w:del w:id="13" w:author="Author">
        <w:r w:rsidR="00063066" w:rsidRPr="00902F03" w:rsidDel="00B80197">
          <w:rPr>
            <w:rStyle w:val="Hyperlink"/>
            <w:rFonts w:ascii="Arial" w:hAnsi="Arial" w:cs="Arial"/>
            <w:noProof/>
            <w:sz w:val="20"/>
            <w:szCs w:val="20"/>
          </w:rPr>
          <w:delText>0</w:delText>
        </w:r>
        <w:r w:rsidR="00DA2123" w:rsidDel="00B80197">
          <w:rPr>
            <w:rStyle w:val="Hyperlink"/>
            <w:rFonts w:ascii="Arial" w:hAnsi="Arial" w:cs="Arial"/>
            <w:noProof/>
            <w:sz w:val="20"/>
            <w:szCs w:val="20"/>
          </w:rPr>
          <w:delText>6</w:delText>
        </w:r>
      </w:del>
      <w:r w:rsidR="00560040" w:rsidRPr="00902F03">
        <w:rPr>
          <w:rStyle w:val="Hyperlink"/>
          <w:rFonts w:ascii="Arial" w:hAnsi="Arial" w:cs="Arial"/>
          <w:noProof/>
          <w:sz w:val="20"/>
          <w:szCs w:val="20"/>
        </w:rPr>
        <w:t>)</w:t>
      </w:r>
      <w:r w:rsidR="00560040" w:rsidRPr="00902F03">
        <w:rPr>
          <w:noProof/>
          <w:webHidden/>
        </w:rPr>
        <w:tab/>
      </w:r>
      <w:r w:rsidR="00560040" w:rsidRPr="00902F03">
        <w:rPr>
          <w:noProof/>
          <w:webHidden/>
        </w:rPr>
        <w:fldChar w:fldCharType="begin"/>
      </w:r>
      <w:r w:rsidR="00560040" w:rsidRPr="00902F03">
        <w:rPr>
          <w:noProof/>
          <w:webHidden/>
        </w:rPr>
        <w:instrText xml:space="preserve"> PAGEREF _Toc11334244 \h </w:instrText>
      </w:r>
      <w:r w:rsidR="00560040" w:rsidRPr="00902F03">
        <w:rPr>
          <w:noProof/>
          <w:webHidden/>
        </w:rPr>
      </w:r>
      <w:r w:rsidR="00560040" w:rsidRPr="00902F03">
        <w:rPr>
          <w:noProof/>
          <w:webHidden/>
        </w:rPr>
        <w:fldChar w:fldCharType="separate"/>
      </w:r>
      <w:r w:rsidR="00BE5D14">
        <w:rPr>
          <w:noProof/>
          <w:webHidden/>
        </w:rPr>
        <w:t>6</w:t>
      </w:r>
      <w:r w:rsidR="00560040" w:rsidRPr="00902F03">
        <w:rPr>
          <w:noProof/>
          <w:webHidden/>
        </w:rPr>
        <w:fldChar w:fldCharType="end"/>
      </w:r>
      <w:r>
        <w:rPr>
          <w:noProof/>
        </w:rPr>
        <w:fldChar w:fldCharType="end"/>
      </w:r>
    </w:p>
    <w:p w14:paraId="530BE0E3" w14:textId="66A5C0C0" w:rsidR="00560040" w:rsidRPr="00902F03" w:rsidRDefault="00000000" w:rsidP="00B80197">
      <w:pPr>
        <w:pStyle w:val="TOC2"/>
        <w:rPr>
          <w:rFonts w:eastAsiaTheme="minorEastAsia"/>
          <w:noProof/>
          <w:kern w:val="0"/>
          <w:lang w:val="en-US" w:eastAsia="en-US" w:bidi="ar-SA"/>
        </w:rPr>
      </w:pPr>
      <w:r>
        <w:fldChar w:fldCharType="begin"/>
      </w:r>
      <w:r>
        <w:instrText>HYPERLINK \l "_Toc11334245"</w:instrText>
      </w:r>
      <w:r>
        <w:fldChar w:fldCharType="separate"/>
      </w:r>
      <w:r w:rsidR="00560040" w:rsidRPr="00902F03">
        <w:rPr>
          <w:rStyle w:val="Hyperlink"/>
          <w:rFonts w:ascii="Arial" w:hAnsi="Arial" w:cs="Arial"/>
          <w:noProof/>
          <w:sz w:val="20"/>
          <w:szCs w:val="20"/>
        </w:rPr>
        <w:t>IX.</w:t>
      </w:r>
      <w:r w:rsidR="00560040" w:rsidRPr="00902F03">
        <w:rPr>
          <w:rFonts w:eastAsiaTheme="minorEastAsia"/>
          <w:noProof/>
          <w:kern w:val="0"/>
          <w:lang w:val="en-US" w:eastAsia="en-US" w:bidi="ar-SA"/>
        </w:rPr>
        <w:tab/>
      </w:r>
      <w:r w:rsidR="00560040" w:rsidRPr="00902F03">
        <w:rPr>
          <w:rStyle w:val="Hyperlink"/>
          <w:rFonts w:ascii="Arial" w:hAnsi="Arial" w:cs="Arial"/>
          <w:noProof/>
          <w:sz w:val="20"/>
          <w:szCs w:val="20"/>
        </w:rPr>
        <w:t xml:space="preserve">ISA Associate </w:t>
      </w:r>
      <w:ins w:id="14" w:author="Author">
        <w:r w:rsidR="00B80197">
          <w:rPr>
            <w:rStyle w:val="Hyperlink"/>
            <w:rFonts w:ascii="Arial" w:hAnsi="Arial" w:cs="Arial"/>
            <w:noProof/>
            <w:sz w:val="20"/>
            <w:szCs w:val="20"/>
          </w:rPr>
          <w:t>Members</w:t>
        </w:r>
      </w:ins>
      <w:del w:id="15" w:author="Author">
        <w:r w:rsidR="00560040" w:rsidRPr="00902F03" w:rsidDel="00B80197">
          <w:rPr>
            <w:rStyle w:val="Hyperlink"/>
            <w:rFonts w:ascii="Arial" w:hAnsi="Arial" w:cs="Arial"/>
            <w:noProof/>
            <w:sz w:val="20"/>
            <w:szCs w:val="20"/>
          </w:rPr>
          <w:delText>Member Nations</w:delText>
        </w:r>
      </w:del>
      <w:r w:rsidR="00560040" w:rsidRPr="00902F03">
        <w:rPr>
          <w:rStyle w:val="Hyperlink"/>
          <w:rFonts w:ascii="Arial" w:hAnsi="Arial" w:cs="Arial"/>
          <w:noProof/>
          <w:sz w:val="20"/>
          <w:szCs w:val="20"/>
        </w:rPr>
        <w:t xml:space="preserve"> (</w:t>
      </w:r>
      <w:ins w:id="16" w:author="Author">
        <w:r w:rsidR="00B80197">
          <w:rPr>
            <w:rStyle w:val="Hyperlink"/>
            <w:rFonts w:ascii="Arial" w:hAnsi="Arial" w:cs="Arial"/>
            <w:noProof/>
            <w:sz w:val="20"/>
            <w:szCs w:val="20"/>
          </w:rPr>
          <w:t>4</w:t>
        </w:r>
      </w:ins>
      <w:del w:id="17" w:author="Author">
        <w:r w:rsidR="00560040" w:rsidRPr="00902F03" w:rsidDel="00B80197">
          <w:rPr>
            <w:rStyle w:val="Hyperlink"/>
            <w:rFonts w:ascii="Arial" w:hAnsi="Arial" w:cs="Arial"/>
            <w:noProof/>
            <w:sz w:val="20"/>
            <w:szCs w:val="20"/>
          </w:rPr>
          <w:delText>4</w:delText>
        </w:r>
      </w:del>
      <w:r w:rsidR="00560040" w:rsidRPr="00902F03">
        <w:rPr>
          <w:rStyle w:val="Hyperlink"/>
          <w:rFonts w:ascii="Arial" w:hAnsi="Arial" w:cs="Arial"/>
          <w:noProof/>
          <w:sz w:val="20"/>
          <w:szCs w:val="20"/>
        </w:rPr>
        <w:t>)</w:t>
      </w:r>
      <w:r w:rsidR="00560040" w:rsidRPr="00902F03">
        <w:rPr>
          <w:noProof/>
          <w:webHidden/>
        </w:rPr>
        <w:tab/>
      </w:r>
      <w:r w:rsidR="00560040" w:rsidRPr="00902F03">
        <w:rPr>
          <w:noProof/>
          <w:webHidden/>
        </w:rPr>
        <w:fldChar w:fldCharType="begin"/>
      </w:r>
      <w:r w:rsidR="00560040" w:rsidRPr="00902F03">
        <w:rPr>
          <w:noProof/>
          <w:webHidden/>
        </w:rPr>
        <w:instrText xml:space="preserve"> PAGEREF _Toc11334245 \h </w:instrText>
      </w:r>
      <w:r w:rsidR="00560040" w:rsidRPr="00902F03">
        <w:rPr>
          <w:noProof/>
          <w:webHidden/>
        </w:rPr>
      </w:r>
      <w:r w:rsidR="00560040" w:rsidRPr="00902F03">
        <w:rPr>
          <w:noProof/>
          <w:webHidden/>
        </w:rPr>
        <w:fldChar w:fldCharType="separate"/>
      </w:r>
      <w:r w:rsidR="00BE5D14">
        <w:rPr>
          <w:noProof/>
          <w:webHidden/>
        </w:rPr>
        <w:t>6</w:t>
      </w:r>
      <w:r w:rsidR="00560040" w:rsidRPr="00902F03">
        <w:rPr>
          <w:noProof/>
          <w:webHidden/>
        </w:rPr>
        <w:fldChar w:fldCharType="end"/>
      </w:r>
      <w:r>
        <w:rPr>
          <w:noProof/>
        </w:rPr>
        <w:fldChar w:fldCharType="end"/>
      </w:r>
    </w:p>
    <w:p w14:paraId="09BF5157" w14:textId="5E8EEC37" w:rsidR="00560040" w:rsidRPr="00902F03" w:rsidRDefault="00000000" w:rsidP="00B80197">
      <w:pPr>
        <w:pStyle w:val="TOC2"/>
        <w:rPr>
          <w:rFonts w:eastAsiaTheme="minorEastAsia"/>
          <w:noProof/>
          <w:kern w:val="0"/>
          <w:lang w:val="en-US" w:eastAsia="en-US" w:bidi="ar-SA"/>
        </w:rPr>
      </w:pPr>
      <w:hyperlink w:anchor="_Toc11334246" w:history="1">
        <w:r w:rsidR="00560040" w:rsidRPr="00902F03">
          <w:rPr>
            <w:rStyle w:val="Hyperlink"/>
            <w:rFonts w:ascii="Arial" w:hAnsi="Arial" w:cs="Arial"/>
            <w:noProof/>
            <w:sz w:val="20"/>
            <w:szCs w:val="20"/>
          </w:rPr>
          <w:t>X.</w:t>
        </w:r>
        <w:r w:rsidR="00560040" w:rsidRPr="00902F03">
          <w:rPr>
            <w:rFonts w:eastAsiaTheme="minorEastAsia"/>
            <w:noProof/>
            <w:kern w:val="0"/>
            <w:lang w:val="en-US" w:eastAsia="en-US" w:bidi="ar-SA"/>
          </w:rPr>
          <w:tab/>
        </w:r>
        <w:r w:rsidR="00560040" w:rsidRPr="00902F03">
          <w:rPr>
            <w:rStyle w:val="Hyperlink"/>
            <w:rFonts w:ascii="Arial" w:hAnsi="Arial" w:cs="Arial"/>
            <w:noProof/>
            <w:sz w:val="20"/>
            <w:szCs w:val="20"/>
          </w:rPr>
          <w:t>ISA Recognized Continental Associations</w:t>
        </w:r>
        <w:r w:rsidR="00560040" w:rsidRPr="00902F03">
          <w:rPr>
            <w:noProof/>
            <w:webHidden/>
          </w:rPr>
          <w:tab/>
        </w:r>
        <w:r w:rsidR="00560040" w:rsidRPr="00902F03">
          <w:rPr>
            <w:noProof/>
            <w:webHidden/>
          </w:rPr>
          <w:fldChar w:fldCharType="begin"/>
        </w:r>
        <w:r w:rsidR="00560040" w:rsidRPr="00902F03">
          <w:rPr>
            <w:noProof/>
            <w:webHidden/>
          </w:rPr>
          <w:instrText xml:space="preserve"> PAGEREF _Toc11334246 \h </w:instrText>
        </w:r>
        <w:r w:rsidR="00560040" w:rsidRPr="00902F03">
          <w:rPr>
            <w:noProof/>
            <w:webHidden/>
          </w:rPr>
        </w:r>
        <w:r w:rsidR="00560040" w:rsidRPr="00902F03">
          <w:rPr>
            <w:noProof/>
            <w:webHidden/>
          </w:rPr>
          <w:fldChar w:fldCharType="separate"/>
        </w:r>
        <w:r w:rsidR="00BE5D14">
          <w:rPr>
            <w:noProof/>
            <w:webHidden/>
          </w:rPr>
          <w:t>6</w:t>
        </w:r>
        <w:r w:rsidR="00560040" w:rsidRPr="00902F03">
          <w:rPr>
            <w:noProof/>
            <w:webHidden/>
          </w:rPr>
          <w:fldChar w:fldCharType="end"/>
        </w:r>
      </w:hyperlink>
    </w:p>
    <w:p w14:paraId="0BA0272A" w14:textId="6B28A025" w:rsidR="00560040" w:rsidRPr="00902F03" w:rsidRDefault="00000000" w:rsidP="00B80197">
      <w:pPr>
        <w:pStyle w:val="TOC2"/>
        <w:rPr>
          <w:rFonts w:eastAsiaTheme="minorEastAsia"/>
          <w:noProof/>
          <w:kern w:val="0"/>
          <w:lang w:val="en-US" w:eastAsia="en-US" w:bidi="ar-SA"/>
        </w:rPr>
      </w:pPr>
      <w:hyperlink w:anchor="_Toc11334247" w:history="1">
        <w:r w:rsidR="00560040" w:rsidRPr="00902F03">
          <w:rPr>
            <w:rStyle w:val="Hyperlink"/>
            <w:rFonts w:ascii="Arial" w:hAnsi="Arial" w:cs="Arial"/>
            <w:noProof/>
            <w:sz w:val="20"/>
            <w:szCs w:val="20"/>
          </w:rPr>
          <w:t>XI.</w:t>
        </w:r>
        <w:r w:rsidR="00560040" w:rsidRPr="00902F03">
          <w:rPr>
            <w:rFonts w:eastAsiaTheme="minorEastAsia"/>
            <w:noProof/>
            <w:kern w:val="0"/>
            <w:lang w:val="en-US" w:eastAsia="en-US" w:bidi="ar-SA"/>
          </w:rPr>
          <w:tab/>
        </w:r>
        <w:r w:rsidR="00560040" w:rsidRPr="00902F03">
          <w:rPr>
            <w:rStyle w:val="Hyperlink"/>
            <w:rFonts w:ascii="Arial" w:hAnsi="Arial" w:cs="Arial"/>
            <w:noProof/>
            <w:sz w:val="20"/>
            <w:szCs w:val="20"/>
          </w:rPr>
          <w:t>ISA Recognized Surfing Organizations</w:t>
        </w:r>
        <w:r w:rsidR="00560040" w:rsidRPr="00902F03">
          <w:rPr>
            <w:noProof/>
            <w:webHidden/>
          </w:rPr>
          <w:tab/>
        </w:r>
        <w:r w:rsidR="00560040" w:rsidRPr="00902F03">
          <w:rPr>
            <w:noProof/>
            <w:webHidden/>
          </w:rPr>
          <w:fldChar w:fldCharType="begin"/>
        </w:r>
        <w:r w:rsidR="00560040" w:rsidRPr="00902F03">
          <w:rPr>
            <w:noProof/>
            <w:webHidden/>
          </w:rPr>
          <w:instrText xml:space="preserve"> PAGEREF _Toc11334247 \h </w:instrText>
        </w:r>
        <w:r w:rsidR="00560040" w:rsidRPr="00902F03">
          <w:rPr>
            <w:noProof/>
            <w:webHidden/>
          </w:rPr>
        </w:r>
        <w:r w:rsidR="00560040" w:rsidRPr="00902F03">
          <w:rPr>
            <w:noProof/>
            <w:webHidden/>
          </w:rPr>
          <w:fldChar w:fldCharType="separate"/>
        </w:r>
        <w:r w:rsidR="00BE5D14">
          <w:rPr>
            <w:noProof/>
            <w:webHidden/>
          </w:rPr>
          <w:t>6</w:t>
        </w:r>
        <w:r w:rsidR="00560040" w:rsidRPr="00902F03">
          <w:rPr>
            <w:noProof/>
            <w:webHidden/>
          </w:rPr>
          <w:fldChar w:fldCharType="end"/>
        </w:r>
      </w:hyperlink>
    </w:p>
    <w:p w14:paraId="1A0B1E59" w14:textId="32AC2923" w:rsidR="00560040" w:rsidRPr="00902F03" w:rsidRDefault="00000000" w:rsidP="00B80197">
      <w:pPr>
        <w:pStyle w:val="TOC2"/>
        <w:rPr>
          <w:rFonts w:eastAsiaTheme="minorEastAsia"/>
          <w:noProof/>
          <w:kern w:val="0"/>
          <w:lang w:val="en-US" w:eastAsia="en-US" w:bidi="ar-SA"/>
        </w:rPr>
      </w:pPr>
      <w:hyperlink w:anchor="_Toc11334248" w:history="1">
        <w:r w:rsidR="00560040" w:rsidRPr="00902F03">
          <w:rPr>
            <w:rStyle w:val="Hyperlink"/>
            <w:rFonts w:ascii="Arial" w:hAnsi="Arial" w:cs="Arial"/>
            <w:noProof/>
            <w:sz w:val="20"/>
            <w:szCs w:val="20"/>
          </w:rPr>
          <w:t>XII.</w:t>
        </w:r>
        <w:r w:rsidR="00560040" w:rsidRPr="00902F03">
          <w:rPr>
            <w:rFonts w:eastAsiaTheme="minorEastAsia"/>
            <w:noProof/>
            <w:kern w:val="0"/>
            <w:lang w:val="en-US" w:eastAsia="en-US" w:bidi="ar-SA"/>
          </w:rPr>
          <w:tab/>
        </w:r>
        <w:r w:rsidR="00560040" w:rsidRPr="00902F03">
          <w:rPr>
            <w:rStyle w:val="Hyperlink"/>
            <w:rFonts w:ascii="Arial" w:hAnsi="Arial" w:cs="Arial"/>
            <w:noProof/>
            <w:sz w:val="20"/>
            <w:szCs w:val="20"/>
          </w:rPr>
          <w:t>ISA Member Obligations</w:t>
        </w:r>
        <w:r w:rsidR="00560040" w:rsidRPr="00902F03">
          <w:rPr>
            <w:noProof/>
            <w:webHidden/>
          </w:rPr>
          <w:tab/>
        </w:r>
        <w:r w:rsidR="00560040" w:rsidRPr="00902F03">
          <w:rPr>
            <w:noProof/>
            <w:webHidden/>
          </w:rPr>
          <w:fldChar w:fldCharType="begin"/>
        </w:r>
        <w:r w:rsidR="00560040" w:rsidRPr="00902F03">
          <w:rPr>
            <w:noProof/>
            <w:webHidden/>
          </w:rPr>
          <w:instrText xml:space="preserve"> PAGEREF _Toc11334248 \h </w:instrText>
        </w:r>
        <w:r w:rsidR="00560040" w:rsidRPr="00902F03">
          <w:rPr>
            <w:noProof/>
            <w:webHidden/>
          </w:rPr>
        </w:r>
        <w:r w:rsidR="00560040" w:rsidRPr="00902F03">
          <w:rPr>
            <w:noProof/>
            <w:webHidden/>
          </w:rPr>
          <w:fldChar w:fldCharType="separate"/>
        </w:r>
        <w:r w:rsidR="00BE5D14">
          <w:rPr>
            <w:noProof/>
            <w:webHidden/>
          </w:rPr>
          <w:t>6</w:t>
        </w:r>
        <w:r w:rsidR="00560040" w:rsidRPr="00902F03">
          <w:rPr>
            <w:noProof/>
            <w:webHidden/>
          </w:rPr>
          <w:fldChar w:fldCharType="end"/>
        </w:r>
      </w:hyperlink>
    </w:p>
    <w:p w14:paraId="3797F6A1" w14:textId="1A06AA26" w:rsidR="00560040" w:rsidRPr="00902F03" w:rsidRDefault="00000000" w:rsidP="00B80197">
      <w:pPr>
        <w:pStyle w:val="TOC2"/>
        <w:rPr>
          <w:rFonts w:eastAsiaTheme="minorEastAsia"/>
          <w:noProof/>
          <w:kern w:val="0"/>
          <w:lang w:val="en-US" w:eastAsia="en-US" w:bidi="ar-SA"/>
        </w:rPr>
      </w:pPr>
      <w:r>
        <w:fldChar w:fldCharType="begin"/>
      </w:r>
      <w:r>
        <w:instrText>HYPERLINK \l "_Toc11334249"</w:instrText>
      </w:r>
      <w:r>
        <w:fldChar w:fldCharType="separate"/>
      </w:r>
      <w:r w:rsidR="00560040" w:rsidRPr="00902F03">
        <w:rPr>
          <w:rStyle w:val="Hyperlink"/>
          <w:rFonts w:ascii="Arial" w:hAnsi="Arial" w:cs="Arial"/>
          <w:noProof/>
          <w:sz w:val="20"/>
          <w:szCs w:val="20"/>
        </w:rPr>
        <w:t>XIII.</w:t>
      </w:r>
      <w:r w:rsidR="00560040" w:rsidRPr="00902F03">
        <w:rPr>
          <w:rFonts w:eastAsiaTheme="minorEastAsia"/>
          <w:noProof/>
          <w:kern w:val="0"/>
          <w:lang w:val="en-US" w:eastAsia="en-US" w:bidi="ar-SA"/>
        </w:rPr>
        <w:tab/>
      </w:r>
      <w:ins w:id="18" w:author="Author">
        <w:r w:rsidR="00B80197">
          <w:rPr>
            <w:rStyle w:val="Hyperlink"/>
            <w:rFonts w:ascii="Arial" w:hAnsi="Arial" w:cs="Arial"/>
            <w:noProof/>
            <w:sz w:val="20"/>
            <w:szCs w:val="20"/>
          </w:rPr>
          <w:t>Suspended and Inactive ISA Members</w:t>
        </w:r>
      </w:ins>
      <w:del w:id="19" w:author="Author">
        <w:r w:rsidR="00560040" w:rsidRPr="00902F03" w:rsidDel="00B80197">
          <w:rPr>
            <w:rStyle w:val="Hyperlink"/>
            <w:rFonts w:ascii="Arial" w:hAnsi="Arial" w:cs="Arial"/>
            <w:noProof/>
            <w:sz w:val="20"/>
            <w:szCs w:val="20"/>
          </w:rPr>
          <w:delText>ISA Recognized Continental Association Obligations</w:delText>
        </w:r>
      </w:del>
      <w:r w:rsidR="00560040" w:rsidRPr="00902F03">
        <w:rPr>
          <w:noProof/>
          <w:webHidden/>
        </w:rPr>
        <w:tab/>
      </w:r>
      <w:r w:rsidR="00560040" w:rsidRPr="00902F03">
        <w:rPr>
          <w:noProof/>
          <w:webHidden/>
        </w:rPr>
        <w:fldChar w:fldCharType="begin"/>
      </w:r>
      <w:r w:rsidR="00560040" w:rsidRPr="00902F03">
        <w:rPr>
          <w:noProof/>
          <w:webHidden/>
        </w:rPr>
        <w:instrText xml:space="preserve"> PAGEREF _Toc11334249 \h </w:instrText>
      </w:r>
      <w:r w:rsidR="00560040" w:rsidRPr="00902F03">
        <w:rPr>
          <w:noProof/>
          <w:webHidden/>
        </w:rPr>
      </w:r>
      <w:r w:rsidR="00560040" w:rsidRPr="00902F03">
        <w:rPr>
          <w:noProof/>
          <w:webHidden/>
        </w:rPr>
        <w:fldChar w:fldCharType="separate"/>
      </w:r>
      <w:r w:rsidR="00BE5D14">
        <w:rPr>
          <w:noProof/>
          <w:webHidden/>
        </w:rPr>
        <w:t>6</w:t>
      </w:r>
      <w:r w:rsidR="00560040" w:rsidRPr="00902F03">
        <w:rPr>
          <w:noProof/>
          <w:webHidden/>
        </w:rPr>
        <w:fldChar w:fldCharType="end"/>
      </w:r>
      <w:r>
        <w:rPr>
          <w:noProof/>
        </w:rPr>
        <w:fldChar w:fldCharType="end"/>
      </w:r>
    </w:p>
    <w:p w14:paraId="4B8B3E5E" w14:textId="5F9E0301" w:rsidR="00B80197" w:rsidRPr="00B80197" w:rsidRDefault="00000000" w:rsidP="00B80197">
      <w:pPr>
        <w:pStyle w:val="TOC2"/>
        <w:rPr>
          <w:noProof/>
        </w:rPr>
      </w:pPr>
      <w:r>
        <w:fldChar w:fldCharType="begin"/>
      </w:r>
      <w:r>
        <w:instrText>HYPERLINK \l "_Toc11334250"</w:instrText>
      </w:r>
      <w:r>
        <w:fldChar w:fldCharType="separate"/>
      </w:r>
      <w:r w:rsidR="00560040" w:rsidRPr="00902F03">
        <w:rPr>
          <w:rStyle w:val="Hyperlink"/>
          <w:rFonts w:ascii="Arial" w:hAnsi="Arial" w:cs="Arial"/>
          <w:noProof/>
          <w:sz w:val="20"/>
          <w:szCs w:val="20"/>
        </w:rPr>
        <w:t>XIV.</w:t>
      </w:r>
      <w:r w:rsidR="00560040" w:rsidRPr="00902F03">
        <w:rPr>
          <w:rFonts w:eastAsiaTheme="minorEastAsia"/>
          <w:noProof/>
          <w:kern w:val="0"/>
          <w:lang w:val="en-US" w:eastAsia="en-US" w:bidi="ar-SA"/>
        </w:rPr>
        <w:tab/>
      </w:r>
      <w:r w:rsidR="00560040" w:rsidRPr="00902F03">
        <w:rPr>
          <w:rStyle w:val="Hyperlink"/>
          <w:rFonts w:ascii="Arial" w:hAnsi="Arial" w:cs="Arial"/>
          <w:noProof/>
          <w:sz w:val="20"/>
          <w:szCs w:val="20"/>
        </w:rPr>
        <w:t xml:space="preserve">ISA </w:t>
      </w:r>
      <w:ins w:id="20" w:author="Author">
        <w:r w:rsidR="00B80197">
          <w:rPr>
            <w:rStyle w:val="Hyperlink"/>
            <w:rFonts w:ascii="Arial" w:hAnsi="Arial" w:cs="Arial"/>
            <w:noProof/>
            <w:sz w:val="20"/>
            <w:szCs w:val="20"/>
          </w:rPr>
          <w:t>Recognized Continental Association Obligations</w:t>
        </w:r>
      </w:ins>
      <w:del w:id="21" w:author="Author">
        <w:r w:rsidR="00560040" w:rsidRPr="00902F03" w:rsidDel="00B80197">
          <w:rPr>
            <w:rStyle w:val="Hyperlink"/>
            <w:rFonts w:ascii="Arial" w:hAnsi="Arial" w:cs="Arial"/>
            <w:noProof/>
            <w:sz w:val="20"/>
            <w:szCs w:val="20"/>
          </w:rPr>
          <w:delText>Championships or Sanctioned Events and Frequency</w:delText>
        </w:r>
      </w:del>
      <w:r w:rsidR="00560040" w:rsidRPr="00902F03">
        <w:rPr>
          <w:noProof/>
          <w:webHidden/>
        </w:rPr>
        <w:tab/>
      </w:r>
      <w:r w:rsidR="00560040" w:rsidRPr="00902F03">
        <w:rPr>
          <w:noProof/>
          <w:webHidden/>
        </w:rPr>
        <w:fldChar w:fldCharType="begin"/>
      </w:r>
      <w:r w:rsidR="00560040" w:rsidRPr="00902F03">
        <w:rPr>
          <w:noProof/>
          <w:webHidden/>
        </w:rPr>
        <w:instrText xml:space="preserve"> PAGEREF _Toc11334250 \h </w:instrText>
      </w:r>
      <w:r w:rsidR="00560040" w:rsidRPr="00902F03">
        <w:rPr>
          <w:noProof/>
          <w:webHidden/>
        </w:rPr>
      </w:r>
      <w:r w:rsidR="00560040" w:rsidRPr="00902F03">
        <w:rPr>
          <w:noProof/>
          <w:webHidden/>
        </w:rPr>
        <w:fldChar w:fldCharType="separate"/>
      </w:r>
      <w:r w:rsidR="00BE5D14">
        <w:rPr>
          <w:noProof/>
          <w:webHidden/>
        </w:rPr>
        <w:t>7</w:t>
      </w:r>
      <w:r w:rsidR="00560040" w:rsidRPr="00902F03">
        <w:rPr>
          <w:noProof/>
          <w:webHidden/>
        </w:rPr>
        <w:fldChar w:fldCharType="end"/>
      </w:r>
      <w:r>
        <w:rPr>
          <w:noProof/>
        </w:rPr>
        <w:fldChar w:fldCharType="end"/>
      </w:r>
    </w:p>
    <w:p w14:paraId="51A44D73" w14:textId="566B082C" w:rsidR="00560040" w:rsidRDefault="00000000" w:rsidP="00B80197">
      <w:pPr>
        <w:pStyle w:val="TOC2"/>
        <w:rPr>
          <w:ins w:id="22" w:author="Author"/>
          <w:noProof/>
        </w:rPr>
      </w:pPr>
      <w:r>
        <w:fldChar w:fldCharType="begin"/>
      </w:r>
      <w:r>
        <w:instrText>HYPERLINK \l "_Toc11334251"</w:instrText>
      </w:r>
      <w:r>
        <w:fldChar w:fldCharType="separate"/>
      </w:r>
      <w:r w:rsidR="00560040" w:rsidRPr="00902F03">
        <w:rPr>
          <w:rStyle w:val="Hyperlink"/>
          <w:rFonts w:ascii="Arial" w:hAnsi="Arial" w:cs="Arial"/>
          <w:noProof/>
          <w:sz w:val="20"/>
          <w:szCs w:val="20"/>
        </w:rPr>
        <w:t>XV.</w:t>
      </w:r>
      <w:r w:rsidR="00560040" w:rsidRPr="00902F03">
        <w:rPr>
          <w:rFonts w:eastAsiaTheme="minorEastAsia"/>
          <w:noProof/>
          <w:kern w:val="0"/>
          <w:lang w:val="en-US" w:eastAsia="en-US" w:bidi="ar-SA"/>
        </w:rPr>
        <w:tab/>
      </w:r>
      <w:ins w:id="23" w:author="Author">
        <w:r w:rsidR="00B80197" w:rsidRPr="00B80197">
          <w:rPr>
            <w:rStyle w:val="Hyperlink"/>
            <w:rFonts w:ascii="Arial" w:hAnsi="Arial" w:cs="Arial"/>
            <w:noProof/>
            <w:sz w:val="20"/>
            <w:szCs w:val="20"/>
          </w:rPr>
          <w:t>ISA Championships or Sanctioned Events and Frequency</w:t>
        </w:r>
        <w:r w:rsidR="00B80197" w:rsidRPr="00B80197" w:rsidDel="00B80197">
          <w:rPr>
            <w:rStyle w:val="Hyperlink"/>
            <w:rFonts w:ascii="Arial" w:hAnsi="Arial" w:cs="Arial"/>
            <w:noProof/>
            <w:sz w:val="20"/>
            <w:szCs w:val="20"/>
          </w:rPr>
          <w:t xml:space="preserve"> </w:t>
        </w:r>
      </w:ins>
      <w:del w:id="24" w:author="Author">
        <w:r w:rsidR="00560040" w:rsidRPr="00902F03" w:rsidDel="00B80197">
          <w:rPr>
            <w:rStyle w:val="Hyperlink"/>
            <w:rFonts w:ascii="Arial" w:hAnsi="Arial" w:cs="Arial"/>
            <w:noProof/>
            <w:sz w:val="20"/>
            <w:szCs w:val="20"/>
          </w:rPr>
          <w:delText>Bids to host ISA events</w:delText>
        </w:r>
      </w:del>
      <w:r w:rsidR="00560040" w:rsidRPr="00902F03">
        <w:rPr>
          <w:noProof/>
          <w:webHidden/>
        </w:rPr>
        <w:tab/>
      </w:r>
      <w:r w:rsidR="00560040" w:rsidRPr="00902F03">
        <w:rPr>
          <w:noProof/>
          <w:webHidden/>
        </w:rPr>
        <w:fldChar w:fldCharType="begin"/>
      </w:r>
      <w:r w:rsidR="00560040" w:rsidRPr="00902F03">
        <w:rPr>
          <w:noProof/>
          <w:webHidden/>
        </w:rPr>
        <w:instrText xml:space="preserve"> PAGEREF _Toc11334251 \h </w:instrText>
      </w:r>
      <w:r w:rsidR="00560040" w:rsidRPr="00902F03">
        <w:rPr>
          <w:noProof/>
          <w:webHidden/>
        </w:rPr>
      </w:r>
      <w:r w:rsidR="00560040" w:rsidRPr="00902F03">
        <w:rPr>
          <w:noProof/>
          <w:webHidden/>
        </w:rPr>
        <w:fldChar w:fldCharType="separate"/>
      </w:r>
      <w:r w:rsidR="00BE5D14">
        <w:rPr>
          <w:noProof/>
          <w:webHidden/>
        </w:rPr>
        <w:t>7</w:t>
      </w:r>
      <w:r w:rsidR="00560040" w:rsidRPr="00902F03">
        <w:rPr>
          <w:noProof/>
          <w:webHidden/>
        </w:rPr>
        <w:fldChar w:fldCharType="end"/>
      </w:r>
      <w:r>
        <w:rPr>
          <w:noProof/>
        </w:rPr>
        <w:fldChar w:fldCharType="end"/>
      </w:r>
    </w:p>
    <w:p w14:paraId="0BB701AF" w14:textId="2C2197BF" w:rsidR="00B80197" w:rsidRPr="00B80197" w:rsidRDefault="00B80197" w:rsidP="00B80197">
      <w:pPr>
        <w:pStyle w:val="TOC2"/>
        <w:rPr>
          <w:noProof/>
        </w:rPr>
      </w:pPr>
      <w:ins w:id="25" w:author="Author">
        <w:r>
          <w:fldChar w:fldCharType="begin"/>
        </w:r>
        <w:r>
          <w:instrText>HYPERLINK \l "_Toc11334251"</w:instrText>
        </w:r>
        <w:r>
          <w:fldChar w:fldCharType="separate"/>
        </w:r>
        <w:r w:rsidRPr="00902F03">
          <w:rPr>
            <w:rStyle w:val="Hyperlink"/>
            <w:rFonts w:ascii="Arial" w:hAnsi="Arial" w:cs="Arial"/>
            <w:noProof/>
            <w:sz w:val="20"/>
            <w:szCs w:val="20"/>
          </w:rPr>
          <w:t>XV</w:t>
        </w:r>
        <w:r>
          <w:rPr>
            <w:rStyle w:val="Hyperlink"/>
            <w:rFonts w:ascii="Arial" w:hAnsi="Arial" w:cs="Arial"/>
            <w:noProof/>
            <w:sz w:val="20"/>
            <w:szCs w:val="20"/>
          </w:rPr>
          <w:t>I</w:t>
        </w:r>
        <w:r w:rsidRPr="00902F03">
          <w:rPr>
            <w:rStyle w:val="Hyperlink"/>
            <w:rFonts w:ascii="Arial" w:hAnsi="Arial" w:cs="Arial"/>
            <w:noProof/>
            <w:sz w:val="20"/>
            <w:szCs w:val="20"/>
          </w:rPr>
          <w:t>.</w:t>
        </w:r>
        <w:r w:rsidRPr="00902F03">
          <w:rPr>
            <w:rFonts w:eastAsiaTheme="minorEastAsia"/>
            <w:noProof/>
            <w:kern w:val="0"/>
            <w:lang w:val="en-US" w:eastAsia="en-US" w:bidi="ar-SA"/>
          </w:rPr>
          <w:tab/>
        </w:r>
        <w:r w:rsidRPr="00902F03">
          <w:rPr>
            <w:rStyle w:val="Hyperlink"/>
            <w:rFonts w:ascii="Arial" w:hAnsi="Arial" w:cs="Arial"/>
            <w:noProof/>
            <w:sz w:val="20"/>
            <w:szCs w:val="20"/>
          </w:rPr>
          <w:t>Bids to host ISA events</w:t>
        </w:r>
        <w:r w:rsidRPr="00902F03">
          <w:rPr>
            <w:noProof/>
            <w:webHidden/>
          </w:rPr>
          <w:tab/>
        </w:r>
        <w:r w:rsidRPr="00902F03">
          <w:rPr>
            <w:noProof/>
            <w:webHidden/>
          </w:rPr>
          <w:fldChar w:fldCharType="begin"/>
        </w:r>
        <w:r w:rsidRPr="00902F03">
          <w:rPr>
            <w:noProof/>
            <w:webHidden/>
          </w:rPr>
          <w:instrText xml:space="preserve"> PAGEREF _Toc11334251 \h </w:instrText>
        </w:r>
      </w:ins>
      <w:r w:rsidRPr="00902F03">
        <w:rPr>
          <w:noProof/>
          <w:webHidden/>
        </w:rPr>
      </w:r>
      <w:ins w:id="26" w:author="Author">
        <w:r w:rsidRPr="00902F03">
          <w:rPr>
            <w:noProof/>
            <w:webHidden/>
          </w:rPr>
          <w:fldChar w:fldCharType="separate"/>
        </w:r>
        <w:r w:rsidR="00BE5D14">
          <w:rPr>
            <w:noProof/>
            <w:webHidden/>
          </w:rPr>
          <w:t>7</w:t>
        </w:r>
        <w:r w:rsidRPr="00902F03">
          <w:rPr>
            <w:noProof/>
            <w:webHidden/>
          </w:rPr>
          <w:fldChar w:fldCharType="end"/>
        </w:r>
        <w:r>
          <w:rPr>
            <w:noProof/>
          </w:rPr>
          <w:fldChar w:fldCharType="end"/>
        </w:r>
      </w:ins>
    </w:p>
    <w:p w14:paraId="273C2519" w14:textId="1FC74910" w:rsidR="00560040" w:rsidRPr="00902F03" w:rsidRDefault="00000000" w:rsidP="00B80197">
      <w:pPr>
        <w:pStyle w:val="TOC1"/>
        <w:rPr>
          <w:rFonts w:eastAsiaTheme="minorEastAsia"/>
          <w:noProof/>
          <w:kern w:val="0"/>
          <w:lang w:val="en-US" w:eastAsia="en-US" w:bidi="ar-SA"/>
        </w:rPr>
      </w:pPr>
      <w:r>
        <w:fldChar w:fldCharType="begin"/>
      </w:r>
      <w:r>
        <w:instrText>HYPERLINK \l "_Toc11334252"</w:instrText>
      </w:r>
      <w:r>
        <w:fldChar w:fldCharType="separate"/>
      </w:r>
      <w:r w:rsidR="00560040" w:rsidRPr="00873BE0">
        <w:rPr>
          <w:rStyle w:val="Hyperlink"/>
          <w:rFonts w:cs="Arial"/>
          <w:noProof/>
          <w:szCs w:val="20"/>
        </w:rPr>
        <w:t>CHAPTER 2: ISA EVENT ADMINISTRATION</w:t>
      </w:r>
      <w:r w:rsidR="00560040" w:rsidRPr="00873BE0">
        <w:rPr>
          <w:noProof/>
          <w:webHidden/>
        </w:rPr>
        <w:tab/>
      </w:r>
      <w:r w:rsidR="00560040" w:rsidRPr="00873BE0">
        <w:rPr>
          <w:noProof/>
          <w:webHidden/>
        </w:rPr>
        <w:fldChar w:fldCharType="begin"/>
      </w:r>
      <w:r w:rsidR="00560040" w:rsidRPr="00063EF0">
        <w:rPr>
          <w:noProof/>
          <w:webHidden/>
        </w:rPr>
        <w:instrText xml:space="preserve"> PAGEREF _Toc11334252 \h </w:instrText>
      </w:r>
      <w:r w:rsidR="00560040" w:rsidRPr="00873BE0">
        <w:rPr>
          <w:noProof/>
          <w:webHidden/>
        </w:rPr>
      </w:r>
      <w:r w:rsidR="00560040" w:rsidRPr="00873BE0">
        <w:rPr>
          <w:noProof/>
          <w:webHidden/>
        </w:rPr>
        <w:fldChar w:fldCharType="separate"/>
      </w:r>
      <w:ins w:id="27" w:author="Author">
        <w:r w:rsidR="00BE5D14">
          <w:rPr>
            <w:noProof/>
            <w:webHidden/>
          </w:rPr>
          <w:t>8</w:t>
        </w:r>
      </w:ins>
      <w:del w:id="28" w:author="Author">
        <w:r w:rsidR="00264ED5" w:rsidDel="00BE5D14">
          <w:rPr>
            <w:noProof/>
            <w:webHidden/>
          </w:rPr>
          <w:delText>7</w:delText>
        </w:r>
      </w:del>
      <w:r w:rsidR="00560040" w:rsidRPr="00873BE0">
        <w:rPr>
          <w:noProof/>
          <w:webHidden/>
        </w:rPr>
        <w:fldChar w:fldCharType="end"/>
      </w:r>
      <w:r>
        <w:rPr>
          <w:noProof/>
        </w:rPr>
        <w:fldChar w:fldCharType="end"/>
      </w:r>
    </w:p>
    <w:p w14:paraId="4967EE46" w14:textId="3B4ABA03" w:rsidR="00560040" w:rsidRPr="00902F03" w:rsidRDefault="00000000" w:rsidP="00B80197">
      <w:pPr>
        <w:pStyle w:val="TOC2"/>
        <w:rPr>
          <w:rFonts w:eastAsiaTheme="minorEastAsia"/>
          <w:noProof/>
          <w:kern w:val="0"/>
          <w:lang w:val="en-US" w:eastAsia="en-US" w:bidi="ar-SA"/>
        </w:rPr>
      </w:pPr>
      <w:r>
        <w:fldChar w:fldCharType="begin"/>
      </w:r>
      <w:r>
        <w:instrText>HYPERLINK \l "_Toc11334253"</w:instrText>
      </w:r>
      <w:r>
        <w:fldChar w:fldCharType="separate"/>
      </w:r>
      <w:r w:rsidR="00560040" w:rsidRPr="00902F03">
        <w:rPr>
          <w:rStyle w:val="Hyperlink"/>
          <w:rFonts w:ascii="Arial" w:hAnsi="Arial" w:cs="Arial"/>
          <w:noProof/>
          <w:sz w:val="20"/>
          <w:szCs w:val="20"/>
        </w:rPr>
        <w:t>I.</w:t>
      </w:r>
      <w:r w:rsidR="00560040" w:rsidRPr="00902F03">
        <w:rPr>
          <w:rFonts w:eastAsiaTheme="minorEastAsia"/>
          <w:noProof/>
          <w:kern w:val="0"/>
          <w:lang w:val="en-US" w:eastAsia="en-US" w:bidi="ar-SA"/>
        </w:rPr>
        <w:tab/>
      </w:r>
      <w:r w:rsidR="00560040" w:rsidRPr="00902F03">
        <w:rPr>
          <w:rStyle w:val="Hyperlink"/>
          <w:rFonts w:ascii="Arial" w:hAnsi="Arial" w:cs="Arial"/>
          <w:noProof/>
          <w:sz w:val="20"/>
          <w:szCs w:val="20"/>
        </w:rPr>
        <w:t>Section 1:  Eligibility</w:t>
      </w:r>
      <w:r w:rsidR="00560040" w:rsidRPr="00902F03">
        <w:rPr>
          <w:noProof/>
          <w:webHidden/>
        </w:rPr>
        <w:tab/>
      </w:r>
      <w:r w:rsidR="00560040" w:rsidRPr="00902F03">
        <w:rPr>
          <w:noProof/>
          <w:webHidden/>
        </w:rPr>
        <w:fldChar w:fldCharType="begin"/>
      </w:r>
      <w:r w:rsidR="00560040" w:rsidRPr="00902F03">
        <w:rPr>
          <w:noProof/>
          <w:webHidden/>
        </w:rPr>
        <w:instrText xml:space="preserve"> PAGEREF _Toc11334253 \h </w:instrText>
      </w:r>
      <w:r w:rsidR="00560040" w:rsidRPr="00902F03">
        <w:rPr>
          <w:noProof/>
          <w:webHidden/>
        </w:rPr>
      </w:r>
      <w:r w:rsidR="00560040" w:rsidRPr="00902F03">
        <w:rPr>
          <w:noProof/>
          <w:webHidden/>
        </w:rPr>
        <w:fldChar w:fldCharType="separate"/>
      </w:r>
      <w:ins w:id="29" w:author="Author">
        <w:r w:rsidR="00BE5D14">
          <w:rPr>
            <w:noProof/>
            <w:webHidden/>
          </w:rPr>
          <w:t>8</w:t>
        </w:r>
      </w:ins>
      <w:del w:id="30" w:author="Author">
        <w:r w:rsidR="00264ED5" w:rsidDel="00BE5D14">
          <w:rPr>
            <w:noProof/>
            <w:webHidden/>
          </w:rPr>
          <w:delText>7</w:delText>
        </w:r>
      </w:del>
      <w:r w:rsidR="00560040" w:rsidRPr="00902F03">
        <w:rPr>
          <w:noProof/>
          <w:webHidden/>
        </w:rPr>
        <w:fldChar w:fldCharType="end"/>
      </w:r>
      <w:r>
        <w:rPr>
          <w:noProof/>
        </w:rPr>
        <w:fldChar w:fldCharType="end"/>
      </w:r>
    </w:p>
    <w:p w14:paraId="332CC421" w14:textId="3CCEDEB4" w:rsidR="00560040" w:rsidRPr="00902F03" w:rsidRDefault="00000000" w:rsidP="00B80197">
      <w:pPr>
        <w:pStyle w:val="TOC3"/>
        <w:rPr>
          <w:rFonts w:eastAsiaTheme="minorEastAsia"/>
          <w:noProof/>
          <w:kern w:val="0"/>
          <w:lang w:val="en-US" w:eastAsia="en-US" w:bidi="ar-SA"/>
        </w:rPr>
      </w:pPr>
      <w:r>
        <w:fldChar w:fldCharType="begin"/>
      </w:r>
      <w:r>
        <w:instrText>HYPERLINK \l "_Toc11334254"</w:instrText>
      </w:r>
      <w:r>
        <w:fldChar w:fldCharType="separate"/>
      </w:r>
      <w:r w:rsidR="00560040" w:rsidRPr="00902F03">
        <w:rPr>
          <w:rStyle w:val="Hyperlink"/>
          <w:rFonts w:ascii="Arial" w:hAnsi="Arial" w:cs="Arial"/>
          <w:bCs/>
          <w:noProof/>
          <w:sz w:val="20"/>
          <w:szCs w:val="20"/>
        </w:rPr>
        <w:t>A.</w:t>
      </w:r>
      <w:r w:rsidR="00560040" w:rsidRPr="00902F03">
        <w:rPr>
          <w:rFonts w:eastAsiaTheme="minorEastAsia"/>
          <w:noProof/>
          <w:kern w:val="0"/>
          <w:lang w:val="en-US" w:eastAsia="en-US" w:bidi="ar-SA"/>
        </w:rPr>
        <w:tab/>
      </w:r>
      <w:r w:rsidR="00560040" w:rsidRPr="00902F03">
        <w:rPr>
          <w:rStyle w:val="Hyperlink"/>
          <w:rFonts w:ascii="Arial" w:hAnsi="Arial" w:cs="Arial"/>
          <w:noProof/>
          <w:sz w:val="20"/>
          <w:szCs w:val="20"/>
        </w:rPr>
        <w:t>International Age Categories for Events</w:t>
      </w:r>
      <w:r w:rsidR="00560040" w:rsidRPr="00902F03">
        <w:rPr>
          <w:noProof/>
          <w:webHidden/>
        </w:rPr>
        <w:tab/>
      </w:r>
      <w:r w:rsidR="00560040" w:rsidRPr="00902F03">
        <w:rPr>
          <w:noProof/>
          <w:webHidden/>
        </w:rPr>
        <w:fldChar w:fldCharType="begin"/>
      </w:r>
      <w:r w:rsidR="00560040" w:rsidRPr="00902F03">
        <w:rPr>
          <w:noProof/>
          <w:webHidden/>
        </w:rPr>
        <w:instrText xml:space="preserve"> PAGEREF _Toc11334254 \h </w:instrText>
      </w:r>
      <w:r w:rsidR="00560040" w:rsidRPr="00902F03">
        <w:rPr>
          <w:noProof/>
          <w:webHidden/>
        </w:rPr>
      </w:r>
      <w:r w:rsidR="00560040" w:rsidRPr="00902F03">
        <w:rPr>
          <w:noProof/>
          <w:webHidden/>
        </w:rPr>
        <w:fldChar w:fldCharType="separate"/>
      </w:r>
      <w:ins w:id="31" w:author="Author">
        <w:r w:rsidR="00BE5D14">
          <w:rPr>
            <w:noProof/>
            <w:webHidden/>
          </w:rPr>
          <w:t>8</w:t>
        </w:r>
      </w:ins>
      <w:del w:id="32" w:author="Author">
        <w:r w:rsidR="00264ED5" w:rsidDel="00BE5D14">
          <w:rPr>
            <w:noProof/>
            <w:webHidden/>
          </w:rPr>
          <w:delText>7</w:delText>
        </w:r>
      </w:del>
      <w:r w:rsidR="00560040" w:rsidRPr="00902F03">
        <w:rPr>
          <w:noProof/>
          <w:webHidden/>
        </w:rPr>
        <w:fldChar w:fldCharType="end"/>
      </w:r>
      <w:r>
        <w:rPr>
          <w:noProof/>
        </w:rPr>
        <w:fldChar w:fldCharType="end"/>
      </w:r>
    </w:p>
    <w:p w14:paraId="576CF184" w14:textId="7D960E11" w:rsidR="00560040" w:rsidRPr="00902F03" w:rsidRDefault="00000000" w:rsidP="00B80197">
      <w:pPr>
        <w:pStyle w:val="TOC3"/>
        <w:rPr>
          <w:rFonts w:eastAsiaTheme="minorEastAsia"/>
          <w:noProof/>
          <w:kern w:val="0"/>
          <w:lang w:val="en-US" w:eastAsia="en-US" w:bidi="ar-SA"/>
        </w:rPr>
      </w:pPr>
      <w:hyperlink w:anchor="_Toc11334255" w:history="1">
        <w:r w:rsidR="00560040" w:rsidRPr="00902F03">
          <w:rPr>
            <w:rStyle w:val="Hyperlink"/>
            <w:rFonts w:ascii="Arial" w:hAnsi="Arial" w:cs="Arial"/>
            <w:noProof/>
            <w:sz w:val="20"/>
            <w:szCs w:val="20"/>
          </w:rPr>
          <w:t>B.</w:t>
        </w:r>
        <w:r w:rsidR="00560040" w:rsidRPr="00902F03">
          <w:rPr>
            <w:rFonts w:eastAsiaTheme="minorEastAsia"/>
            <w:noProof/>
            <w:kern w:val="0"/>
            <w:lang w:val="en-US" w:eastAsia="en-US" w:bidi="ar-SA"/>
          </w:rPr>
          <w:tab/>
        </w:r>
        <w:r w:rsidR="00560040" w:rsidRPr="00902F03">
          <w:rPr>
            <w:rStyle w:val="Hyperlink"/>
            <w:rFonts w:ascii="Arial" w:hAnsi="Arial" w:cs="Arial"/>
            <w:noProof/>
            <w:sz w:val="20"/>
            <w:szCs w:val="20"/>
          </w:rPr>
          <w:t>Olympic Games</w:t>
        </w:r>
        <w:r w:rsidR="00560040" w:rsidRPr="00902F03">
          <w:rPr>
            <w:noProof/>
            <w:webHidden/>
          </w:rPr>
          <w:tab/>
        </w:r>
        <w:r w:rsidR="00560040" w:rsidRPr="00902F03">
          <w:rPr>
            <w:noProof/>
            <w:webHidden/>
          </w:rPr>
          <w:fldChar w:fldCharType="begin"/>
        </w:r>
        <w:r w:rsidR="00560040" w:rsidRPr="00902F03">
          <w:rPr>
            <w:noProof/>
            <w:webHidden/>
          </w:rPr>
          <w:instrText xml:space="preserve"> PAGEREF _Toc11334255 \h </w:instrText>
        </w:r>
        <w:r w:rsidR="00560040" w:rsidRPr="00902F03">
          <w:rPr>
            <w:noProof/>
            <w:webHidden/>
          </w:rPr>
        </w:r>
        <w:r w:rsidR="00560040" w:rsidRPr="00902F03">
          <w:rPr>
            <w:noProof/>
            <w:webHidden/>
          </w:rPr>
          <w:fldChar w:fldCharType="separate"/>
        </w:r>
        <w:r w:rsidR="00BE5D14">
          <w:rPr>
            <w:noProof/>
            <w:webHidden/>
          </w:rPr>
          <w:t>8</w:t>
        </w:r>
        <w:r w:rsidR="00560040" w:rsidRPr="00902F03">
          <w:rPr>
            <w:noProof/>
            <w:webHidden/>
          </w:rPr>
          <w:fldChar w:fldCharType="end"/>
        </w:r>
      </w:hyperlink>
    </w:p>
    <w:p w14:paraId="097A3264" w14:textId="11C78AF9" w:rsidR="00560040" w:rsidRPr="00902F03" w:rsidRDefault="00000000" w:rsidP="00B80197">
      <w:pPr>
        <w:pStyle w:val="TOC3"/>
        <w:rPr>
          <w:rFonts w:eastAsiaTheme="minorEastAsia"/>
          <w:noProof/>
          <w:kern w:val="0"/>
          <w:lang w:val="en-US" w:eastAsia="en-US" w:bidi="ar-SA"/>
        </w:rPr>
      </w:pPr>
      <w:hyperlink w:anchor="_Toc11334256" w:history="1">
        <w:r w:rsidR="00560040" w:rsidRPr="00902F03">
          <w:rPr>
            <w:rStyle w:val="Hyperlink"/>
            <w:rFonts w:ascii="Arial" w:hAnsi="Arial" w:cs="Arial"/>
            <w:noProof/>
            <w:sz w:val="20"/>
            <w:szCs w:val="20"/>
          </w:rPr>
          <w:t>C.</w:t>
        </w:r>
        <w:r w:rsidR="00560040" w:rsidRPr="00902F03">
          <w:rPr>
            <w:rFonts w:eastAsiaTheme="minorEastAsia"/>
            <w:noProof/>
            <w:kern w:val="0"/>
            <w:lang w:val="en-US" w:eastAsia="en-US" w:bidi="ar-SA"/>
          </w:rPr>
          <w:tab/>
        </w:r>
        <w:r w:rsidR="00560040" w:rsidRPr="00902F03">
          <w:rPr>
            <w:rStyle w:val="Hyperlink"/>
            <w:rFonts w:ascii="Arial" w:hAnsi="Arial" w:cs="Arial"/>
            <w:noProof/>
            <w:sz w:val="20"/>
            <w:szCs w:val="20"/>
          </w:rPr>
          <w:t>Representation</w:t>
        </w:r>
        <w:r w:rsidR="00560040" w:rsidRPr="00902F03">
          <w:rPr>
            <w:noProof/>
            <w:webHidden/>
          </w:rPr>
          <w:tab/>
        </w:r>
        <w:r w:rsidR="00560040" w:rsidRPr="00902F03">
          <w:rPr>
            <w:noProof/>
            <w:webHidden/>
          </w:rPr>
          <w:fldChar w:fldCharType="begin"/>
        </w:r>
        <w:r w:rsidR="00560040" w:rsidRPr="00902F03">
          <w:rPr>
            <w:noProof/>
            <w:webHidden/>
          </w:rPr>
          <w:instrText xml:space="preserve"> PAGEREF _Toc11334256 \h </w:instrText>
        </w:r>
        <w:r w:rsidR="00560040" w:rsidRPr="00902F03">
          <w:rPr>
            <w:noProof/>
            <w:webHidden/>
          </w:rPr>
        </w:r>
        <w:r w:rsidR="00560040" w:rsidRPr="00902F03">
          <w:rPr>
            <w:noProof/>
            <w:webHidden/>
          </w:rPr>
          <w:fldChar w:fldCharType="separate"/>
        </w:r>
        <w:r w:rsidR="00BE5D14">
          <w:rPr>
            <w:noProof/>
            <w:webHidden/>
          </w:rPr>
          <w:t>8</w:t>
        </w:r>
        <w:r w:rsidR="00560040" w:rsidRPr="00902F03">
          <w:rPr>
            <w:noProof/>
            <w:webHidden/>
          </w:rPr>
          <w:fldChar w:fldCharType="end"/>
        </w:r>
      </w:hyperlink>
    </w:p>
    <w:p w14:paraId="2FEBED36" w14:textId="27D6626B" w:rsidR="00560040" w:rsidRPr="00902F03" w:rsidRDefault="00000000" w:rsidP="00B80197">
      <w:pPr>
        <w:pStyle w:val="TOC2"/>
        <w:rPr>
          <w:rFonts w:eastAsiaTheme="minorEastAsia"/>
          <w:noProof/>
          <w:kern w:val="0"/>
          <w:lang w:val="en-US" w:eastAsia="en-US" w:bidi="ar-SA"/>
        </w:rPr>
      </w:pPr>
      <w:hyperlink w:anchor="_Toc11334257" w:history="1">
        <w:r w:rsidR="00560040" w:rsidRPr="00902F03">
          <w:rPr>
            <w:rStyle w:val="Hyperlink"/>
            <w:rFonts w:ascii="Arial" w:hAnsi="Arial" w:cs="Arial"/>
            <w:noProof/>
            <w:sz w:val="20"/>
            <w:szCs w:val="20"/>
          </w:rPr>
          <w:t>II.</w:t>
        </w:r>
        <w:r w:rsidR="00560040" w:rsidRPr="00902F03">
          <w:rPr>
            <w:rFonts w:eastAsiaTheme="minorEastAsia"/>
            <w:noProof/>
            <w:kern w:val="0"/>
            <w:lang w:val="en-US" w:eastAsia="en-US" w:bidi="ar-SA"/>
          </w:rPr>
          <w:tab/>
        </w:r>
        <w:r w:rsidR="00560040" w:rsidRPr="00902F03">
          <w:rPr>
            <w:rStyle w:val="Hyperlink"/>
            <w:rFonts w:ascii="Arial" w:hAnsi="Arial" w:cs="Arial"/>
            <w:noProof/>
            <w:sz w:val="20"/>
            <w:szCs w:val="20"/>
          </w:rPr>
          <w:t>Section 2: Event Registration Policy and Procedures.</w:t>
        </w:r>
        <w:r w:rsidR="00560040" w:rsidRPr="00902F03">
          <w:rPr>
            <w:noProof/>
            <w:webHidden/>
          </w:rPr>
          <w:tab/>
        </w:r>
        <w:r w:rsidR="00560040" w:rsidRPr="00902F03">
          <w:rPr>
            <w:noProof/>
            <w:webHidden/>
          </w:rPr>
          <w:fldChar w:fldCharType="begin"/>
        </w:r>
        <w:r w:rsidR="00560040" w:rsidRPr="00902F03">
          <w:rPr>
            <w:noProof/>
            <w:webHidden/>
          </w:rPr>
          <w:instrText xml:space="preserve"> PAGEREF _Toc11334257 \h </w:instrText>
        </w:r>
        <w:r w:rsidR="00560040" w:rsidRPr="00902F03">
          <w:rPr>
            <w:noProof/>
            <w:webHidden/>
          </w:rPr>
        </w:r>
        <w:r w:rsidR="00560040" w:rsidRPr="00902F03">
          <w:rPr>
            <w:noProof/>
            <w:webHidden/>
          </w:rPr>
          <w:fldChar w:fldCharType="separate"/>
        </w:r>
        <w:r w:rsidR="00BE5D14">
          <w:rPr>
            <w:noProof/>
            <w:webHidden/>
          </w:rPr>
          <w:t>9</w:t>
        </w:r>
        <w:r w:rsidR="00560040" w:rsidRPr="00902F03">
          <w:rPr>
            <w:noProof/>
            <w:webHidden/>
          </w:rPr>
          <w:fldChar w:fldCharType="end"/>
        </w:r>
      </w:hyperlink>
    </w:p>
    <w:p w14:paraId="08F80404" w14:textId="67BE6C4B" w:rsidR="00560040" w:rsidRPr="00902F03" w:rsidRDefault="00000000" w:rsidP="00B80197">
      <w:pPr>
        <w:pStyle w:val="TOC3"/>
        <w:rPr>
          <w:rFonts w:eastAsiaTheme="minorEastAsia"/>
          <w:noProof/>
          <w:kern w:val="0"/>
          <w:lang w:val="en-US" w:eastAsia="en-US" w:bidi="ar-SA"/>
        </w:rPr>
      </w:pPr>
      <w:hyperlink w:anchor="_Toc11334258" w:history="1">
        <w:r w:rsidR="00560040" w:rsidRPr="00902F03">
          <w:rPr>
            <w:rStyle w:val="Hyperlink"/>
            <w:rFonts w:ascii="Arial" w:hAnsi="Arial" w:cs="Arial"/>
            <w:noProof/>
            <w:sz w:val="20"/>
            <w:szCs w:val="20"/>
          </w:rPr>
          <w:t>A.</w:t>
        </w:r>
        <w:r w:rsidR="00560040" w:rsidRPr="00902F03">
          <w:rPr>
            <w:rFonts w:eastAsiaTheme="minorEastAsia"/>
            <w:noProof/>
            <w:kern w:val="0"/>
            <w:lang w:val="en-US" w:eastAsia="en-US" w:bidi="ar-SA"/>
          </w:rPr>
          <w:tab/>
        </w:r>
        <w:r w:rsidR="00560040" w:rsidRPr="00902F03">
          <w:rPr>
            <w:rStyle w:val="Hyperlink"/>
            <w:rFonts w:ascii="Arial" w:hAnsi="Arial" w:cs="Arial"/>
            <w:noProof/>
            <w:sz w:val="20"/>
            <w:szCs w:val="20"/>
          </w:rPr>
          <w:t>Fee Structure</w:t>
        </w:r>
        <w:r w:rsidR="00560040" w:rsidRPr="00902F03">
          <w:rPr>
            <w:noProof/>
            <w:webHidden/>
          </w:rPr>
          <w:tab/>
        </w:r>
        <w:r w:rsidR="00560040" w:rsidRPr="00902F03">
          <w:rPr>
            <w:noProof/>
            <w:webHidden/>
          </w:rPr>
          <w:fldChar w:fldCharType="begin"/>
        </w:r>
        <w:r w:rsidR="00560040" w:rsidRPr="00902F03">
          <w:rPr>
            <w:noProof/>
            <w:webHidden/>
          </w:rPr>
          <w:instrText xml:space="preserve"> PAGEREF _Toc11334258 \h </w:instrText>
        </w:r>
        <w:r w:rsidR="00560040" w:rsidRPr="00902F03">
          <w:rPr>
            <w:noProof/>
            <w:webHidden/>
          </w:rPr>
        </w:r>
        <w:r w:rsidR="00560040" w:rsidRPr="00902F03">
          <w:rPr>
            <w:noProof/>
            <w:webHidden/>
          </w:rPr>
          <w:fldChar w:fldCharType="separate"/>
        </w:r>
        <w:r w:rsidR="00BE5D14">
          <w:rPr>
            <w:noProof/>
            <w:webHidden/>
          </w:rPr>
          <w:t>9</w:t>
        </w:r>
        <w:r w:rsidR="00560040" w:rsidRPr="00902F03">
          <w:rPr>
            <w:noProof/>
            <w:webHidden/>
          </w:rPr>
          <w:fldChar w:fldCharType="end"/>
        </w:r>
      </w:hyperlink>
    </w:p>
    <w:p w14:paraId="2DBEC74D" w14:textId="2955ECAB" w:rsidR="00560040" w:rsidRPr="00902F03" w:rsidRDefault="00000000" w:rsidP="00B80197">
      <w:pPr>
        <w:pStyle w:val="TOC3"/>
        <w:rPr>
          <w:rFonts w:eastAsiaTheme="minorEastAsia"/>
          <w:noProof/>
          <w:kern w:val="0"/>
          <w:lang w:val="en-US" w:eastAsia="en-US" w:bidi="ar-SA"/>
        </w:rPr>
      </w:pPr>
      <w:hyperlink w:anchor="_Toc11334259" w:history="1">
        <w:r w:rsidR="00560040" w:rsidRPr="00902F03">
          <w:rPr>
            <w:rStyle w:val="Hyperlink"/>
            <w:rFonts w:ascii="Arial" w:hAnsi="Arial" w:cs="Arial"/>
            <w:noProof/>
            <w:sz w:val="20"/>
            <w:szCs w:val="20"/>
          </w:rPr>
          <w:t>B.</w:t>
        </w:r>
        <w:r w:rsidR="00560040" w:rsidRPr="00902F03">
          <w:rPr>
            <w:rFonts w:eastAsiaTheme="minorEastAsia"/>
            <w:noProof/>
            <w:kern w:val="0"/>
            <w:lang w:val="en-US" w:eastAsia="en-US" w:bidi="ar-SA"/>
          </w:rPr>
          <w:tab/>
        </w:r>
        <w:r w:rsidR="00560040" w:rsidRPr="00902F03">
          <w:rPr>
            <w:rStyle w:val="Hyperlink"/>
            <w:rFonts w:ascii="Arial" w:hAnsi="Arial" w:cs="Arial"/>
            <w:noProof/>
            <w:sz w:val="20"/>
            <w:szCs w:val="20"/>
          </w:rPr>
          <w:t>Registration / Entry Process &amp; Team Lists</w:t>
        </w:r>
        <w:r w:rsidR="00560040" w:rsidRPr="00902F03">
          <w:rPr>
            <w:noProof/>
            <w:webHidden/>
          </w:rPr>
          <w:tab/>
        </w:r>
        <w:r w:rsidR="00560040" w:rsidRPr="00902F03">
          <w:rPr>
            <w:noProof/>
            <w:webHidden/>
          </w:rPr>
          <w:fldChar w:fldCharType="begin"/>
        </w:r>
        <w:r w:rsidR="00560040" w:rsidRPr="00902F03">
          <w:rPr>
            <w:noProof/>
            <w:webHidden/>
          </w:rPr>
          <w:instrText xml:space="preserve"> PAGEREF _Toc11334259 \h </w:instrText>
        </w:r>
        <w:r w:rsidR="00560040" w:rsidRPr="00902F03">
          <w:rPr>
            <w:noProof/>
            <w:webHidden/>
          </w:rPr>
        </w:r>
        <w:r w:rsidR="00560040" w:rsidRPr="00902F03">
          <w:rPr>
            <w:noProof/>
            <w:webHidden/>
          </w:rPr>
          <w:fldChar w:fldCharType="separate"/>
        </w:r>
        <w:r w:rsidR="00BE5D14">
          <w:rPr>
            <w:noProof/>
            <w:webHidden/>
          </w:rPr>
          <w:t>9</w:t>
        </w:r>
        <w:r w:rsidR="00560040" w:rsidRPr="00902F03">
          <w:rPr>
            <w:noProof/>
            <w:webHidden/>
          </w:rPr>
          <w:fldChar w:fldCharType="end"/>
        </w:r>
      </w:hyperlink>
    </w:p>
    <w:p w14:paraId="0AF09125" w14:textId="606521CE" w:rsidR="00560040" w:rsidRPr="00902F03" w:rsidRDefault="00000000" w:rsidP="00B80197">
      <w:pPr>
        <w:pStyle w:val="TOC3"/>
        <w:rPr>
          <w:rFonts w:eastAsiaTheme="minorEastAsia"/>
          <w:noProof/>
          <w:kern w:val="0"/>
          <w:lang w:val="en-US" w:eastAsia="en-US" w:bidi="ar-SA"/>
        </w:rPr>
      </w:pPr>
      <w:r>
        <w:fldChar w:fldCharType="begin"/>
      </w:r>
      <w:r>
        <w:instrText>HYPERLINK \l "_Toc11334260"</w:instrText>
      </w:r>
      <w:r>
        <w:fldChar w:fldCharType="separate"/>
      </w:r>
      <w:r w:rsidR="00560040" w:rsidRPr="00902F03">
        <w:rPr>
          <w:rStyle w:val="Hyperlink"/>
          <w:rFonts w:ascii="Arial" w:hAnsi="Arial" w:cs="Arial"/>
          <w:noProof/>
          <w:sz w:val="20"/>
          <w:szCs w:val="20"/>
        </w:rPr>
        <w:t>C.</w:t>
      </w:r>
      <w:r w:rsidR="00560040" w:rsidRPr="00902F03">
        <w:rPr>
          <w:rFonts w:eastAsiaTheme="minorEastAsia"/>
          <w:noProof/>
          <w:kern w:val="0"/>
          <w:lang w:val="en-US" w:eastAsia="en-US" w:bidi="ar-SA"/>
        </w:rPr>
        <w:tab/>
      </w:r>
      <w:r w:rsidR="00560040" w:rsidRPr="00902F03">
        <w:rPr>
          <w:rStyle w:val="Hyperlink"/>
          <w:rFonts w:ascii="Arial" w:hAnsi="Arial" w:cs="Arial"/>
          <w:noProof/>
          <w:sz w:val="20"/>
          <w:szCs w:val="20"/>
        </w:rPr>
        <w:t>Official ISA Event Protocol</w:t>
      </w:r>
      <w:r w:rsidR="00560040" w:rsidRPr="00902F03">
        <w:rPr>
          <w:noProof/>
          <w:webHidden/>
        </w:rPr>
        <w:tab/>
      </w:r>
      <w:r w:rsidR="00560040" w:rsidRPr="00902F03">
        <w:rPr>
          <w:noProof/>
          <w:webHidden/>
        </w:rPr>
        <w:fldChar w:fldCharType="begin"/>
      </w:r>
      <w:r w:rsidR="00560040" w:rsidRPr="00902F03">
        <w:rPr>
          <w:noProof/>
          <w:webHidden/>
        </w:rPr>
        <w:instrText xml:space="preserve"> PAGEREF _Toc11334260 \h </w:instrText>
      </w:r>
      <w:r w:rsidR="00560040" w:rsidRPr="00902F03">
        <w:rPr>
          <w:noProof/>
          <w:webHidden/>
        </w:rPr>
      </w:r>
      <w:r w:rsidR="00560040" w:rsidRPr="00902F03">
        <w:rPr>
          <w:noProof/>
          <w:webHidden/>
        </w:rPr>
        <w:fldChar w:fldCharType="separate"/>
      </w:r>
      <w:ins w:id="33" w:author="Author">
        <w:r w:rsidR="00BE5D14">
          <w:rPr>
            <w:noProof/>
            <w:webHidden/>
          </w:rPr>
          <w:t>10</w:t>
        </w:r>
      </w:ins>
      <w:del w:id="34" w:author="Author">
        <w:r w:rsidR="00264ED5" w:rsidDel="00BE5D14">
          <w:rPr>
            <w:noProof/>
            <w:webHidden/>
          </w:rPr>
          <w:delText>9</w:delText>
        </w:r>
      </w:del>
      <w:r w:rsidR="00560040" w:rsidRPr="00902F03">
        <w:rPr>
          <w:noProof/>
          <w:webHidden/>
        </w:rPr>
        <w:fldChar w:fldCharType="end"/>
      </w:r>
      <w:r>
        <w:rPr>
          <w:noProof/>
        </w:rPr>
        <w:fldChar w:fldCharType="end"/>
      </w:r>
    </w:p>
    <w:p w14:paraId="49FCE672" w14:textId="22CEB2D4" w:rsidR="00560040" w:rsidRPr="00902F03" w:rsidRDefault="00000000" w:rsidP="00902F03">
      <w:pPr>
        <w:pStyle w:val="TOC4"/>
        <w:spacing w:after="0"/>
        <w:rPr>
          <w:rFonts w:ascii="Arial" w:eastAsiaTheme="minorEastAsia" w:hAnsi="Arial" w:cs="Arial"/>
          <w:noProof/>
          <w:kern w:val="0"/>
          <w:sz w:val="20"/>
          <w:szCs w:val="20"/>
          <w:lang w:val="en-US" w:eastAsia="en-US" w:bidi="ar-SA"/>
        </w:rPr>
      </w:pPr>
      <w:r>
        <w:fldChar w:fldCharType="begin"/>
      </w:r>
      <w:r>
        <w:instrText>HYPERLINK \l "_Toc11334261"</w:instrText>
      </w:r>
      <w:r>
        <w:fldChar w:fldCharType="separate"/>
      </w:r>
      <w:r w:rsidR="00560040" w:rsidRPr="00902F03">
        <w:rPr>
          <w:rStyle w:val="Hyperlink"/>
          <w:rFonts w:ascii="Arial" w:hAnsi="Arial" w:cs="Arial"/>
          <w:noProof/>
          <w:sz w:val="20"/>
          <w:szCs w:val="20"/>
        </w:rPr>
        <w:t>i.</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Participating Persons</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_Toc11334261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35" w:author="Author">
        <w:r w:rsidR="00BE5D14">
          <w:rPr>
            <w:rFonts w:ascii="Arial" w:hAnsi="Arial" w:cs="Arial"/>
            <w:noProof/>
            <w:webHidden/>
            <w:sz w:val="20"/>
            <w:szCs w:val="20"/>
          </w:rPr>
          <w:t>10</w:t>
        </w:r>
      </w:ins>
      <w:del w:id="36" w:author="Author">
        <w:r w:rsidR="00264ED5" w:rsidDel="00BE5D14">
          <w:rPr>
            <w:rFonts w:ascii="Arial" w:hAnsi="Arial" w:cs="Arial"/>
            <w:noProof/>
            <w:webHidden/>
            <w:sz w:val="20"/>
            <w:szCs w:val="20"/>
          </w:rPr>
          <w:delText>9</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0621917D" w14:textId="6EAF446E" w:rsidR="00560040" w:rsidRPr="00902F03" w:rsidRDefault="00000000" w:rsidP="00902F03">
      <w:pPr>
        <w:pStyle w:val="TOC4"/>
        <w:spacing w:after="0"/>
        <w:rPr>
          <w:rFonts w:ascii="Arial" w:eastAsiaTheme="minorEastAsia" w:hAnsi="Arial" w:cs="Arial"/>
          <w:noProof/>
          <w:kern w:val="0"/>
          <w:sz w:val="20"/>
          <w:szCs w:val="20"/>
          <w:lang w:val="en-US" w:eastAsia="en-US" w:bidi="ar-SA"/>
        </w:rPr>
      </w:pPr>
      <w:r>
        <w:fldChar w:fldCharType="begin"/>
      </w:r>
      <w:r>
        <w:instrText>HYPERLINK \l "_Toc11334262"</w:instrText>
      </w:r>
      <w:r>
        <w:fldChar w:fldCharType="separate"/>
      </w:r>
      <w:r w:rsidR="00560040" w:rsidRPr="00902F03">
        <w:rPr>
          <w:rStyle w:val="Hyperlink"/>
          <w:rFonts w:ascii="Arial" w:hAnsi="Arial" w:cs="Arial"/>
          <w:noProof/>
          <w:sz w:val="20"/>
          <w:szCs w:val="20"/>
        </w:rPr>
        <w:t>ii.</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Official Identification [wristbands / lanyards]</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_Toc11334262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37" w:author="Author">
        <w:r w:rsidR="00BE5D14">
          <w:rPr>
            <w:rFonts w:ascii="Arial" w:hAnsi="Arial" w:cs="Arial"/>
            <w:noProof/>
            <w:webHidden/>
            <w:sz w:val="20"/>
            <w:szCs w:val="20"/>
          </w:rPr>
          <w:t>11</w:t>
        </w:r>
      </w:ins>
      <w:del w:id="38" w:author="Author">
        <w:r w:rsidR="00264ED5" w:rsidDel="00BE5D14">
          <w:rPr>
            <w:rFonts w:ascii="Arial" w:hAnsi="Arial" w:cs="Arial"/>
            <w:noProof/>
            <w:webHidden/>
            <w:sz w:val="20"/>
            <w:szCs w:val="20"/>
          </w:rPr>
          <w:delText>10</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50D7155E" w14:textId="5E690859" w:rsidR="00560040" w:rsidRPr="00902F03" w:rsidRDefault="00000000" w:rsidP="00B80197">
      <w:pPr>
        <w:pStyle w:val="TOC3"/>
        <w:rPr>
          <w:rFonts w:eastAsiaTheme="minorEastAsia"/>
          <w:noProof/>
          <w:kern w:val="0"/>
          <w:lang w:val="en-US" w:eastAsia="en-US" w:bidi="ar-SA"/>
        </w:rPr>
      </w:pPr>
      <w:hyperlink w:anchor="_Toc11334263" w:history="1">
        <w:r w:rsidR="00560040" w:rsidRPr="00902F03">
          <w:rPr>
            <w:rStyle w:val="Hyperlink"/>
            <w:rFonts w:ascii="Arial" w:hAnsi="Arial" w:cs="Arial"/>
            <w:noProof/>
            <w:sz w:val="20"/>
            <w:szCs w:val="20"/>
          </w:rPr>
          <w:t>D.</w:t>
        </w:r>
        <w:r w:rsidR="00560040" w:rsidRPr="00902F03">
          <w:rPr>
            <w:rFonts w:eastAsiaTheme="minorEastAsia"/>
            <w:noProof/>
            <w:kern w:val="0"/>
            <w:lang w:val="en-US" w:eastAsia="en-US" w:bidi="ar-SA"/>
          </w:rPr>
          <w:tab/>
        </w:r>
        <w:r w:rsidR="00560040" w:rsidRPr="00902F03">
          <w:rPr>
            <w:rStyle w:val="Hyperlink"/>
            <w:rFonts w:ascii="Arial" w:hAnsi="Arial" w:cs="Arial"/>
            <w:noProof/>
            <w:sz w:val="20"/>
            <w:szCs w:val="20"/>
          </w:rPr>
          <w:t>Official Language and Translators.</w:t>
        </w:r>
        <w:r w:rsidR="00560040" w:rsidRPr="00902F03">
          <w:rPr>
            <w:noProof/>
            <w:webHidden/>
          </w:rPr>
          <w:tab/>
        </w:r>
        <w:r w:rsidR="00560040" w:rsidRPr="00902F03">
          <w:rPr>
            <w:noProof/>
            <w:webHidden/>
          </w:rPr>
          <w:fldChar w:fldCharType="begin"/>
        </w:r>
        <w:r w:rsidR="00560040" w:rsidRPr="00902F03">
          <w:rPr>
            <w:noProof/>
            <w:webHidden/>
          </w:rPr>
          <w:instrText xml:space="preserve"> PAGEREF _Toc11334263 \h </w:instrText>
        </w:r>
        <w:r w:rsidR="00560040" w:rsidRPr="00902F03">
          <w:rPr>
            <w:noProof/>
            <w:webHidden/>
          </w:rPr>
        </w:r>
        <w:r w:rsidR="00560040" w:rsidRPr="00902F03">
          <w:rPr>
            <w:noProof/>
            <w:webHidden/>
          </w:rPr>
          <w:fldChar w:fldCharType="separate"/>
        </w:r>
        <w:r w:rsidR="00BE5D14">
          <w:rPr>
            <w:noProof/>
            <w:webHidden/>
          </w:rPr>
          <w:t>11</w:t>
        </w:r>
        <w:r w:rsidR="00560040" w:rsidRPr="00902F03">
          <w:rPr>
            <w:noProof/>
            <w:webHidden/>
          </w:rPr>
          <w:fldChar w:fldCharType="end"/>
        </w:r>
      </w:hyperlink>
    </w:p>
    <w:p w14:paraId="665B9063" w14:textId="7BD3AD9B" w:rsidR="00560040" w:rsidRPr="00902F03" w:rsidRDefault="00000000" w:rsidP="00B80197">
      <w:pPr>
        <w:pStyle w:val="TOC2"/>
        <w:rPr>
          <w:rFonts w:eastAsiaTheme="minorEastAsia"/>
          <w:noProof/>
          <w:kern w:val="0"/>
          <w:lang w:val="en-US" w:eastAsia="en-US" w:bidi="ar-SA"/>
        </w:rPr>
      </w:pPr>
      <w:hyperlink w:anchor="_Toc11334264" w:history="1">
        <w:r w:rsidR="00560040" w:rsidRPr="00902F03">
          <w:rPr>
            <w:rStyle w:val="Hyperlink"/>
            <w:rFonts w:ascii="Arial" w:hAnsi="Arial" w:cs="Arial"/>
            <w:noProof/>
            <w:sz w:val="20"/>
            <w:szCs w:val="20"/>
          </w:rPr>
          <w:t>III.</w:t>
        </w:r>
        <w:r w:rsidR="00560040" w:rsidRPr="00902F03">
          <w:rPr>
            <w:rFonts w:eastAsiaTheme="minorEastAsia"/>
            <w:noProof/>
            <w:kern w:val="0"/>
            <w:lang w:val="en-US" w:eastAsia="en-US" w:bidi="ar-SA"/>
          </w:rPr>
          <w:tab/>
        </w:r>
        <w:r w:rsidR="00560040" w:rsidRPr="00902F03">
          <w:rPr>
            <w:rStyle w:val="Hyperlink"/>
            <w:rFonts w:ascii="Arial" w:hAnsi="Arial" w:cs="Arial"/>
            <w:noProof/>
            <w:sz w:val="20"/>
            <w:szCs w:val="20"/>
          </w:rPr>
          <w:t>Section 3: Contest Rules and Procedures</w:t>
        </w:r>
        <w:r w:rsidR="00560040" w:rsidRPr="00902F03">
          <w:rPr>
            <w:noProof/>
            <w:webHidden/>
          </w:rPr>
          <w:tab/>
        </w:r>
        <w:r w:rsidR="00560040" w:rsidRPr="00902F03">
          <w:rPr>
            <w:noProof/>
            <w:webHidden/>
          </w:rPr>
          <w:fldChar w:fldCharType="begin"/>
        </w:r>
        <w:r w:rsidR="00560040" w:rsidRPr="00902F03">
          <w:rPr>
            <w:noProof/>
            <w:webHidden/>
          </w:rPr>
          <w:instrText xml:space="preserve"> PAGEREF _Toc11334264 \h </w:instrText>
        </w:r>
        <w:r w:rsidR="00560040" w:rsidRPr="00902F03">
          <w:rPr>
            <w:noProof/>
            <w:webHidden/>
          </w:rPr>
        </w:r>
        <w:r w:rsidR="00560040" w:rsidRPr="00902F03">
          <w:rPr>
            <w:noProof/>
            <w:webHidden/>
          </w:rPr>
          <w:fldChar w:fldCharType="separate"/>
        </w:r>
        <w:r w:rsidR="00BE5D14">
          <w:rPr>
            <w:noProof/>
            <w:webHidden/>
          </w:rPr>
          <w:t>11</w:t>
        </w:r>
        <w:r w:rsidR="00560040" w:rsidRPr="00902F03">
          <w:rPr>
            <w:noProof/>
            <w:webHidden/>
          </w:rPr>
          <w:fldChar w:fldCharType="end"/>
        </w:r>
      </w:hyperlink>
    </w:p>
    <w:p w14:paraId="61BF0C9D" w14:textId="6CC583D5" w:rsidR="00560040" w:rsidRPr="00902F03" w:rsidRDefault="00000000" w:rsidP="00B80197">
      <w:pPr>
        <w:pStyle w:val="TOC3"/>
        <w:rPr>
          <w:rFonts w:eastAsiaTheme="minorEastAsia"/>
          <w:noProof/>
          <w:kern w:val="0"/>
          <w:lang w:val="en-US" w:eastAsia="en-US" w:bidi="ar-SA"/>
        </w:rPr>
      </w:pPr>
      <w:hyperlink w:anchor="_Toc11334265" w:history="1">
        <w:r w:rsidR="00560040" w:rsidRPr="00902F03">
          <w:rPr>
            <w:rStyle w:val="Hyperlink"/>
            <w:rFonts w:ascii="Arial" w:hAnsi="Arial" w:cs="Arial"/>
            <w:noProof/>
            <w:sz w:val="20"/>
            <w:szCs w:val="20"/>
          </w:rPr>
          <w:t>A.</w:t>
        </w:r>
        <w:r w:rsidR="00560040" w:rsidRPr="00902F03">
          <w:rPr>
            <w:rFonts w:eastAsiaTheme="minorEastAsia"/>
            <w:noProof/>
            <w:kern w:val="0"/>
            <w:lang w:val="en-US" w:eastAsia="en-US" w:bidi="ar-SA"/>
          </w:rPr>
          <w:tab/>
        </w:r>
        <w:r w:rsidR="00560040" w:rsidRPr="00902F03">
          <w:rPr>
            <w:rStyle w:val="Hyperlink"/>
            <w:rFonts w:ascii="Arial" w:hAnsi="Arial" w:cs="Arial"/>
            <w:noProof/>
            <w:sz w:val="20"/>
            <w:szCs w:val="20"/>
          </w:rPr>
          <w:t>General</w:t>
        </w:r>
        <w:r w:rsidR="00560040" w:rsidRPr="00902F03">
          <w:rPr>
            <w:noProof/>
            <w:webHidden/>
          </w:rPr>
          <w:tab/>
        </w:r>
        <w:r w:rsidR="00560040" w:rsidRPr="00902F03">
          <w:rPr>
            <w:noProof/>
            <w:webHidden/>
          </w:rPr>
          <w:fldChar w:fldCharType="begin"/>
        </w:r>
        <w:r w:rsidR="00560040" w:rsidRPr="00902F03">
          <w:rPr>
            <w:noProof/>
            <w:webHidden/>
          </w:rPr>
          <w:instrText xml:space="preserve"> PAGEREF _Toc11334265 \h </w:instrText>
        </w:r>
        <w:r w:rsidR="00560040" w:rsidRPr="00902F03">
          <w:rPr>
            <w:noProof/>
            <w:webHidden/>
          </w:rPr>
        </w:r>
        <w:r w:rsidR="00560040" w:rsidRPr="00902F03">
          <w:rPr>
            <w:noProof/>
            <w:webHidden/>
          </w:rPr>
          <w:fldChar w:fldCharType="separate"/>
        </w:r>
        <w:r w:rsidR="00BE5D14">
          <w:rPr>
            <w:noProof/>
            <w:webHidden/>
          </w:rPr>
          <w:t>11</w:t>
        </w:r>
        <w:r w:rsidR="00560040" w:rsidRPr="00902F03">
          <w:rPr>
            <w:noProof/>
            <w:webHidden/>
          </w:rPr>
          <w:fldChar w:fldCharType="end"/>
        </w:r>
      </w:hyperlink>
    </w:p>
    <w:p w14:paraId="7953DD64" w14:textId="1821F943" w:rsidR="00560040" w:rsidRPr="00902F03" w:rsidRDefault="00000000" w:rsidP="00902F03">
      <w:pPr>
        <w:pStyle w:val="TOC4"/>
        <w:spacing w:after="0"/>
        <w:rPr>
          <w:rFonts w:ascii="Arial" w:eastAsiaTheme="minorEastAsia" w:hAnsi="Arial" w:cs="Arial"/>
          <w:noProof/>
          <w:kern w:val="0"/>
          <w:sz w:val="20"/>
          <w:szCs w:val="20"/>
          <w:lang w:val="en-US" w:eastAsia="en-US" w:bidi="ar-SA"/>
        </w:rPr>
      </w:pPr>
      <w:hyperlink w:anchor="_Toc11334266" w:history="1">
        <w:r w:rsidR="00560040" w:rsidRPr="00902F03">
          <w:rPr>
            <w:rStyle w:val="Hyperlink"/>
            <w:rFonts w:ascii="Arial" w:hAnsi="Arial" w:cs="Arial"/>
            <w:bCs/>
            <w:noProof/>
            <w:sz w:val="20"/>
            <w:szCs w:val="20"/>
          </w:rPr>
          <w:t>i.</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Rules of Competition: Coverage and Authority.</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_Toc11334266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r w:rsidR="00BE5D14">
          <w:rPr>
            <w:rFonts w:ascii="Arial" w:hAnsi="Arial" w:cs="Arial"/>
            <w:noProof/>
            <w:webHidden/>
            <w:sz w:val="20"/>
            <w:szCs w:val="20"/>
          </w:rPr>
          <w:t>11</w:t>
        </w:r>
        <w:r w:rsidR="00560040" w:rsidRPr="00902F03">
          <w:rPr>
            <w:rFonts w:ascii="Arial" w:hAnsi="Arial" w:cs="Arial"/>
            <w:noProof/>
            <w:webHidden/>
            <w:sz w:val="20"/>
            <w:szCs w:val="20"/>
          </w:rPr>
          <w:fldChar w:fldCharType="end"/>
        </w:r>
      </w:hyperlink>
    </w:p>
    <w:p w14:paraId="216136EC" w14:textId="6A643C8E" w:rsidR="00560040" w:rsidRPr="00902F03" w:rsidRDefault="00000000" w:rsidP="00902F03">
      <w:pPr>
        <w:pStyle w:val="TOC4"/>
        <w:spacing w:after="0"/>
        <w:rPr>
          <w:rFonts w:ascii="Arial" w:eastAsiaTheme="minorEastAsia" w:hAnsi="Arial" w:cs="Arial"/>
          <w:noProof/>
          <w:kern w:val="0"/>
          <w:sz w:val="20"/>
          <w:szCs w:val="20"/>
          <w:lang w:val="en-US" w:eastAsia="en-US" w:bidi="ar-SA"/>
        </w:rPr>
      </w:pPr>
      <w:r>
        <w:fldChar w:fldCharType="begin"/>
      </w:r>
      <w:r>
        <w:instrText>HYPERLINK \l "_Toc11334267"</w:instrText>
      </w:r>
      <w:r>
        <w:fldChar w:fldCharType="separate"/>
      </w:r>
      <w:r w:rsidR="00560040" w:rsidRPr="00902F03">
        <w:rPr>
          <w:rStyle w:val="Hyperlink"/>
          <w:rFonts w:ascii="Arial" w:hAnsi="Arial" w:cs="Arial"/>
          <w:noProof/>
          <w:sz w:val="20"/>
          <w:szCs w:val="20"/>
        </w:rPr>
        <w:t>ii.</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Format of Events</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_Toc11334267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39" w:author="Author">
        <w:r w:rsidR="00BE5D14">
          <w:rPr>
            <w:rFonts w:ascii="Arial" w:hAnsi="Arial" w:cs="Arial"/>
            <w:noProof/>
            <w:webHidden/>
            <w:sz w:val="20"/>
            <w:szCs w:val="20"/>
          </w:rPr>
          <w:t>12</w:t>
        </w:r>
      </w:ins>
      <w:del w:id="40" w:author="Author">
        <w:r w:rsidR="00264ED5" w:rsidDel="00BE5D14">
          <w:rPr>
            <w:rFonts w:ascii="Arial" w:hAnsi="Arial" w:cs="Arial"/>
            <w:noProof/>
            <w:webHidden/>
            <w:sz w:val="20"/>
            <w:szCs w:val="20"/>
          </w:rPr>
          <w:delText>11</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2984BD4C" w14:textId="2273FCCA" w:rsidR="00560040" w:rsidRPr="00902F03" w:rsidRDefault="00000000" w:rsidP="00902F03">
      <w:pPr>
        <w:pStyle w:val="TOC4"/>
        <w:spacing w:after="0"/>
        <w:rPr>
          <w:rFonts w:ascii="Arial" w:eastAsiaTheme="minorEastAsia" w:hAnsi="Arial" w:cs="Arial"/>
          <w:noProof/>
          <w:kern w:val="0"/>
          <w:sz w:val="20"/>
          <w:szCs w:val="20"/>
          <w:lang w:val="en-US" w:eastAsia="en-US" w:bidi="ar-SA"/>
        </w:rPr>
      </w:pPr>
      <w:r>
        <w:fldChar w:fldCharType="begin"/>
      </w:r>
      <w:r>
        <w:instrText>HYPERLINK \l "_Toc11334268"</w:instrText>
      </w:r>
      <w:r>
        <w:fldChar w:fldCharType="separate"/>
      </w:r>
      <w:r w:rsidR="00560040" w:rsidRPr="00902F03">
        <w:rPr>
          <w:rStyle w:val="Hyperlink"/>
          <w:rFonts w:ascii="Arial" w:hAnsi="Arial" w:cs="Arial"/>
          <w:noProof/>
          <w:sz w:val="20"/>
          <w:szCs w:val="20"/>
        </w:rPr>
        <w:t>iii.</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ISA Event Code of Conduct</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_Toc11334268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41" w:author="Author">
        <w:r w:rsidR="00BE5D14">
          <w:rPr>
            <w:rFonts w:ascii="Arial" w:hAnsi="Arial" w:cs="Arial"/>
            <w:noProof/>
            <w:webHidden/>
            <w:sz w:val="20"/>
            <w:szCs w:val="20"/>
          </w:rPr>
          <w:t>13</w:t>
        </w:r>
      </w:ins>
      <w:del w:id="42" w:author="Author">
        <w:r w:rsidR="00264ED5" w:rsidDel="00BE5D14">
          <w:rPr>
            <w:rFonts w:ascii="Arial" w:hAnsi="Arial" w:cs="Arial"/>
            <w:noProof/>
            <w:webHidden/>
            <w:sz w:val="20"/>
            <w:szCs w:val="20"/>
          </w:rPr>
          <w:delText>12</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645EE3F9" w14:textId="56B585C2" w:rsidR="00560040" w:rsidRPr="00902F03" w:rsidRDefault="00000000" w:rsidP="00902F03">
      <w:pPr>
        <w:pStyle w:val="TOC4"/>
        <w:spacing w:after="0"/>
        <w:rPr>
          <w:rFonts w:ascii="Arial" w:eastAsiaTheme="minorEastAsia" w:hAnsi="Arial" w:cs="Arial"/>
          <w:noProof/>
          <w:kern w:val="0"/>
          <w:sz w:val="20"/>
          <w:szCs w:val="20"/>
          <w:lang w:val="en-US" w:eastAsia="en-US" w:bidi="ar-SA"/>
        </w:rPr>
      </w:pPr>
      <w:r>
        <w:fldChar w:fldCharType="begin"/>
      </w:r>
      <w:r>
        <w:instrText>HYPERLINK \l "_Toc11334269"</w:instrText>
      </w:r>
      <w:r>
        <w:fldChar w:fldCharType="separate"/>
      </w:r>
      <w:r w:rsidR="00560040" w:rsidRPr="00902F03">
        <w:rPr>
          <w:rStyle w:val="Hyperlink"/>
          <w:rFonts w:ascii="Arial" w:hAnsi="Arial" w:cs="Arial"/>
          <w:noProof/>
          <w:sz w:val="20"/>
          <w:szCs w:val="20"/>
        </w:rPr>
        <w:t>iv.</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ISA Code of Ethics</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_Toc11334269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43" w:author="Author">
        <w:r w:rsidR="00BE5D14">
          <w:rPr>
            <w:rFonts w:ascii="Arial" w:hAnsi="Arial" w:cs="Arial"/>
            <w:noProof/>
            <w:webHidden/>
            <w:sz w:val="20"/>
            <w:szCs w:val="20"/>
          </w:rPr>
          <w:t>13</w:t>
        </w:r>
      </w:ins>
      <w:del w:id="44" w:author="Author">
        <w:r w:rsidR="00264ED5" w:rsidDel="00BE5D14">
          <w:rPr>
            <w:rFonts w:ascii="Arial" w:hAnsi="Arial" w:cs="Arial"/>
            <w:noProof/>
            <w:webHidden/>
            <w:sz w:val="20"/>
            <w:szCs w:val="20"/>
          </w:rPr>
          <w:delText>12</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275CBFB8" w14:textId="0CD93C0C" w:rsidR="00560040" w:rsidRPr="00902F03" w:rsidRDefault="00000000" w:rsidP="00902F03">
      <w:pPr>
        <w:pStyle w:val="TOC4"/>
        <w:spacing w:after="0"/>
        <w:rPr>
          <w:rFonts w:ascii="Arial" w:eastAsiaTheme="minorEastAsia" w:hAnsi="Arial" w:cs="Arial"/>
          <w:noProof/>
          <w:kern w:val="0"/>
          <w:sz w:val="20"/>
          <w:szCs w:val="20"/>
          <w:lang w:val="en-US" w:eastAsia="en-US" w:bidi="ar-SA"/>
        </w:rPr>
      </w:pPr>
      <w:r>
        <w:fldChar w:fldCharType="begin"/>
      </w:r>
      <w:r>
        <w:instrText>HYPERLINK \l "_Toc11334270"</w:instrText>
      </w:r>
      <w:r>
        <w:fldChar w:fldCharType="separate"/>
      </w:r>
      <w:r w:rsidR="00560040" w:rsidRPr="00902F03">
        <w:rPr>
          <w:rStyle w:val="Hyperlink"/>
          <w:rFonts w:ascii="Arial" w:hAnsi="Arial" w:cs="Arial"/>
          <w:noProof/>
          <w:sz w:val="20"/>
          <w:szCs w:val="20"/>
        </w:rPr>
        <w:t>v.</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ISA Code on the Prevention of the Manipulation of Competitions</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_Toc11334270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45" w:author="Author">
        <w:r w:rsidR="00BE5D14">
          <w:rPr>
            <w:rFonts w:ascii="Arial" w:hAnsi="Arial" w:cs="Arial"/>
            <w:noProof/>
            <w:webHidden/>
            <w:sz w:val="20"/>
            <w:szCs w:val="20"/>
          </w:rPr>
          <w:t>13</w:t>
        </w:r>
      </w:ins>
      <w:del w:id="46" w:author="Author">
        <w:r w:rsidR="00264ED5" w:rsidDel="00BE5D14">
          <w:rPr>
            <w:rFonts w:ascii="Arial" w:hAnsi="Arial" w:cs="Arial"/>
            <w:noProof/>
            <w:webHidden/>
            <w:sz w:val="20"/>
            <w:szCs w:val="20"/>
          </w:rPr>
          <w:delText>12</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2C33BDC7" w14:textId="04E1404D" w:rsidR="00560040" w:rsidRPr="00902F03" w:rsidRDefault="00000000" w:rsidP="00902F03">
      <w:pPr>
        <w:pStyle w:val="TOC4"/>
        <w:spacing w:after="0"/>
        <w:rPr>
          <w:rFonts w:ascii="Arial" w:eastAsiaTheme="minorEastAsia" w:hAnsi="Arial" w:cs="Arial"/>
          <w:noProof/>
          <w:kern w:val="0"/>
          <w:sz w:val="20"/>
          <w:szCs w:val="20"/>
          <w:lang w:val="en-US" w:eastAsia="en-US" w:bidi="ar-SA"/>
        </w:rPr>
      </w:pPr>
      <w:r>
        <w:fldChar w:fldCharType="begin"/>
      </w:r>
      <w:r>
        <w:instrText>HYPERLINK \l "_Toc11334271"</w:instrText>
      </w:r>
      <w:r>
        <w:fldChar w:fldCharType="separate"/>
      </w:r>
      <w:r w:rsidR="00560040" w:rsidRPr="00902F03">
        <w:rPr>
          <w:rStyle w:val="Hyperlink"/>
          <w:rFonts w:ascii="Arial" w:hAnsi="Arial" w:cs="Arial"/>
          <w:noProof/>
          <w:sz w:val="20"/>
          <w:szCs w:val="20"/>
        </w:rPr>
        <w:t>vi.</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ISA Discipline Policy</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_Toc11334271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47" w:author="Author">
        <w:r w:rsidR="00BE5D14">
          <w:rPr>
            <w:rFonts w:ascii="Arial" w:hAnsi="Arial" w:cs="Arial"/>
            <w:noProof/>
            <w:webHidden/>
            <w:sz w:val="20"/>
            <w:szCs w:val="20"/>
          </w:rPr>
          <w:t>13</w:t>
        </w:r>
      </w:ins>
      <w:del w:id="48" w:author="Author">
        <w:r w:rsidR="00264ED5" w:rsidDel="00BE5D14">
          <w:rPr>
            <w:rFonts w:ascii="Arial" w:hAnsi="Arial" w:cs="Arial"/>
            <w:noProof/>
            <w:webHidden/>
            <w:sz w:val="20"/>
            <w:szCs w:val="20"/>
          </w:rPr>
          <w:delText>12</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58043D27" w14:textId="506C7654" w:rsidR="00560040" w:rsidRPr="00902F03" w:rsidRDefault="00000000" w:rsidP="00902F03">
      <w:pPr>
        <w:pStyle w:val="TOC5"/>
        <w:tabs>
          <w:tab w:val="left" w:pos="1540"/>
          <w:tab w:val="right" w:leader="dot" w:pos="11078"/>
        </w:tabs>
        <w:spacing w:after="0"/>
        <w:rPr>
          <w:rFonts w:ascii="Arial" w:eastAsiaTheme="minorEastAsia" w:hAnsi="Arial" w:cs="Arial"/>
          <w:noProof/>
          <w:kern w:val="0"/>
          <w:sz w:val="20"/>
          <w:szCs w:val="20"/>
          <w:lang w:val="en-US" w:eastAsia="en-US" w:bidi="ar-SA"/>
        </w:rPr>
      </w:pPr>
      <w:r>
        <w:fldChar w:fldCharType="begin"/>
      </w:r>
      <w:r>
        <w:instrText>HYPERLINK \l "_Toc11334272"</w:instrText>
      </w:r>
      <w:r>
        <w:fldChar w:fldCharType="separate"/>
      </w:r>
      <w:r w:rsidR="00560040" w:rsidRPr="00902F03">
        <w:rPr>
          <w:rStyle w:val="Hyperlink"/>
          <w:rFonts w:ascii="Arial" w:hAnsi="Arial" w:cs="Arial"/>
          <w:noProof/>
          <w:sz w:val="20"/>
          <w:szCs w:val="20"/>
        </w:rPr>
        <w:t>a.</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Misbehavior</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_Toc11334272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49" w:author="Author">
        <w:r w:rsidR="00BE5D14">
          <w:rPr>
            <w:rFonts w:ascii="Arial" w:hAnsi="Arial" w:cs="Arial"/>
            <w:noProof/>
            <w:webHidden/>
            <w:sz w:val="20"/>
            <w:szCs w:val="20"/>
          </w:rPr>
          <w:t>13</w:t>
        </w:r>
      </w:ins>
      <w:del w:id="50" w:author="Author">
        <w:r w:rsidR="00264ED5" w:rsidDel="00BE5D14">
          <w:rPr>
            <w:rFonts w:ascii="Arial" w:hAnsi="Arial" w:cs="Arial"/>
            <w:noProof/>
            <w:webHidden/>
            <w:sz w:val="20"/>
            <w:szCs w:val="20"/>
          </w:rPr>
          <w:delText>12</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35AAF469" w14:textId="6C0462BC" w:rsidR="00560040" w:rsidRPr="00902F03" w:rsidRDefault="00000000" w:rsidP="00902F03">
      <w:pPr>
        <w:pStyle w:val="TOC5"/>
        <w:tabs>
          <w:tab w:val="left" w:pos="1540"/>
          <w:tab w:val="right" w:leader="dot" w:pos="11078"/>
        </w:tabs>
        <w:spacing w:after="0"/>
        <w:rPr>
          <w:rFonts w:ascii="Arial" w:eastAsiaTheme="minorEastAsia" w:hAnsi="Arial" w:cs="Arial"/>
          <w:noProof/>
          <w:kern w:val="0"/>
          <w:sz w:val="20"/>
          <w:szCs w:val="20"/>
          <w:lang w:val="en-US" w:eastAsia="en-US" w:bidi="ar-SA"/>
        </w:rPr>
      </w:pPr>
      <w:r>
        <w:fldChar w:fldCharType="begin"/>
      </w:r>
      <w:r>
        <w:instrText>HYPERLINK \l "_Toc11334273"</w:instrText>
      </w:r>
      <w:r>
        <w:fldChar w:fldCharType="separate"/>
      </w:r>
      <w:r w:rsidR="00560040" w:rsidRPr="00902F03">
        <w:rPr>
          <w:rStyle w:val="Hyperlink"/>
          <w:rFonts w:ascii="Arial" w:hAnsi="Arial" w:cs="Arial"/>
          <w:bCs/>
          <w:noProof/>
          <w:sz w:val="20"/>
          <w:szCs w:val="20"/>
        </w:rPr>
        <w:t>b.</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Judging Discipline</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_Toc11334273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51" w:author="Author">
        <w:r w:rsidR="00BE5D14">
          <w:rPr>
            <w:rFonts w:ascii="Arial" w:hAnsi="Arial" w:cs="Arial"/>
            <w:noProof/>
            <w:webHidden/>
            <w:sz w:val="20"/>
            <w:szCs w:val="20"/>
          </w:rPr>
          <w:t>14</w:t>
        </w:r>
      </w:ins>
      <w:del w:id="52" w:author="Author">
        <w:r w:rsidR="00264ED5" w:rsidDel="00BE5D14">
          <w:rPr>
            <w:rFonts w:ascii="Arial" w:hAnsi="Arial" w:cs="Arial"/>
            <w:noProof/>
            <w:webHidden/>
            <w:sz w:val="20"/>
            <w:szCs w:val="20"/>
          </w:rPr>
          <w:delText>13</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7A6F218E" w14:textId="7F4CA78D" w:rsidR="00560040" w:rsidRPr="00902F03" w:rsidRDefault="00000000" w:rsidP="00902F03">
      <w:pPr>
        <w:pStyle w:val="TOC5"/>
        <w:tabs>
          <w:tab w:val="left" w:pos="1540"/>
          <w:tab w:val="right" w:leader="dot" w:pos="11078"/>
        </w:tabs>
        <w:spacing w:after="0"/>
        <w:rPr>
          <w:rFonts w:ascii="Arial" w:eastAsiaTheme="minorEastAsia" w:hAnsi="Arial" w:cs="Arial"/>
          <w:noProof/>
          <w:kern w:val="0"/>
          <w:sz w:val="20"/>
          <w:szCs w:val="20"/>
          <w:lang w:val="en-US" w:eastAsia="en-US" w:bidi="ar-SA"/>
        </w:rPr>
      </w:pPr>
      <w:r>
        <w:fldChar w:fldCharType="begin"/>
      </w:r>
      <w:r>
        <w:instrText>HYPERLINK \l "_Toc11334274"</w:instrText>
      </w:r>
      <w:r>
        <w:fldChar w:fldCharType="separate"/>
      </w:r>
      <w:r w:rsidR="00560040" w:rsidRPr="00902F03">
        <w:rPr>
          <w:rStyle w:val="Hyperlink"/>
          <w:rFonts w:ascii="Arial" w:hAnsi="Arial" w:cs="Arial"/>
          <w:noProof/>
          <w:sz w:val="20"/>
          <w:szCs w:val="20"/>
        </w:rPr>
        <w:t>c.</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ISA Penalties &amp; Infringements</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_Toc11334274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53" w:author="Author">
        <w:r w:rsidR="00BE5D14">
          <w:rPr>
            <w:rFonts w:ascii="Arial" w:hAnsi="Arial" w:cs="Arial"/>
            <w:noProof/>
            <w:webHidden/>
            <w:sz w:val="20"/>
            <w:szCs w:val="20"/>
          </w:rPr>
          <w:t>14</w:t>
        </w:r>
      </w:ins>
      <w:del w:id="54" w:author="Author">
        <w:r w:rsidR="00264ED5" w:rsidDel="00BE5D14">
          <w:rPr>
            <w:rFonts w:ascii="Arial" w:hAnsi="Arial" w:cs="Arial"/>
            <w:noProof/>
            <w:webHidden/>
            <w:sz w:val="20"/>
            <w:szCs w:val="20"/>
          </w:rPr>
          <w:delText>13</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14673462" w14:textId="3AC4C396" w:rsidR="00560040" w:rsidRPr="00902F03" w:rsidRDefault="00000000" w:rsidP="00902F03">
      <w:pPr>
        <w:pStyle w:val="TOC5"/>
        <w:tabs>
          <w:tab w:val="left" w:pos="1540"/>
          <w:tab w:val="right" w:leader="dot" w:pos="11078"/>
        </w:tabs>
        <w:spacing w:after="0"/>
        <w:rPr>
          <w:rFonts w:ascii="Arial" w:eastAsiaTheme="minorEastAsia" w:hAnsi="Arial" w:cs="Arial"/>
          <w:noProof/>
          <w:kern w:val="0"/>
          <w:sz w:val="20"/>
          <w:szCs w:val="20"/>
          <w:lang w:val="en-US" w:eastAsia="en-US" w:bidi="ar-SA"/>
        </w:rPr>
      </w:pPr>
      <w:r>
        <w:fldChar w:fldCharType="begin"/>
      </w:r>
      <w:r>
        <w:instrText>HYPERLINK \l "_Toc11334275"</w:instrText>
      </w:r>
      <w:r>
        <w:fldChar w:fldCharType="separate"/>
      </w:r>
      <w:r w:rsidR="00560040" w:rsidRPr="00902F03">
        <w:rPr>
          <w:rStyle w:val="Hyperlink"/>
          <w:rFonts w:ascii="Arial" w:hAnsi="Arial" w:cs="Arial"/>
          <w:noProof/>
          <w:sz w:val="20"/>
          <w:szCs w:val="20"/>
        </w:rPr>
        <w:t>d.</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Disqualification</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_Toc11334275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55" w:author="Author">
        <w:r w:rsidR="00BE5D14">
          <w:rPr>
            <w:rFonts w:ascii="Arial" w:hAnsi="Arial" w:cs="Arial"/>
            <w:noProof/>
            <w:webHidden/>
            <w:sz w:val="20"/>
            <w:szCs w:val="20"/>
          </w:rPr>
          <w:t>15</w:t>
        </w:r>
      </w:ins>
      <w:del w:id="56" w:author="Author">
        <w:r w:rsidR="00264ED5" w:rsidDel="00BE5D14">
          <w:rPr>
            <w:rFonts w:ascii="Arial" w:hAnsi="Arial" w:cs="Arial"/>
            <w:noProof/>
            <w:webHidden/>
            <w:sz w:val="20"/>
            <w:szCs w:val="20"/>
          </w:rPr>
          <w:delText>14</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56514760" w14:textId="2990129B" w:rsidR="00560040" w:rsidRPr="00902F03" w:rsidRDefault="00000000" w:rsidP="00902F03">
      <w:pPr>
        <w:pStyle w:val="TOC5"/>
        <w:tabs>
          <w:tab w:val="left" w:pos="1540"/>
          <w:tab w:val="right" w:leader="dot" w:pos="11078"/>
        </w:tabs>
        <w:spacing w:after="0"/>
        <w:rPr>
          <w:rFonts w:ascii="Arial" w:eastAsiaTheme="minorEastAsia" w:hAnsi="Arial" w:cs="Arial"/>
          <w:noProof/>
          <w:kern w:val="0"/>
          <w:sz w:val="20"/>
          <w:szCs w:val="20"/>
          <w:lang w:val="en-US" w:eastAsia="en-US" w:bidi="ar-SA"/>
        </w:rPr>
      </w:pPr>
      <w:r>
        <w:fldChar w:fldCharType="begin"/>
      </w:r>
      <w:r>
        <w:instrText>HYPERLINK \l "_Toc11334276"</w:instrText>
      </w:r>
      <w:r>
        <w:fldChar w:fldCharType="separate"/>
      </w:r>
      <w:r w:rsidR="00560040" w:rsidRPr="00902F03">
        <w:rPr>
          <w:rStyle w:val="Hyperlink"/>
          <w:rFonts w:ascii="Arial" w:hAnsi="Arial" w:cs="Arial"/>
          <w:bCs/>
          <w:noProof/>
          <w:sz w:val="20"/>
          <w:szCs w:val="20"/>
        </w:rPr>
        <w:t>e.</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Anti-Doping</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_Toc11334276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57" w:author="Author">
        <w:r w:rsidR="00BE5D14">
          <w:rPr>
            <w:rFonts w:ascii="Arial" w:hAnsi="Arial" w:cs="Arial"/>
            <w:noProof/>
            <w:webHidden/>
            <w:sz w:val="20"/>
            <w:szCs w:val="20"/>
          </w:rPr>
          <w:t>16</w:t>
        </w:r>
      </w:ins>
      <w:del w:id="58" w:author="Author">
        <w:r w:rsidR="00264ED5" w:rsidDel="00BE5D14">
          <w:rPr>
            <w:rFonts w:ascii="Arial" w:hAnsi="Arial" w:cs="Arial"/>
            <w:noProof/>
            <w:webHidden/>
            <w:sz w:val="20"/>
            <w:szCs w:val="20"/>
          </w:rPr>
          <w:delText>15</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072C1B6D" w14:textId="1726983B" w:rsidR="00560040" w:rsidRPr="00902F03" w:rsidRDefault="00000000" w:rsidP="00902F03">
      <w:pPr>
        <w:pStyle w:val="TOC5"/>
        <w:tabs>
          <w:tab w:val="left" w:pos="1540"/>
          <w:tab w:val="right" w:leader="dot" w:pos="11078"/>
        </w:tabs>
        <w:spacing w:after="0"/>
        <w:rPr>
          <w:rFonts w:ascii="Arial" w:eastAsiaTheme="minorEastAsia" w:hAnsi="Arial" w:cs="Arial"/>
          <w:noProof/>
          <w:kern w:val="0"/>
          <w:sz w:val="20"/>
          <w:szCs w:val="20"/>
          <w:lang w:val="en-US" w:eastAsia="en-US" w:bidi="ar-SA"/>
        </w:rPr>
      </w:pPr>
      <w:r>
        <w:fldChar w:fldCharType="begin"/>
      </w:r>
      <w:r>
        <w:instrText>HYPERLINK \l "_Toc11334277"</w:instrText>
      </w:r>
      <w:r>
        <w:fldChar w:fldCharType="separate"/>
      </w:r>
      <w:r w:rsidR="00560040" w:rsidRPr="00902F03">
        <w:rPr>
          <w:rStyle w:val="Hyperlink"/>
          <w:rFonts w:ascii="Arial" w:hAnsi="Arial" w:cs="Arial"/>
          <w:noProof/>
          <w:sz w:val="20"/>
          <w:szCs w:val="20"/>
        </w:rPr>
        <w:t>f.</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ISA Dispute Settlement</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_Toc11334277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59" w:author="Author">
        <w:r w:rsidR="00BE5D14">
          <w:rPr>
            <w:rFonts w:ascii="Arial" w:hAnsi="Arial" w:cs="Arial"/>
            <w:noProof/>
            <w:webHidden/>
            <w:sz w:val="20"/>
            <w:szCs w:val="20"/>
          </w:rPr>
          <w:t>17</w:t>
        </w:r>
      </w:ins>
      <w:del w:id="60" w:author="Author">
        <w:r w:rsidR="00264ED5" w:rsidDel="00BE5D14">
          <w:rPr>
            <w:rFonts w:ascii="Arial" w:hAnsi="Arial" w:cs="Arial"/>
            <w:noProof/>
            <w:webHidden/>
            <w:sz w:val="20"/>
            <w:szCs w:val="20"/>
          </w:rPr>
          <w:delText>15</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4224C724" w14:textId="3EAAD3B2" w:rsidR="00560040" w:rsidRPr="00902F03" w:rsidRDefault="00000000" w:rsidP="00B80197">
      <w:pPr>
        <w:pStyle w:val="TOC3"/>
        <w:rPr>
          <w:rFonts w:eastAsiaTheme="minorEastAsia"/>
          <w:noProof/>
          <w:kern w:val="0"/>
          <w:lang w:val="en-US" w:eastAsia="en-US" w:bidi="ar-SA"/>
        </w:rPr>
      </w:pPr>
      <w:r>
        <w:fldChar w:fldCharType="begin"/>
      </w:r>
      <w:r>
        <w:instrText>HYPERLINK \l "_Toc11334278"</w:instrText>
      </w:r>
      <w:r>
        <w:fldChar w:fldCharType="separate"/>
      </w:r>
      <w:r w:rsidR="00560040" w:rsidRPr="00902F03">
        <w:rPr>
          <w:rStyle w:val="Hyperlink"/>
          <w:rFonts w:ascii="Arial" w:hAnsi="Arial" w:cs="Arial"/>
          <w:noProof/>
          <w:sz w:val="20"/>
          <w:szCs w:val="20"/>
        </w:rPr>
        <w:t>B.</w:t>
      </w:r>
      <w:r w:rsidR="00560040" w:rsidRPr="00902F03">
        <w:rPr>
          <w:rFonts w:eastAsiaTheme="minorEastAsia"/>
          <w:noProof/>
          <w:kern w:val="0"/>
          <w:lang w:val="en-US" w:eastAsia="en-US" w:bidi="ar-SA"/>
        </w:rPr>
        <w:tab/>
      </w:r>
      <w:r w:rsidR="00560040" w:rsidRPr="00902F03">
        <w:rPr>
          <w:rStyle w:val="Hyperlink"/>
          <w:rFonts w:ascii="Arial" w:hAnsi="Arial" w:cs="Arial"/>
          <w:noProof/>
          <w:sz w:val="20"/>
          <w:szCs w:val="20"/>
        </w:rPr>
        <w:t>Event Officials: Job Description and Selection</w:t>
      </w:r>
      <w:r w:rsidR="00560040" w:rsidRPr="00902F03">
        <w:rPr>
          <w:noProof/>
          <w:webHidden/>
        </w:rPr>
        <w:tab/>
      </w:r>
      <w:r w:rsidR="00560040" w:rsidRPr="00902F03">
        <w:rPr>
          <w:noProof/>
          <w:webHidden/>
        </w:rPr>
        <w:fldChar w:fldCharType="begin"/>
      </w:r>
      <w:r w:rsidR="00560040" w:rsidRPr="00902F03">
        <w:rPr>
          <w:noProof/>
          <w:webHidden/>
        </w:rPr>
        <w:instrText xml:space="preserve"> PAGEREF _Toc11334278 \h </w:instrText>
      </w:r>
      <w:r w:rsidR="00560040" w:rsidRPr="00902F03">
        <w:rPr>
          <w:noProof/>
          <w:webHidden/>
        </w:rPr>
      </w:r>
      <w:r w:rsidR="00560040" w:rsidRPr="00902F03">
        <w:rPr>
          <w:noProof/>
          <w:webHidden/>
        </w:rPr>
        <w:fldChar w:fldCharType="separate"/>
      </w:r>
      <w:ins w:id="61" w:author="Author">
        <w:r w:rsidR="00BE5D14">
          <w:rPr>
            <w:noProof/>
            <w:webHidden/>
          </w:rPr>
          <w:t>18</w:t>
        </w:r>
      </w:ins>
      <w:del w:id="62" w:author="Author">
        <w:r w:rsidR="00264ED5" w:rsidDel="00BE5D14">
          <w:rPr>
            <w:noProof/>
            <w:webHidden/>
          </w:rPr>
          <w:delText>16</w:delText>
        </w:r>
      </w:del>
      <w:r w:rsidR="00560040" w:rsidRPr="00902F03">
        <w:rPr>
          <w:noProof/>
          <w:webHidden/>
        </w:rPr>
        <w:fldChar w:fldCharType="end"/>
      </w:r>
      <w:r>
        <w:rPr>
          <w:noProof/>
        </w:rPr>
        <w:fldChar w:fldCharType="end"/>
      </w:r>
    </w:p>
    <w:p w14:paraId="17F87FCE" w14:textId="3A881959" w:rsidR="00560040" w:rsidRPr="00902F03" w:rsidRDefault="00000000" w:rsidP="00902F03">
      <w:pPr>
        <w:pStyle w:val="TOC4"/>
        <w:spacing w:after="0"/>
        <w:rPr>
          <w:rFonts w:ascii="Arial" w:eastAsiaTheme="minorEastAsia" w:hAnsi="Arial" w:cs="Arial"/>
          <w:noProof/>
          <w:kern w:val="0"/>
          <w:sz w:val="20"/>
          <w:szCs w:val="20"/>
          <w:lang w:val="en-US" w:eastAsia="en-US" w:bidi="ar-SA"/>
        </w:rPr>
      </w:pPr>
      <w:r>
        <w:fldChar w:fldCharType="begin"/>
      </w:r>
      <w:r>
        <w:instrText>HYPERLINK \l "_Toc11334279"</w:instrText>
      </w:r>
      <w:r>
        <w:fldChar w:fldCharType="separate"/>
      </w:r>
      <w:r w:rsidR="00560040" w:rsidRPr="00902F03">
        <w:rPr>
          <w:rStyle w:val="Hyperlink"/>
          <w:rFonts w:ascii="Arial" w:hAnsi="Arial" w:cs="Arial"/>
          <w:bCs/>
          <w:noProof/>
          <w:sz w:val="20"/>
          <w:szCs w:val="20"/>
        </w:rPr>
        <w:t>i.</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Technical Director</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_Toc11334279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63" w:author="Author">
        <w:r w:rsidR="00BE5D14">
          <w:rPr>
            <w:rFonts w:ascii="Arial" w:hAnsi="Arial" w:cs="Arial"/>
            <w:noProof/>
            <w:webHidden/>
            <w:sz w:val="20"/>
            <w:szCs w:val="20"/>
          </w:rPr>
          <w:t>18</w:t>
        </w:r>
      </w:ins>
      <w:del w:id="64" w:author="Author">
        <w:r w:rsidR="00264ED5" w:rsidDel="00BE5D14">
          <w:rPr>
            <w:rFonts w:ascii="Arial" w:hAnsi="Arial" w:cs="Arial"/>
            <w:noProof/>
            <w:webHidden/>
            <w:sz w:val="20"/>
            <w:szCs w:val="20"/>
          </w:rPr>
          <w:delText>16</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334BBF81" w14:textId="12414254" w:rsidR="00560040" w:rsidRPr="00902F03" w:rsidRDefault="00000000" w:rsidP="00902F03">
      <w:pPr>
        <w:pStyle w:val="TOC4"/>
        <w:spacing w:after="0"/>
        <w:rPr>
          <w:rFonts w:ascii="Arial" w:eastAsiaTheme="minorEastAsia" w:hAnsi="Arial" w:cs="Arial"/>
          <w:noProof/>
          <w:kern w:val="0"/>
          <w:sz w:val="20"/>
          <w:szCs w:val="20"/>
          <w:lang w:val="en-US" w:eastAsia="en-US" w:bidi="ar-SA"/>
        </w:rPr>
      </w:pPr>
      <w:r>
        <w:fldChar w:fldCharType="begin"/>
      </w:r>
      <w:r>
        <w:instrText>HYPERLINK \l "_Toc11334280"</w:instrText>
      </w:r>
      <w:r>
        <w:fldChar w:fldCharType="separate"/>
      </w:r>
      <w:r w:rsidR="00560040" w:rsidRPr="00902F03">
        <w:rPr>
          <w:rStyle w:val="Hyperlink"/>
          <w:rFonts w:ascii="Arial" w:hAnsi="Arial" w:cs="Arial"/>
          <w:bCs/>
          <w:noProof/>
          <w:sz w:val="20"/>
          <w:szCs w:val="20"/>
        </w:rPr>
        <w:t>ii.</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Contest Director</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_Toc11334280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65" w:author="Author">
        <w:r w:rsidR="00BE5D14">
          <w:rPr>
            <w:rFonts w:ascii="Arial" w:hAnsi="Arial" w:cs="Arial"/>
            <w:noProof/>
            <w:webHidden/>
            <w:sz w:val="20"/>
            <w:szCs w:val="20"/>
          </w:rPr>
          <w:t>18</w:t>
        </w:r>
      </w:ins>
      <w:del w:id="66" w:author="Author">
        <w:r w:rsidR="00264ED5" w:rsidDel="00BE5D14">
          <w:rPr>
            <w:rFonts w:ascii="Arial" w:hAnsi="Arial" w:cs="Arial"/>
            <w:noProof/>
            <w:webHidden/>
            <w:sz w:val="20"/>
            <w:szCs w:val="20"/>
          </w:rPr>
          <w:delText>17</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7BFE7E25" w14:textId="6C9A3F91" w:rsidR="00560040" w:rsidRPr="00902F03" w:rsidRDefault="00000000" w:rsidP="00902F03">
      <w:pPr>
        <w:pStyle w:val="TOC4"/>
        <w:spacing w:after="0"/>
        <w:rPr>
          <w:rFonts w:ascii="Arial" w:eastAsiaTheme="minorEastAsia" w:hAnsi="Arial" w:cs="Arial"/>
          <w:noProof/>
          <w:kern w:val="0"/>
          <w:sz w:val="20"/>
          <w:szCs w:val="20"/>
          <w:lang w:val="en-US" w:eastAsia="en-US" w:bidi="ar-SA"/>
        </w:rPr>
      </w:pPr>
      <w:r>
        <w:fldChar w:fldCharType="begin"/>
      </w:r>
      <w:r>
        <w:instrText>HYPERLINK \l "_Toc11334281"</w:instrText>
      </w:r>
      <w:r>
        <w:fldChar w:fldCharType="separate"/>
      </w:r>
      <w:r w:rsidR="00560040" w:rsidRPr="00902F03">
        <w:rPr>
          <w:rStyle w:val="Hyperlink"/>
          <w:rFonts w:ascii="Arial" w:hAnsi="Arial" w:cs="Arial"/>
          <w:bCs/>
          <w:noProof/>
          <w:sz w:val="20"/>
          <w:szCs w:val="20"/>
        </w:rPr>
        <w:t>iii.</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Jury of Appeal</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_Toc11334281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67" w:author="Author">
        <w:r w:rsidR="00BE5D14">
          <w:rPr>
            <w:rFonts w:ascii="Arial" w:hAnsi="Arial" w:cs="Arial"/>
            <w:noProof/>
            <w:webHidden/>
            <w:sz w:val="20"/>
            <w:szCs w:val="20"/>
          </w:rPr>
          <w:t>18</w:t>
        </w:r>
      </w:ins>
      <w:del w:id="68" w:author="Author">
        <w:r w:rsidR="00264ED5" w:rsidDel="00BE5D14">
          <w:rPr>
            <w:rFonts w:ascii="Arial" w:hAnsi="Arial" w:cs="Arial"/>
            <w:noProof/>
            <w:webHidden/>
            <w:sz w:val="20"/>
            <w:szCs w:val="20"/>
          </w:rPr>
          <w:delText>17</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6D3A39D0" w14:textId="7485A093" w:rsidR="00560040" w:rsidRPr="00902F03" w:rsidRDefault="00000000" w:rsidP="00902F03">
      <w:pPr>
        <w:pStyle w:val="TOC4"/>
        <w:spacing w:after="0"/>
        <w:rPr>
          <w:rFonts w:ascii="Arial" w:eastAsiaTheme="minorEastAsia" w:hAnsi="Arial" w:cs="Arial"/>
          <w:noProof/>
          <w:kern w:val="0"/>
          <w:sz w:val="20"/>
          <w:szCs w:val="20"/>
          <w:lang w:val="en-US" w:eastAsia="en-US" w:bidi="ar-SA"/>
        </w:rPr>
      </w:pPr>
      <w:r>
        <w:fldChar w:fldCharType="begin"/>
      </w:r>
      <w:r>
        <w:instrText>HYPERLINK \l "_Toc11334282"</w:instrText>
      </w:r>
      <w:r>
        <w:fldChar w:fldCharType="separate"/>
      </w:r>
      <w:r w:rsidR="00560040" w:rsidRPr="00902F03">
        <w:rPr>
          <w:rStyle w:val="Hyperlink"/>
          <w:rFonts w:ascii="Arial" w:hAnsi="Arial" w:cs="Arial"/>
          <w:bCs/>
          <w:noProof/>
          <w:sz w:val="20"/>
          <w:szCs w:val="20"/>
        </w:rPr>
        <w:t>iv.</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Head Judge[s]</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_Toc11334282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69" w:author="Author">
        <w:r w:rsidR="00BE5D14">
          <w:rPr>
            <w:rFonts w:ascii="Arial" w:hAnsi="Arial" w:cs="Arial"/>
            <w:noProof/>
            <w:webHidden/>
            <w:sz w:val="20"/>
            <w:szCs w:val="20"/>
          </w:rPr>
          <w:t>18</w:t>
        </w:r>
      </w:ins>
      <w:del w:id="70" w:author="Author">
        <w:r w:rsidR="00264ED5" w:rsidDel="00BE5D14">
          <w:rPr>
            <w:rFonts w:ascii="Arial" w:hAnsi="Arial" w:cs="Arial"/>
            <w:noProof/>
            <w:webHidden/>
            <w:sz w:val="20"/>
            <w:szCs w:val="20"/>
          </w:rPr>
          <w:delText>17</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6DC8E1D0" w14:textId="456E0DD4" w:rsidR="00560040" w:rsidRPr="00902F03" w:rsidRDefault="00000000" w:rsidP="00902F03">
      <w:pPr>
        <w:pStyle w:val="TOC4"/>
        <w:spacing w:after="0"/>
        <w:rPr>
          <w:rFonts w:ascii="Arial" w:eastAsiaTheme="minorEastAsia" w:hAnsi="Arial" w:cs="Arial"/>
          <w:noProof/>
          <w:kern w:val="0"/>
          <w:sz w:val="20"/>
          <w:szCs w:val="20"/>
          <w:lang w:val="en-US" w:eastAsia="en-US" w:bidi="ar-SA"/>
        </w:rPr>
      </w:pPr>
      <w:r>
        <w:fldChar w:fldCharType="begin"/>
      </w:r>
      <w:r>
        <w:instrText>HYPERLINK \l "_Toc11334283"</w:instrText>
      </w:r>
      <w:r>
        <w:fldChar w:fldCharType="separate"/>
      </w:r>
      <w:r w:rsidR="00560040" w:rsidRPr="00902F03">
        <w:rPr>
          <w:rStyle w:val="Hyperlink"/>
          <w:rFonts w:ascii="Arial" w:hAnsi="Arial" w:cs="Arial"/>
          <w:bCs/>
          <w:noProof/>
          <w:sz w:val="20"/>
          <w:szCs w:val="20"/>
        </w:rPr>
        <w:t>v.</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Judges</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_Toc11334283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71" w:author="Author">
        <w:r w:rsidR="00BE5D14">
          <w:rPr>
            <w:rFonts w:ascii="Arial" w:hAnsi="Arial" w:cs="Arial"/>
            <w:noProof/>
            <w:webHidden/>
            <w:sz w:val="20"/>
            <w:szCs w:val="20"/>
          </w:rPr>
          <w:t>18</w:t>
        </w:r>
      </w:ins>
      <w:del w:id="72" w:author="Author">
        <w:r w:rsidR="00264ED5" w:rsidDel="00BE5D14">
          <w:rPr>
            <w:rFonts w:ascii="Arial" w:hAnsi="Arial" w:cs="Arial"/>
            <w:noProof/>
            <w:webHidden/>
            <w:sz w:val="20"/>
            <w:szCs w:val="20"/>
          </w:rPr>
          <w:delText>17</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4E8BCF24" w14:textId="2A15638C" w:rsidR="00560040" w:rsidRPr="00902F03" w:rsidRDefault="00000000" w:rsidP="00902F03">
      <w:pPr>
        <w:pStyle w:val="TOC4"/>
        <w:spacing w:after="0"/>
        <w:rPr>
          <w:rFonts w:ascii="Arial" w:eastAsiaTheme="minorEastAsia" w:hAnsi="Arial" w:cs="Arial"/>
          <w:noProof/>
          <w:kern w:val="0"/>
          <w:sz w:val="20"/>
          <w:szCs w:val="20"/>
          <w:lang w:val="en-US" w:eastAsia="en-US" w:bidi="ar-SA"/>
        </w:rPr>
      </w:pPr>
      <w:r>
        <w:fldChar w:fldCharType="begin"/>
      </w:r>
      <w:r>
        <w:instrText>HYPERLINK \l "_Toc11334284"</w:instrText>
      </w:r>
      <w:r>
        <w:fldChar w:fldCharType="separate"/>
      </w:r>
      <w:r w:rsidR="00560040" w:rsidRPr="00902F03">
        <w:rPr>
          <w:rStyle w:val="Hyperlink"/>
          <w:rFonts w:ascii="Arial" w:hAnsi="Arial" w:cs="Arial"/>
          <w:bCs/>
          <w:noProof/>
          <w:sz w:val="20"/>
          <w:szCs w:val="20"/>
        </w:rPr>
        <w:t>vi.</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Tabulator</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_Toc11334284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73" w:author="Author">
        <w:r w:rsidR="00BE5D14">
          <w:rPr>
            <w:rFonts w:ascii="Arial" w:hAnsi="Arial" w:cs="Arial"/>
            <w:noProof/>
            <w:webHidden/>
            <w:sz w:val="20"/>
            <w:szCs w:val="20"/>
          </w:rPr>
          <w:t>19</w:t>
        </w:r>
      </w:ins>
      <w:del w:id="74" w:author="Author">
        <w:r w:rsidR="00264ED5" w:rsidDel="00BE5D14">
          <w:rPr>
            <w:rFonts w:ascii="Arial" w:hAnsi="Arial" w:cs="Arial"/>
            <w:noProof/>
            <w:webHidden/>
            <w:sz w:val="20"/>
            <w:szCs w:val="20"/>
          </w:rPr>
          <w:delText>18</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6496652D" w14:textId="1198AA0F" w:rsidR="00560040" w:rsidRPr="00902F03" w:rsidRDefault="00000000" w:rsidP="00902F03">
      <w:pPr>
        <w:pStyle w:val="TOC4"/>
        <w:spacing w:after="0"/>
        <w:rPr>
          <w:rFonts w:ascii="Arial" w:eastAsiaTheme="minorEastAsia" w:hAnsi="Arial" w:cs="Arial"/>
          <w:noProof/>
          <w:kern w:val="0"/>
          <w:sz w:val="20"/>
          <w:szCs w:val="20"/>
          <w:lang w:val="en-US" w:eastAsia="en-US" w:bidi="ar-SA"/>
        </w:rPr>
      </w:pPr>
      <w:r>
        <w:fldChar w:fldCharType="begin"/>
      </w:r>
      <w:r>
        <w:instrText>HYPERLINK \l "_Toc11334285"</w:instrText>
      </w:r>
      <w:r>
        <w:fldChar w:fldCharType="separate"/>
      </w:r>
      <w:r w:rsidR="00560040" w:rsidRPr="00902F03">
        <w:rPr>
          <w:rStyle w:val="Hyperlink"/>
          <w:rFonts w:ascii="Arial" w:hAnsi="Arial" w:cs="Arial"/>
          <w:noProof/>
          <w:sz w:val="20"/>
          <w:szCs w:val="20"/>
        </w:rPr>
        <w:t>vii.</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Media Director</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_Toc11334285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75" w:author="Author">
        <w:r w:rsidR="00BE5D14">
          <w:rPr>
            <w:rFonts w:ascii="Arial" w:hAnsi="Arial" w:cs="Arial"/>
            <w:noProof/>
            <w:webHidden/>
            <w:sz w:val="20"/>
            <w:szCs w:val="20"/>
          </w:rPr>
          <w:t>20</w:t>
        </w:r>
      </w:ins>
      <w:del w:id="76" w:author="Author">
        <w:r w:rsidR="00264ED5" w:rsidDel="00BE5D14">
          <w:rPr>
            <w:rFonts w:ascii="Arial" w:hAnsi="Arial" w:cs="Arial"/>
            <w:noProof/>
            <w:webHidden/>
            <w:sz w:val="20"/>
            <w:szCs w:val="20"/>
          </w:rPr>
          <w:delText>19</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78B46C06" w14:textId="28C0BDC5" w:rsidR="00560040" w:rsidRPr="00902F03" w:rsidRDefault="00000000" w:rsidP="00902F03">
      <w:pPr>
        <w:pStyle w:val="TOC4"/>
        <w:spacing w:after="0"/>
        <w:rPr>
          <w:rFonts w:ascii="Arial" w:eastAsiaTheme="minorEastAsia" w:hAnsi="Arial" w:cs="Arial"/>
          <w:noProof/>
          <w:kern w:val="0"/>
          <w:sz w:val="20"/>
          <w:szCs w:val="20"/>
          <w:lang w:val="en-US" w:eastAsia="en-US" w:bidi="ar-SA"/>
        </w:rPr>
      </w:pPr>
      <w:r>
        <w:fldChar w:fldCharType="begin"/>
      </w:r>
      <w:r>
        <w:instrText>HYPERLINK \l "_Toc11334286"</w:instrText>
      </w:r>
      <w:r>
        <w:fldChar w:fldCharType="separate"/>
      </w:r>
      <w:r w:rsidR="00560040" w:rsidRPr="00902F03">
        <w:rPr>
          <w:rStyle w:val="Hyperlink"/>
          <w:rFonts w:ascii="Arial" w:hAnsi="Arial" w:cs="Arial"/>
          <w:noProof/>
          <w:sz w:val="20"/>
          <w:szCs w:val="20"/>
        </w:rPr>
        <w:t>viii.</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Beach Announcer[s]</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_Toc11334286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77" w:author="Author">
        <w:r w:rsidR="00BE5D14">
          <w:rPr>
            <w:rFonts w:ascii="Arial" w:hAnsi="Arial" w:cs="Arial"/>
            <w:noProof/>
            <w:webHidden/>
            <w:sz w:val="20"/>
            <w:szCs w:val="20"/>
          </w:rPr>
          <w:t>20</w:t>
        </w:r>
      </w:ins>
      <w:del w:id="78" w:author="Author">
        <w:r w:rsidR="00264ED5" w:rsidDel="00BE5D14">
          <w:rPr>
            <w:rFonts w:ascii="Arial" w:hAnsi="Arial" w:cs="Arial"/>
            <w:noProof/>
            <w:webHidden/>
            <w:sz w:val="20"/>
            <w:szCs w:val="20"/>
          </w:rPr>
          <w:delText>19</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3CA12BF9" w14:textId="053CEA83" w:rsidR="00560040" w:rsidRPr="00902F03" w:rsidRDefault="00000000" w:rsidP="00902F03">
      <w:pPr>
        <w:pStyle w:val="TOC4"/>
        <w:spacing w:after="0"/>
        <w:rPr>
          <w:rFonts w:ascii="Arial" w:eastAsiaTheme="minorEastAsia" w:hAnsi="Arial" w:cs="Arial"/>
          <w:noProof/>
          <w:kern w:val="0"/>
          <w:sz w:val="20"/>
          <w:szCs w:val="20"/>
          <w:lang w:val="en-US" w:eastAsia="en-US" w:bidi="ar-SA"/>
        </w:rPr>
      </w:pPr>
      <w:r>
        <w:fldChar w:fldCharType="begin"/>
      </w:r>
      <w:r>
        <w:instrText>HYPERLINK \l "_Toc11334287"</w:instrText>
      </w:r>
      <w:r>
        <w:fldChar w:fldCharType="separate"/>
      </w:r>
      <w:r w:rsidR="00560040" w:rsidRPr="00902F03">
        <w:rPr>
          <w:rStyle w:val="Hyperlink"/>
          <w:rFonts w:ascii="Arial" w:hAnsi="Arial" w:cs="Arial"/>
          <w:bCs/>
          <w:noProof/>
          <w:sz w:val="20"/>
          <w:szCs w:val="20"/>
        </w:rPr>
        <w:t>ix.</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Beach Marshal[s]</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_Toc11334287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79" w:author="Author">
        <w:r w:rsidR="00BE5D14">
          <w:rPr>
            <w:rFonts w:ascii="Arial" w:hAnsi="Arial" w:cs="Arial"/>
            <w:noProof/>
            <w:webHidden/>
            <w:sz w:val="20"/>
            <w:szCs w:val="20"/>
          </w:rPr>
          <w:t>20</w:t>
        </w:r>
      </w:ins>
      <w:del w:id="80" w:author="Author">
        <w:r w:rsidR="00264ED5" w:rsidDel="00BE5D14">
          <w:rPr>
            <w:rFonts w:ascii="Arial" w:hAnsi="Arial" w:cs="Arial"/>
            <w:noProof/>
            <w:webHidden/>
            <w:sz w:val="20"/>
            <w:szCs w:val="20"/>
          </w:rPr>
          <w:delText>19</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0E20CACC" w14:textId="0CFD630F" w:rsidR="00560040" w:rsidRPr="00902F03" w:rsidRDefault="00000000" w:rsidP="00902F03">
      <w:pPr>
        <w:pStyle w:val="TOC4"/>
        <w:spacing w:after="0"/>
        <w:rPr>
          <w:rFonts w:ascii="Arial" w:eastAsiaTheme="minorEastAsia" w:hAnsi="Arial" w:cs="Arial"/>
          <w:noProof/>
          <w:kern w:val="0"/>
          <w:sz w:val="20"/>
          <w:szCs w:val="20"/>
          <w:lang w:val="en-US" w:eastAsia="en-US" w:bidi="ar-SA"/>
        </w:rPr>
      </w:pPr>
      <w:r>
        <w:fldChar w:fldCharType="begin"/>
      </w:r>
      <w:r>
        <w:instrText>HYPERLINK \l "_Toc11334288"</w:instrText>
      </w:r>
      <w:r>
        <w:fldChar w:fldCharType="separate"/>
      </w:r>
      <w:r w:rsidR="00560040" w:rsidRPr="00902F03">
        <w:rPr>
          <w:rStyle w:val="Hyperlink"/>
          <w:rFonts w:ascii="Arial" w:hAnsi="Arial" w:cs="Arial"/>
          <w:noProof/>
          <w:sz w:val="20"/>
          <w:szCs w:val="20"/>
        </w:rPr>
        <w:t>x.</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Scoring Computer Operator</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_Toc11334288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81" w:author="Author">
        <w:r w:rsidR="00BE5D14">
          <w:rPr>
            <w:rFonts w:ascii="Arial" w:hAnsi="Arial" w:cs="Arial"/>
            <w:noProof/>
            <w:webHidden/>
            <w:sz w:val="20"/>
            <w:szCs w:val="20"/>
          </w:rPr>
          <w:t>21</w:t>
        </w:r>
      </w:ins>
      <w:del w:id="82" w:author="Author">
        <w:r w:rsidR="00264ED5" w:rsidDel="00BE5D14">
          <w:rPr>
            <w:rFonts w:ascii="Arial" w:hAnsi="Arial" w:cs="Arial"/>
            <w:noProof/>
            <w:webHidden/>
            <w:sz w:val="20"/>
            <w:szCs w:val="20"/>
          </w:rPr>
          <w:delText>19</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1B10B7B3" w14:textId="6FCDE427" w:rsidR="00560040" w:rsidRPr="00902F03" w:rsidRDefault="00000000" w:rsidP="00902F03">
      <w:pPr>
        <w:pStyle w:val="TOC4"/>
        <w:spacing w:after="0"/>
        <w:rPr>
          <w:rFonts w:ascii="Arial" w:eastAsiaTheme="minorEastAsia" w:hAnsi="Arial" w:cs="Arial"/>
          <w:noProof/>
          <w:kern w:val="0"/>
          <w:sz w:val="20"/>
          <w:szCs w:val="20"/>
          <w:lang w:val="en-US" w:eastAsia="en-US" w:bidi="ar-SA"/>
        </w:rPr>
      </w:pPr>
      <w:r>
        <w:fldChar w:fldCharType="begin"/>
      </w:r>
      <w:r>
        <w:instrText>HYPERLINK \l "_Toc11334289"</w:instrText>
      </w:r>
      <w:r>
        <w:fldChar w:fldCharType="separate"/>
      </w:r>
      <w:r w:rsidR="00560040" w:rsidRPr="00902F03">
        <w:rPr>
          <w:rStyle w:val="Hyperlink"/>
          <w:rFonts w:ascii="Arial" w:hAnsi="Arial" w:cs="Arial"/>
          <w:noProof/>
          <w:sz w:val="20"/>
          <w:szCs w:val="20"/>
        </w:rPr>
        <w:t>xi.</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Timers, Disk Operators, Spotters</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_Toc11334289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83" w:author="Author">
        <w:r w:rsidR="00BE5D14">
          <w:rPr>
            <w:rFonts w:ascii="Arial" w:hAnsi="Arial" w:cs="Arial"/>
            <w:noProof/>
            <w:webHidden/>
            <w:sz w:val="20"/>
            <w:szCs w:val="20"/>
          </w:rPr>
          <w:t>21</w:t>
        </w:r>
      </w:ins>
      <w:del w:id="84" w:author="Author">
        <w:r w:rsidR="00264ED5" w:rsidDel="00BE5D14">
          <w:rPr>
            <w:rFonts w:ascii="Arial" w:hAnsi="Arial" w:cs="Arial"/>
            <w:noProof/>
            <w:webHidden/>
            <w:sz w:val="20"/>
            <w:szCs w:val="20"/>
          </w:rPr>
          <w:delText>19</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6B63FB5B" w14:textId="48B6A4BA" w:rsidR="00560040" w:rsidRPr="00902F03" w:rsidRDefault="00000000" w:rsidP="00902F03">
      <w:pPr>
        <w:pStyle w:val="TOC4"/>
        <w:spacing w:after="0"/>
        <w:rPr>
          <w:rFonts w:ascii="Arial" w:eastAsiaTheme="minorEastAsia" w:hAnsi="Arial" w:cs="Arial"/>
          <w:noProof/>
          <w:kern w:val="0"/>
          <w:sz w:val="20"/>
          <w:szCs w:val="20"/>
          <w:lang w:val="en-US" w:eastAsia="en-US" w:bidi="ar-SA"/>
        </w:rPr>
      </w:pPr>
      <w:r>
        <w:lastRenderedPageBreak/>
        <w:fldChar w:fldCharType="begin"/>
      </w:r>
      <w:r>
        <w:instrText>HYPERLINK \l "_Toc11334290"</w:instrText>
      </w:r>
      <w:r>
        <w:fldChar w:fldCharType="separate"/>
      </w:r>
      <w:r w:rsidR="00560040" w:rsidRPr="00902F03">
        <w:rPr>
          <w:rStyle w:val="Hyperlink"/>
          <w:rFonts w:ascii="Arial" w:hAnsi="Arial" w:cs="Arial"/>
          <w:noProof/>
          <w:sz w:val="20"/>
          <w:szCs w:val="20"/>
        </w:rPr>
        <w:t>xii.</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Security</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_Toc11334290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85" w:author="Author">
        <w:r w:rsidR="00BE5D14">
          <w:rPr>
            <w:rFonts w:ascii="Arial" w:hAnsi="Arial" w:cs="Arial"/>
            <w:noProof/>
            <w:webHidden/>
            <w:sz w:val="20"/>
            <w:szCs w:val="20"/>
          </w:rPr>
          <w:t>21</w:t>
        </w:r>
      </w:ins>
      <w:del w:id="86" w:author="Author">
        <w:r w:rsidR="00264ED5" w:rsidDel="00BE5D14">
          <w:rPr>
            <w:rFonts w:ascii="Arial" w:hAnsi="Arial" w:cs="Arial"/>
            <w:noProof/>
            <w:webHidden/>
            <w:sz w:val="20"/>
            <w:szCs w:val="20"/>
          </w:rPr>
          <w:delText>19</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75AECE23" w14:textId="21DA5774" w:rsidR="00560040" w:rsidRPr="00902F03" w:rsidRDefault="00000000" w:rsidP="00B80197">
      <w:pPr>
        <w:pStyle w:val="TOC3"/>
        <w:rPr>
          <w:rFonts w:eastAsiaTheme="minorEastAsia"/>
          <w:noProof/>
          <w:kern w:val="0"/>
          <w:lang w:val="en-US" w:eastAsia="en-US" w:bidi="ar-SA"/>
        </w:rPr>
      </w:pPr>
      <w:r>
        <w:fldChar w:fldCharType="begin"/>
      </w:r>
      <w:r>
        <w:instrText>HYPERLINK \l "_Toc11334291"</w:instrText>
      </w:r>
      <w:r>
        <w:fldChar w:fldCharType="separate"/>
      </w:r>
      <w:r w:rsidR="00560040" w:rsidRPr="00902F03">
        <w:rPr>
          <w:rStyle w:val="Hyperlink"/>
          <w:rFonts w:ascii="Arial" w:hAnsi="Arial" w:cs="Arial"/>
          <w:noProof/>
          <w:sz w:val="20"/>
          <w:szCs w:val="20"/>
        </w:rPr>
        <w:t>C.</w:t>
      </w:r>
      <w:r w:rsidR="00560040" w:rsidRPr="00902F03">
        <w:rPr>
          <w:rFonts w:eastAsiaTheme="minorEastAsia"/>
          <w:noProof/>
          <w:kern w:val="0"/>
          <w:lang w:val="en-US" w:eastAsia="en-US" w:bidi="ar-SA"/>
        </w:rPr>
        <w:tab/>
      </w:r>
      <w:r w:rsidR="00560040" w:rsidRPr="00902F03">
        <w:rPr>
          <w:rStyle w:val="Hyperlink"/>
          <w:rFonts w:ascii="Arial" w:hAnsi="Arial" w:cs="Arial"/>
          <w:noProof/>
          <w:sz w:val="20"/>
          <w:szCs w:val="20"/>
        </w:rPr>
        <w:t>ISA Championship [&amp; sanctioned] Event Administration</w:t>
      </w:r>
      <w:r w:rsidR="00560040" w:rsidRPr="00902F03">
        <w:rPr>
          <w:noProof/>
          <w:webHidden/>
        </w:rPr>
        <w:tab/>
      </w:r>
      <w:r w:rsidR="00560040" w:rsidRPr="00902F03">
        <w:rPr>
          <w:noProof/>
          <w:webHidden/>
        </w:rPr>
        <w:fldChar w:fldCharType="begin"/>
      </w:r>
      <w:r w:rsidR="00560040" w:rsidRPr="00902F03">
        <w:rPr>
          <w:noProof/>
          <w:webHidden/>
        </w:rPr>
        <w:instrText xml:space="preserve"> PAGEREF _Toc11334291 \h </w:instrText>
      </w:r>
      <w:r w:rsidR="00560040" w:rsidRPr="00902F03">
        <w:rPr>
          <w:noProof/>
          <w:webHidden/>
        </w:rPr>
      </w:r>
      <w:r w:rsidR="00560040" w:rsidRPr="00902F03">
        <w:rPr>
          <w:noProof/>
          <w:webHidden/>
        </w:rPr>
        <w:fldChar w:fldCharType="separate"/>
      </w:r>
      <w:ins w:id="87" w:author="Author">
        <w:r w:rsidR="00BE5D14">
          <w:rPr>
            <w:noProof/>
            <w:webHidden/>
          </w:rPr>
          <w:t>21</w:t>
        </w:r>
      </w:ins>
      <w:del w:id="88" w:author="Author">
        <w:r w:rsidR="00264ED5" w:rsidDel="00BE5D14">
          <w:rPr>
            <w:noProof/>
            <w:webHidden/>
          </w:rPr>
          <w:delText>20</w:delText>
        </w:r>
      </w:del>
      <w:r w:rsidR="00560040" w:rsidRPr="00902F03">
        <w:rPr>
          <w:noProof/>
          <w:webHidden/>
        </w:rPr>
        <w:fldChar w:fldCharType="end"/>
      </w:r>
      <w:r>
        <w:rPr>
          <w:noProof/>
        </w:rPr>
        <w:fldChar w:fldCharType="end"/>
      </w:r>
    </w:p>
    <w:p w14:paraId="4E270D20" w14:textId="5059B57C" w:rsidR="00560040" w:rsidRPr="00902F03" w:rsidRDefault="00000000" w:rsidP="00902F03">
      <w:pPr>
        <w:pStyle w:val="TOC4"/>
        <w:spacing w:after="0"/>
        <w:rPr>
          <w:rFonts w:ascii="Arial" w:eastAsiaTheme="minorEastAsia" w:hAnsi="Arial" w:cs="Arial"/>
          <w:noProof/>
          <w:kern w:val="0"/>
          <w:sz w:val="20"/>
          <w:szCs w:val="20"/>
          <w:lang w:val="en-US" w:eastAsia="en-US" w:bidi="ar-SA"/>
        </w:rPr>
      </w:pPr>
      <w:r>
        <w:fldChar w:fldCharType="begin"/>
      </w:r>
      <w:r>
        <w:instrText>HYPERLINK \l "_Toc11334292"</w:instrText>
      </w:r>
      <w:r>
        <w:fldChar w:fldCharType="separate"/>
      </w:r>
      <w:r w:rsidR="00560040" w:rsidRPr="00902F03">
        <w:rPr>
          <w:rStyle w:val="Hyperlink"/>
          <w:rFonts w:ascii="Arial" w:hAnsi="Arial" w:cs="Arial"/>
          <w:bCs/>
          <w:noProof/>
          <w:sz w:val="20"/>
          <w:szCs w:val="20"/>
        </w:rPr>
        <w:t>i.</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Team Composition Changes</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_Toc11334292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89" w:author="Author">
        <w:r w:rsidR="00BE5D14">
          <w:rPr>
            <w:rFonts w:ascii="Arial" w:hAnsi="Arial" w:cs="Arial"/>
            <w:noProof/>
            <w:webHidden/>
            <w:sz w:val="20"/>
            <w:szCs w:val="20"/>
          </w:rPr>
          <w:t>21</w:t>
        </w:r>
      </w:ins>
      <w:del w:id="90" w:author="Author">
        <w:r w:rsidR="00264ED5" w:rsidDel="00BE5D14">
          <w:rPr>
            <w:rFonts w:ascii="Arial" w:hAnsi="Arial" w:cs="Arial"/>
            <w:noProof/>
            <w:webHidden/>
            <w:sz w:val="20"/>
            <w:szCs w:val="20"/>
          </w:rPr>
          <w:delText>20</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4B2F5A91" w14:textId="1C9446AB" w:rsidR="00560040" w:rsidRPr="00902F03" w:rsidRDefault="00000000" w:rsidP="00902F03">
      <w:pPr>
        <w:pStyle w:val="TOC4"/>
        <w:spacing w:after="0"/>
        <w:rPr>
          <w:rFonts w:ascii="Arial" w:eastAsiaTheme="minorEastAsia" w:hAnsi="Arial" w:cs="Arial"/>
          <w:noProof/>
          <w:kern w:val="0"/>
          <w:sz w:val="20"/>
          <w:szCs w:val="20"/>
          <w:lang w:val="en-US" w:eastAsia="en-US" w:bidi="ar-SA"/>
        </w:rPr>
      </w:pPr>
      <w:r>
        <w:fldChar w:fldCharType="begin"/>
      </w:r>
      <w:r>
        <w:instrText>HYPERLINK \l "_Toc11334293"</w:instrText>
      </w:r>
      <w:r>
        <w:fldChar w:fldCharType="separate"/>
      </w:r>
      <w:r w:rsidR="00560040" w:rsidRPr="00902F03">
        <w:rPr>
          <w:rStyle w:val="Hyperlink"/>
          <w:rFonts w:ascii="Arial" w:hAnsi="Arial" w:cs="Arial"/>
          <w:bCs/>
          <w:noProof/>
          <w:sz w:val="20"/>
          <w:szCs w:val="20"/>
        </w:rPr>
        <w:t>ii.</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Medal Allocations</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_Toc11334293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91" w:author="Author">
        <w:r w:rsidR="00BE5D14">
          <w:rPr>
            <w:rFonts w:ascii="Arial" w:hAnsi="Arial" w:cs="Arial"/>
            <w:noProof/>
            <w:webHidden/>
            <w:sz w:val="20"/>
            <w:szCs w:val="20"/>
          </w:rPr>
          <w:t>21</w:t>
        </w:r>
      </w:ins>
      <w:del w:id="92" w:author="Author">
        <w:r w:rsidR="00264ED5" w:rsidDel="00BE5D14">
          <w:rPr>
            <w:rFonts w:ascii="Arial" w:hAnsi="Arial" w:cs="Arial"/>
            <w:noProof/>
            <w:webHidden/>
            <w:sz w:val="20"/>
            <w:szCs w:val="20"/>
          </w:rPr>
          <w:delText>20</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72B253A0" w14:textId="7F67C1D1" w:rsidR="00560040" w:rsidRPr="00902F03" w:rsidRDefault="00000000" w:rsidP="00902F03">
      <w:pPr>
        <w:pStyle w:val="TOC4"/>
        <w:spacing w:after="0"/>
        <w:rPr>
          <w:rFonts w:ascii="Arial" w:eastAsiaTheme="minorEastAsia" w:hAnsi="Arial" w:cs="Arial"/>
          <w:noProof/>
          <w:kern w:val="0"/>
          <w:sz w:val="20"/>
          <w:szCs w:val="20"/>
          <w:lang w:val="en-US" w:eastAsia="en-US" w:bidi="ar-SA"/>
        </w:rPr>
      </w:pPr>
      <w:r>
        <w:fldChar w:fldCharType="begin"/>
      </w:r>
      <w:r>
        <w:instrText>HYPERLINK \l "_Toc11334294"</w:instrText>
      </w:r>
      <w:r>
        <w:fldChar w:fldCharType="separate"/>
      </w:r>
      <w:r w:rsidR="00560040" w:rsidRPr="00902F03">
        <w:rPr>
          <w:rStyle w:val="Hyperlink"/>
          <w:rFonts w:ascii="Arial" w:hAnsi="Arial" w:cs="Arial"/>
          <w:noProof/>
          <w:sz w:val="20"/>
          <w:szCs w:val="20"/>
        </w:rPr>
        <w:t>iii.</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ISA WSG</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_Toc11334294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93" w:author="Author">
        <w:r w:rsidR="00BE5D14">
          <w:rPr>
            <w:rFonts w:ascii="Arial" w:hAnsi="Arial" w:cs="Arial"/>
            <w:noProof/>
            <w:webHidden/>
            <w:sz w:val="20"/>
            <w:szCs w:val="20"/>
          </w:rPr>
          <w:t>21</w:t>
        </w:r>
      </w:ins>
      <w:del w:id="94" w:author="Author">
        <w:r w:rsidR="00264ED5" w:rsidDel="00BE5D14">
          <w:rPr>
            <w:rFonts w:ascii="Arial" w:hAnsi="Arial" w:cs="Arial"/>
            <w:noProof/>
            <w:webHidden/>
            <w:sz w:val="20"/>
            <w:szCs w:val="20"/>
          </w:rPr>
          <w:delText>20</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3E3F10FE" w14:textId="4A837BDE" w:rsidR="00560040" w:rsidRPr="00902F03" w:rsidRDefault="00000000" w:rsidP="00902F03">
      <w:pPr>
        <w:pStyle w:val="TOC5"/>
        <w:tabs>
          <w:tab w:val="left" w:pos="1540"/>
          <w:tab w:val="right" w:leader="dot" w:pos="11078"/>
        </w:tabs>
        <w:spacing w:after="0"/>
        <w:rPr>
          <w:rFonts w:ascii="Arial" w:eastAsiaTheme="minorEastAsia" w:hAnsi="Arial" w:cs="Arial"/>
          <w:noProof/>
          <w:kern w:val="0"/>
          <w:sz w:val="20"/>
          <w:szCs w:val="20"/>
          <w:lang w:val="en-US" w:eastAsia="en-US" w:bidi="ar-SA"/>
        </w:rPr>
      </w:pPr>
      <w:r>
        <w:fldChar w:fldCharType="begin"/>
      </w:r>
      <w:r>
        <w:instrText>HYPERLINK \l "_Toc11334295"</w:instrText>
      </w:r>
      <w:r>
        <w:fldChar w:fldCharType="separate"/>
      </w:r>
      <w:r w:rsidR="00560040" w:rsidRPr="00902F03">
        <w:rPr>
          <w:rStyle w:val="Hyperlink"/>
          <w:rFonts w:ascii="Arial" w:hAnsi="Arial" w:cs="Arial"/>
          <w:noProof/>
          <w:sz w:val="20"/>
          <w:szCs w:val="20"/>
        </w:rPr>
        <w:t>a.</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Team Size</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_Toc11334295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95" w:author="Author">
        <w:r w:rsidR="00BE5D14">
          <w:rPr>
            <w:rFonts w:ascii="Arial" w:hAnsi="Arial" w:cs="Arial"/>
            <w:noProof/>
            <w:webHidden/>
            <w:sz w:val="20"/>
            <w:szCs w:val="20"/>
          </w:rPr>
          <w:t>21</w:t>
        </w:r>
      </w:ins>
      <w:del w:id="96" w:author="Author">
        <w:r w:rsidR="00264ED5" w:rsidDel="00BE5D14">
          <w:rPr>
            <w:rFonts w:ascii="Arial" w:hAnsi="Arial" w:cs="Arial"/>
            <w:noProof/>
            <w:webHidden/>
            <w:sz w:val="20"/>
            <w:szCs w:val="20"/>
          </w:rPr>
          <w:delText>20</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147BC175" w14:textId="3133C0C0" w:rsidR="00560040" w:rsidRPr="00902F03" w:rsidRDefault="00000000" w:rsidP="00902F03">
      <w:pPr>
        <w:pStyle w:val="TOC5"/>
        <w:tabs>
          <w:tab w:val="left" w:pos="1540"/>
          <w:tab w:val="right" w:leader="dot" w:pos="11078"/>
        </w:tabs>
        <w:spacing w:after="0"/>
        <w:rPr>
          <w:rFonts w:ascii="Arial" w:eastAsiaTheme="minorEastAsia" w:hAnsi="Arial" w:cs="Arial"/>
          <w:noProof/>
          <w:kern w:val="0"/>
          <w:sz w:val="20"/>
          <w:szCs w:val="20"/>
          <w:lang w:val="en-US" w:eastAsia="en-US" w:bidi="ar-SA"/>
        </w:rPr>
      </w:pPr>
      <w:r>
        <w:fldChar w:fldCharType="begin"/>
      </w:r>
      <w:r>
        <w:instrText>HYPERLINK \l "_Toc11334296"</w:instrText>
      </w:r>
      <w:r>
        <w:fldChar w:fldCharType="separate"/>
      </w:r>
      <w:r w:rsidR="00560040" w:rsidRPr="00902F03">
        <w:rPr>
          <w:rStyle w:val="Hyperlink"/>
          <w:rFonts w:ascii="Arial" w:hAnsi="Arial" w:cs="Arial"/>
          <w:noProof/>
          <w:sz w:val="20"/>
          <w:szCs w:val="20"/>
        </w:rPr>
        <w:t>b.</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Special rules and requirements</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_Toc11334296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97" w:author="Author">
        <w:r w:rsidR="00BE5D14">
          <w:rPr>
            <w:rFonts w:ascii="Arial" w:hAnsi="Arial" w:cs="Arial"/>
            <w:noProof/>
            <w:webHidden/>
            <w:sz w:val="20"/>
            <w:szCs w:val="20"/>
          </w:rPr>
          <w:t>22</w:t>
        </w:r>
      </w:ins>
      <w:del w:id="98" w:author="Author">
        <w:r w:rsidR="00264ED5" w:rsidDel="00BE5D14">
          <w:rPr>
            <w:rFonts w:ascii="Arial" w:hAnsi="Arial" w:cs="Arial"/>
            <w:noProof/>
            <w:webHidden/>
            <w:sz w:val="20"/>
            <w:szCs w:val="20"/>
          </w:rPr>
          <w:delText>20</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6AB96F88" w14:textId="29765C12" w:rsidR="00560040" w:rsidRPr="00902F03" w:rsidRDefault="00000000" w:rsidP="00902F03">
      <w:pPr>
        <w:pStyle w:val="TOC4"/>
        <w:spacing w:after="0"/>
        <w:rPr>
          <w:rFonts w:ascii="Arial" w:eastAsiaTheme="minorEastAsia" w:hAnsi="Arial" w:cs="Arial"/>
          <w:noProof/>
          <w:kern w:val="0"/>
          <w:sz w:val="20"/>
          <w:szCs w:val="20"/>
          <w:lang w:val="en-US" w:eastAsia="en-US" w:bidi="ar-SA"/>
        </w:rPr>
      </w:pPr>
      <w:r>
        <w:fldChar w:fldCharType="begin"/>
      </w:r>
      <w:r>
        <w:instrText>HYPERLINK \l "_Toc11334297"</w:instrText>
      </w:r>
      <w:r>
        <w:fldChar w:fldCharType="separate"/>
      </w:r>
      <w:r w:rsidR="00560040" w:rsidRPr="00902F03">
        <w:rPr>
          <w:rStyle w:val="Hyperlink"/>
          <w:rFonts w:ascii="Arial" w:hAnsi="Arial" w:cs="Arial"/>
          <w:noProof/>
          <w:sz w:val="20"/>
          <w:szCs w:val="20"/>
        </w:rPr>
        <w:t>iv.</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ISA WJSC</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_Toc11334297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99" w:author="Author">
        <w:r w:rsidR="00BE5D14">
          <w:rPr>
            <w:rFonts w:ascii="Arial" w:hAnsi="Arial" w:cs="Arial"/>
            <w:noProof/>
            <w:webHidden/>
            <w:sz w:val="20"/>
            <w:szCs w:val="20"/>
          </w:rPr>
          <w:t>22</w:t>
        </w:r>
      </w:ins>
      <w:del w:id="100" w:author="Author">
        <w:r w:rsidR="00264ED5" w:rsidDel="00BE5D14">
          <w:rPr>
            <w:rFonts w:ascii="Arial" w:hAnsi="Arial" w:cs="Arial"/>
            <w:noProof/>
            <w:webHidden/>
            <w:sz w:val="20"/>
            <w:szCs w:val="20"/>
          </w:rPr>
          <w:delText>20</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66F89FED" w14:textId="3CB6DB9B" w:rsidR="00560040" w:rsidRPr="00902F03" w:rsidRDefault="00000000" w:rsidP="00902F03">
      <w:pPr>
        <w:pStyle w:val="TOC5"/>
        <w:tabs>
          <w:tab w:val="left" w:pos="1540"/>
          <w:tab w:val="right" w:leader="dot" w:pos="11078"/>
        </w:tabs>
        <w:spacing w:after="0"/>
        <w:rPr>
          <w:rFonts w:ascii="Arial" w:eastAsiaTheme="minorEastAsia" w:hAnsi="Arial" w:cs="Arial"/>
          <w:noProof/>
          <w:kern w:val="0"/>
          <w:sz w:val="20"/>
          <w:szCs w:val="20"/>
          <w:lang w:val="en-US" w:eastAsia="en-US" w:bidi="ar-SA"/>
        </w:rPr>
      </w:pPr>
      <w:r>
        <w:fldChar w:fldCharType="begin"/>
      </w:r>
      <w:r>
        <w:instrText>HYPERLINK \l "_Toc11334298"</w:instrText>
      </w:r>
      <w:r>
        <w:fldChar w:fldCharType="separate"/>
      </w:r>
      <w:r w:rsidR="00560040" w:rsidRPr="00902F03">
        <w:rPr>
          <w:rStyle w:val="Hyperlink"/>
          <w:rFonts w:ascii="Arial" w:hAnsi="Arial" w:cs="Arial"/>
          <w:noProof/>
          <w:sz w:val="20"/>
          <w:szCs w:val="20"/>
        </w:rPr>
        <w:t>a.</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Team Size</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_Toc11334298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101" w:author="Author">
        <w:r w:rsidR="00BE5D14">
          <w:rPr>
            <w:rFonts w:ascii="Arial" w:hAnsi="Arial" w:cs="Arial"/>
            <w:noProof/>
            <w:webHidden/>
            <w:sz w:val="20"/>
            <w:szCs w:val="20"/>
          </w:rPr>
          <w:t>22</w:t>
        </w:r>
      </w:ins>
      <w:del w:id="102" w:author="Author">
        <w:r w:rsidR="00264ED5" w:rsidDel="00BE5D14">
          <w:rPr>
            <w:rFonts w:ascii="Arial" w:hAnsi="Arial" w:cs="Arial"/>
            <w:noProof/>
            <w:webHidden/>
            <w:sz w:val="20"/>
            <w:szCs w:val="20"/>
          </w:rPr>
          <w:delText>20</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6B1C3A09" w14:textId="4E13A492" w:rsidR="00560040" w:rsidRPr="00902F03" w:rsidRDefault="00000000" w:rsidP="00902F03">
      <w:pPr>
        <w:pStyle w:val="TOC5"/>
        <w:tabs>
          <w:tab w:val="left" w:pos="1540"/>
          <w:tab w:val="right" w:leader="dot" w:pos="11078"/>
        </w:tabs>
        <w:spacing w:after="0"/>
        <w:rPr>
          <w:rFonts w:ascii="Arial" w:eastAsiaTheme="minorEastAsia" w:hAnsi="Arial" w:cs="Arial"/>
          <w:noProof/>
          <w:kern w:val="0"/>
          <w:sz w:val="20"/>
          <w:szCs w:val="20"/>
          <w:lang w:val="en-US" w:eastAsia="en-US" w:bidi="ar-SA"/>
        </w:rPr>
      </w:pPr>
      <w:r>
        <w:fldChar w:fldCharType="begin"/>
      </w:r>
      <w:r>
        <w:instrText>HYPERLINK \l "_Toc11334299"</w:instrText>
      </w:r>
      <w:r>
        <w:fldChar w:fldCharType="separate"/>
      </w:r>
      <w:r w:rsidR="00560040" w:rsidRPr="00902F03">
        <w:rPr>
          <w:rStyle w:val="Hyperlink"/>
          <w:rFonts w:ascii="Arial" w:hAnsi="Arial" w:cs="Arial"/>
          <w:noProof/>
          <w:sz w:val="20"/>
          <w:szCs w:val="20"/>
        </w:rPr>
        <w:t>b.</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Special rules and requirements</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_Toc11334299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103" w:author="Author">
        <w:r w:rsidR="00BE5D14">
          <w:rPr>
            <w:rFonts w:ascii="Arial" w:hAnsi="Arial" w:cs="Arial"/>
            <w:noProof/>
            <w:webHidden/>
            <w:sz w:val="20"/>
            <w:szCs w:val="20"/>
          </w:rPr>
          <w:t>22</w:t>
        </w:r>
      </w:ins>
      <w:del w:id="104" w:author="Author">
        <w:r w:rsidR="00264ED5" w:rsidDel="00BE5D14">
          <w:rPr>
            <w:rFonts w:ascii="Arial" w:hAnsi="Arial" w:cs="Arial"/>
            <w:noProof/>
            <w:webHidden/>
            <w:sz w:val="20"/>
            <w:szCs w:val="20"/>
          </w:rPr>
          <w:delText>20</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34EB5D89" w14:textId="629D5804" w:rsidR="00560040" w:rsidRPr="00902F03" w:rsidRDefault="00000000" w:rsidP="00902F03">
      <w:pPr>
        <w:pStyle w:val="TOC4"/>
        <w:spacing w:after="0"/>
        <w:rPr>
          <w:rFonts w:ascii="Arial" w:eastAsiaTheme="minorEastAsia" w:hAnsi="Arial" w:cs="Arial"/>
          <w:noProof/>
          <w:kern w:val="0"/>
          <w:sz w:val="20"/>
          <w:szCs w:val="20"/>
          <w:lang w:val="en-US" w:eastAsia="en-US" w:bidi="ar-SA"/>
        </w:rPr>
      </w:pPr>
      <w:r>
        <w:fldChar w:fldCharType="begin"/>
      </w:r>
      <w:r>
        <w:instrText>HYPERLINK \l "_Toc11334300"</w:instrText>
      </w:r>
      <w:r>
        <w:fldChar w:fldCharType="separate"/>
      </w:r>
      <w:r w:rsidR="00560040" w:rsidRPr="00902F03">
        <w:rPr>
          <w:rStyle w:val="Hyperlink"/>
          <w:rFonts w:ascii="Arial" w:hAnsi="Arial" w:cs="Arial"/>
          <w:noProof/>
          <w:sz w:val="20"/>
          <w:szCs w:val="20"/>
        </w:rPr>
        <w:t>v.</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ISA WMSC</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_Toc11334300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105" w:author="Author">
        <w:r w:rsidR="00BE5D14">
          <w:rPr>
            <w:rFonts w:ascii="Arial" w:hAnsi="Arial" w:cs="Arial"/>
            <w:noProof/>
            <w:webHidden/>
            <w:sz w:val="20"/>
            <w:szCs w:val="20"/>
          </w:rPr>
          <w:t>22</w:t>
        </w:r>
      </w:ins>
      <w:del w:id="106" w:author="Author">
        <w:r w:rsidR="00264ED5" w:rsidDel="00BE5D14">
          <w:rPr>
            <w:rFonts w:ascii="Arial" w:hAnsi="Arial" w:cs="Arial"/>
            <w:noProof/>
            <w:webHidden/>
            <w:sz w:val="20"/>
            <w:szCs w:val="20"/>
          </w:rPr>
          <w:delText>20</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44702AC2" w14:textId="49468FA2" w:rsidR="00560040" w:rsidRPr="00902F03" w:rsidRDefault="00000000" w:rsidP="00902F03">
      <w:pPr>
        <w:pStyle w:val="TOC5"/>
        <w:tabs>
          <w:tab w:val="left" w:pos="1540"/>
          <w:tab w:val="right" w:leader="dot" w:pos="11078"/>
        </w:tabs>
        <w:spacing w:after="0"/>
        <w:rPr>
          <w:rFonts w:ascii="Arial" w:eastAsiaTheme="minorEastAsia" w:hAnsi="Arial" w:cs="Arial"/>
          <w:noProof/>
          <w:kern w:val="0"/>
          <w:sz w:val="20"/>
          <w:szCs w:val="20"/>
          <w:lang w:val="en-US" w:eastAsia="en-US" w:bidi="ar-SA"/>
        </w:rPr>
      </w:pPr>
      <w:r>
        <w:fldChar w:fldCharType="begin"/>
      </w:r>
      <w:r>
        <w:instrText>HYPERLINK \l "_Toc11334301"</w:instrText>
      </w:r>
      <w:r>
        <w:fldChar w:fldCharType="separate"/>
      </w:r>
      <w:r w:rsidR="00560040" w:rsidRPr="00902F03">
        <w:rPr>
          <w:rStyle w:val="Hyperlink"/>
          <w:rFonts w:ascii="Arial" w:hAnsi="Arial" w:cs="Arial"/>
          <w:noProof/>
          <w:sz w:val="20"/>
          <w:szCs w:val="20"/>
        </w:rPr>
        <w:t>a.</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Team Size</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_Toc11334301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107" w:author="Author">
        <w:r w:rsidR="00BE5D14">
          <w:rPr>
            <w:rFonts w:ascii="Arial" w:hAnsi="Arial" w:cs="Arial"/>
            <w:noProof/>
            <w:webHidden/>
            <w:sz w:val="20"/>
            <w:szCs w:val="20"/>
          </w:rPr>
          <w:t>22</w:t>
        </w:r>
      </w:ins>
      <w:del w:id="108" w:author="Author">
        <w:r w:rsidR="00264ED5" w:rsidDel="00BE5D14">
          <w:rPr>
            <w:rFonts w:ascii="Arial" w:hAnsi="Arial" w:cs="Arial"/>
            <w:noProof/>
            <w:webHidden/>
            <w:sz w:val="20"/>
            <w:szCs w:val="20"/>
          </w:rPr>
          <w:delText>20</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1E253416" w14:textId="33010F32" w:rsidR="00560040" w:rsidRPr="00902F03" w:rsidRDefault="00000000" w:rsidP="00902F03">
      <w:pPr>
        <w:pStyle w:val="TOC5"/>
        <w:tabs>
          <w:tab w:val="left" w:pos="1540"/>
          <w:tab w:val="right" w:leader="dot" w:pos="11078"/>
        </w:tabs>
        <w:spacing w:after="0"/>
        <w:rPr>
          <w:rFonts w:ascii="Arial" w:eastAsiaTheme="minorEastAsia" w:hAnsi="Arial" w:cs="Arial"/>
          <w:noProof/>
          <w:kern w:val="0"/>
          <w:sz w:val="20"/>
          <w:szCs w:val="20"/>
          <w:lang w:val="en-US" w:eastAsia="en-US" w:bidi="ar-SA"/>
        </w:rPr>
      </w:pPr>
      <w:r>
        <w:fldChar w:fldCharType="begin"/>
      </w:r>
      <w:r>
        <w:instrText>HYPERLINK \l "_Toc11334302"</w:instrText>
      </w:r>
      <w:r>
        <w:fldChar w:fldCharType="separate"/>
      </w:r>
      <w:r w:rsidR="00560040" w:rsidRPr="00902F03">
        <w:rPr>
          <w:rStyle w:val="Hyperlink"/>
          <w:rFonts w:ascii="Arial" w:hAnsi="Arial" w:cs="Arial"/>
          <w:noProof/>
          <w:sz w:val="20"/>
          <w:szCs w:val="20"/>
        </w:rPr>
        <w:t>b.</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Special rules and requirements</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_Toc11334302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109" w:author="Author">
        <w:r w:rsidR="00BE5D14">
          <w:rPr>
            <w:rFonts w:ascii="Arial" w:hAnsi="Arial" w:cs="Arial"/>
            <w:noProof/>
            <w:webHidden/>
            <w:sz w:val="20"/>
            <w:szCs w:val="20"/>
          </w:rPr>
          <w:t>22</w:t>
        </w:r>
      </w:ins>
      <w:del w:id="110" w:author="Author">
        <w:r w:rsidR="00264ED5" w:rsidDel="00BE5D14">
          <w:rPr>
            <w:rFonts w:ascii="Arial" w:hAnsi="Arial" w:cs="Arial"/>
            <w:noProof/>
            <w:webHidden/>
            <w:sz w:val="20"/>
            <w:szCs w:val="20"/>
          </w:rPr>
          <w:delText>21</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144C0124" w14:textId="4AB0C6BB" w:rsidR="00560040" w:rsidRPr="00902F03" w:rsidRDefault="00000000" w:rsidP="00902F03">
      <w:pPr>
        <w:pStyle w:val="TOC4"/>
        <w:spacing w:after="0"/>
        <w:rPr>
          <w:rFonts w:ascii="Arial" w:eastAsiaTheme="minorEastAsia" w:hAnsi="Arial" w:cs="Arial"/>
          <w:noProof/>
          <w:kern w:val="0"/>
          <w:sz w:val="20"/>
          <w:szCs w:val="20"/>
          <w:lang w:val="en-US" w:eastAsia="en-US" w:bidi="ar-SA"/>
        </w:rPr>
      </w:pPr>
      <w:r>
        <w:fldChar w:fldCharType="begin"/>
      </w:r>
      <w:r>
        <w:instrText>HYPERLINK \l "_Toc11334303"</w:instrText>
      </w:r>
      <w:r>
        <w:fldChar w:fldCharType="separate"/>
      </w:r>
      <w:r w:rsidR="00560040" w:rsidRPr="00902F03">
        <w:rPr>
          <w:rStyle w:val="Hyperlink"/>
          <w:rFonts w:ascii="Arial" w:hAnsi="Arial" w:cs="Arial"/>
          <w:noProof/>
          <w:sz w:val="20"/>
          <w:szCs w:val="20"/>
        </w:rPr>
        <w:t>vi.</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ISA WSUPPC (World StandUp Paddle and Paddleboard Championship)</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_Toc11334303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111" w:author="Author">
        <w:r w:rsidR="00BE5D14">
          <w:rPr>
            <w:rFonts w:ascii="Arial" w:hAnsi="Arial" w:cs="Arial"/>
            <w:noProof/>
            <w:webHidden/>
            <w:sz w:val="20"/>
            <w:szCs w:val="20"/>
          </w:rPr>
          <w:t>22</w:t>
        </w:r>
      </w:ins>
      <w:del w:id="112" w:author="Author">
        <w:r w:rsidR="00264ED5" w:rsidDel="00BE5D14">
          <w:rPr>
            <w:rFonts w:ascii="Arial" w:hAnsi="Arial" w:cs="Arial"/>
            <w:noProof/>
            <w:webHidden/>
            <w:sz w:val="20"/>
            <w:szCs w:val="20"/>
          </w:rPr>
          <w:delText>21</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42D4910D" w14:textId="7AC4DE67" w:rsidR="00560040" w:rsidRPr="00902F03" w:rsidRDefault="00000000" w:rsidP="00902F03">
      <w:pPr>
        <w:pStyle w:val="TOC5"/>
        <w:tabs>
          <w:tab w:val="left" w:pos="1540"/>
          <w:tab w:val="right" w:leader="dot" w:pos="11078"/>
        </w:tabs>
        <w:spacing w:after="0"/>
        <w:rPr>
          <w:rFonts w:ascii="Arial" w:eastAsiaTheme="minorEastAsia" w:hAnsi="Arial" w:cs="Arial"/>
          <w:noProof/>
          <w:kern w:val="0"/>
          <w:sz w:val="20"/>
          <w:szCs w:val="20"/>
          <w:lang w:val="en-US" w:eastAsia="en-US" w:bidi="ar-SA"/>
        </w:rPr>
      </w:pPr>
      <w:r>
        <w:fldChar w:fldCharType="begin"/>
      </w:r>
      <w:r>
        <w:instrText>HYPERLINK \l "_Toc11334304"</w:instrText>
      </w:r>
      <w:r>
        <w:fldChar w:fldCharType="separate"/>
      </w:r>
      <w:r w:rsidR="00560040" w:rsidRPr="00902F03">
        <w:rPr>
          <w:rStyle w:val="Hyperlink"/>
          <w:rFonts w:ascii="Arial" w:hAnsi="Arial" w:cs="Arial"/>
          <w:noProof/>
          <w:sz w:val="20"/>
          <w:szCs w:val="20"/>
        </w:rPr>
        <w:t>a.</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Athlete Team Size</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_Toc11334304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113" w:author="Author">
        <w:r w:rsidR="00BE5D14">
          <w:rPr>
            <w:rFonts w:ascii="Arial" w:hAnsi="Arial" w:cs="Arial"/>
            <w:noProof/>
            <w:webHidden/>
            <w:sz w:val="20"/>
            <w:szCs w:val="20"/>
          </w:rPr>
          <w:t>22</w:t>
        </w:r>
      </w:ins>
      <w:del w:id="114" w:author="Author">
        <w:r w:rsidR="00264ED5" w:rsidDel="00BE5D14">
          <w:rPr>
            <w:rFonts w:ascii="Arial" w:hAnsi="Arial" w:cs="Arial"/>
            <w:noProof/>
            <w:webHidden/>
            <w:sz w:val="20"/>
            <w:szCs w:val="20"/>
          </w:rPr>
          <w:delText>21</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6FCD8ACB" w14:textId="6D9519E4" w:rsidR="00560040" w:rsidRPr="00902F03" w:rsidRDefault="00000000" w:rsidP="00902F03">
      <w:pPr>
        <w:pStyle w:val="TOC5"/>
        <w:tabs>
          <w:tab w:val="left" w:pos="1540"/>
          <w:tab w:val="right" w:leader="dot" w:pos="11078"/>
        </w:tabs>
        <w:spacing w:after="0"/>
        <w:rPr>
          <w:rFonts w:ascii="Arial" w:eastAsiaTheme="minorEastAsia" w:hAnsi="Arial" w:cs="Arial"/>
          <w:noProof/>
          <w:kern w:val="0"/>
          <w:sz w:val="20"/>
          <w:szCs w:val="20"/>
          <w:lang w:val="en-US" w:eastAsia="en-US" w:bidi="ar-SA"/>
        </w:rPr>
      </w:pPr>
      <w:r>
        <w:fldChar w:fldCharType="begin"/>
      </w:r>
      <w:r>
        <w:instrText>HYPERLINK \l "_Toc11334305"</w:instrText>
      </w:r>
      <w:r>
        <w:fldChar w:fldCharType="separate"/>
      </w:r>
      <w:r w:rsidR="00560040" w:rsidRPr="00902F03">
        <w:rPr>
          <w:rStyle w:val="Hyperlink"/>
          <w:rFonts w:ascii="Arial" w:hAnsi="Arial" w:cs="Arial"/>
          <w:noProof/>
          <w:sz w:val="20"/>
          <w:szCs w:val="20"/>
        </w:rPr>
        <w:t>b.</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Competitors Per Category</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_Toc11334305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115" w:author="Author">
        <w:r w:rsidR="00BE5D14">
          <w:rPr>
            <w:rFonts w:ascii="Arial" w:hAnsi="Arial" w:cs="Arial"/>
            <w:noProof/>
            <w:webHidden/>
            <w:sz w:val="20"/>
            <w:szCs w:val="20"/>
          </w:rPr>
          <w:t>22</w:t>
        </w:r>
      </w:ins>
      <w:del w:id="116" w:author="Author">
        <w:r w:rsidR="00264ED5" w:rsidDel="00BE5D14">
          <w:rPr>
            <w:rFonts w:ascii="Arial" w:hAnsi="Arial" w:cs="Arial"/>
            <w:noProof/>
            <w:webHidden/>
            <w:sz w:val="20"/>
            <w:szCs w:val="20"/>
          </w:rPr>
          <w:delText>21</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3B527D3D" w14:textId="0C0F1F11" w:rsidR="00560040" w:rsidRPr="00902F03" w:rsidRDefault="00000000" w:rsidP="00902F03">
      <w:pPr>
        <w:pStyle w:val="TOC5"/>
        <w:tabs>
          <w:tab w:val="left" w:pos="1540"/>
          <w:tab w:val="right" w:leader="dot" w:pos="11078"/>
        </w:tabs>
        <w:spacing w:after="0"/>
        <w:rPr>
          <w:rFonts w:ascii="Arial" w:eastAsiaTheme="minorEastAsia" w:hAnsi="Arial" w:cs="Arial"/>
          <w:noProof/>
          <w:kern w:val="0"/>
          <w:sz w:val="20"/>
          <w:szCs w:val="20"/>
          <w:lang w:val="en-US" w:eastAsia="en-US" w:bidi="ar-SA"/>
        </w:rPr>
      </w:pPr>
      <w:r>
        <w:fldChar w:fldCharType="begin"/>
      </w:r>
      <w:r>
        <w:instrText>HYPERLINK \l "_Toc11334306"</w:instrText>
      </w:r>
      <w:r>
        <w:fldChar w:fldCharType="separate"/>
      </w:r>
      <w:r w:rsidR="00560040" w:rsidRPr="00902F03">
        <w:rPr>
          <w:rStyle w:val="Hyperlink"/>
          <w:rFonts w:ascii="Arial" w:hAnsi="Arial" w:cs="Arial"/>
          <w:noProof/>
          <w:sz w:val="20"/>
          <w:szCs w:val="20"/>
        </w:rPr>
        <w:t>c.</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Competitors for Special Event</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_Toc11334306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117" w:author="Author">
        <w:r w:rsidR="00BE5D14">
          <w:rPr>
            <w:rFonts w:ascii="Arial" w:hAnsi="Arial" w:cs="Arial"/>
            <w:noProof/>
            <w:webHidden/>
            <w:sz w:val="20"/>
            <w:szCs w:val="20"/>
          </w:rPr>
          <w:t>22</w:t>
        </w:r>
      </w:ins>
      <w:del w:id="118" w:author="Author">
        <w:r w:rsidR="00264ED5" w:rsidDel="00BE5D14">
          <w:rPr>
            <w:rFonts w:ascii="Arial" w:hAnsi="Arial" w:cs="Arial"/>
            <w:noProof/>
            <w:webHidden/>
            <w:sz w:val="20"/>
            <w:szCs w:val="20"/>
          </w:rPr>
          <w:delText>21</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669B71C9" w14:textId="3B277D8F" w:rsidR="00560040" w:rsidRPr="00902F03" w:rsidRDefault="00000000" w:rsidP="00902F03">
      <w:pPr>
        <w:pStyle w:val="TOC5"/>
        <w:tabs>
          <w:tab w:val="left" w:pos="1540"/>
          <w:tab w:val="right" w:leader="dot" w:pos="11078"/>
        </w:tabs>
        <w:spacing w:after="0"/>
        <w:rPr>
          <w:rFonts w:ascii="Arial" w:eastAsiaTheme="minorEastAsia" w:hAnsi="Arial" w:cs="Arial"/>
          <w:noProof/>
          <w:kern w:val="0"/>
          <w:sz w:val="20"/>
          <w:szCs w:val="20"/>
          <w:lang w:val="en-US" w:eastAsia="en-US" w:bidi="ar-SA"/>
        </w:rPr>
      </w:pPr>
      <w:r>
        <w:fldChar w:fldCharType="begin"/>
      </w:r>
      <w:r>
        <w:instrText>HYPERLINK \l "_Toc11334307"</w:instrText>
      </w:r>
      <w:r>
        <w:fldChar w:fldCharType="separate"/>
      </w:r>
      <w:r w:rsidR="00560040" w:rsidRPr="00902F03">
        <w:rPr>
          <w:rStyle w:val="Hyperlink"/>
          <w:rFonts w:ascii="Arial" w:hAnsi="Arial" w:cs="Arial"/>
          <w:noProof/>
          <w:sz w:val="20"/>
          <w:szCs w:val="20"/>
        </w:rPr>
        <w:t>d.</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Special Rules and Requirements</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_Toc11334307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119" w:author="Author">
        <w:r w:rsidR="00BE5D14">
          <w:rPr>
            <w:rFonts w:ascii="Arial" w:hAnsi="Arial" w:cs="Arial"/>
            <w:noProof/>
            <w:webHidden/>
            <w:sz w:val="20"/>
            <w:szCs w:val="20"/>
          </w:rPr>
          <w:t>22</w:t>
        </w:r>
      </w:ins>
      <w:del w:id="120" w:author="Author">
        <w:r w:rsidR="00264ED5" w:rsidDel="00BE5D14">
          <w:rPr>
            <w:rFonts w:ascii="Arial" w:hAnsi="Arial" w:cs="Arial"/>
            <w:noProof/>
            <w:webHidden/>
            <w:sz w:val="20"/>
            <w:szCs w:val="20"/>
          </w:rPr>
          <w:delText>21</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74692A0C" w14:textId="75089B22" w:rsidR="00560040" w:rsidRPr="00902F03" w:rsidRDefault="00000000" w:rsidP="00902F03">
      <w:pPr>
        <w:pStyle w:val="TOC5"/>
        <w:tabs>
          <w:tab w:val="left" w:pos="1540"/>
          <w:tab w:val="right" w:leader="dot" w:pos="11078"/>
        </w:tabs>
        <w:spacing w:after="0"/>
        <w:rPr>
          <w:rFonts w:ascii="Arial" w:eastAsiaTheme="minorEastAsia" w:hAnsi="Arial" w:cs="Arial"/>
          <w:noProof/>
          <w:kern w:val="0"/>
          <w:sz w:val="20"/>
          <w:szCs w:val="20"/>
          <w:lang w:val="en-US" w:eastAsia="en-US" w:bidi="ar-SA"/>
        </w:rPr>
      </w:pPr>
      <w:r>
        <w:fldChar w:fldCharType="begin"/>
      </w:r>
      <w:r>
        <w:instrText>HYPERLINK \l "_Toc11334308"</w:instrText>
      </w:r>
      <w:r>
        <w:fldChar w:fldCharType="separate"/>
      </w:r>
      <w:r w:rsidR="00560040" w:rsidRPr="00902F03">
        <w:rPr>
          <w:rStyle w:val="Hyperlink"/>
          <w:rFonts w:ascii="Arial" w:hAnsi="Arial" w:cs="Arial"/>
          <w:noProof/>
          <w:sz w:val="20"/>
          <w:szCs w:val="20"/>
        </w:rPr>
        <w:t>e.</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Equipment</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_Toc11334308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121" w:author="Author">
        <w:r w:rsidR="00BE5D14">
          <w:rPr>
            <w:rFonts w:ascii="Arial" w:hAnsi="Arial" w:cs="Arial"/>
            <w:noProof/>
            <w:webHidden/>
            <w:sz w:val="20"/>
            <w:szCs w:val="20"/>
          </w:rPr>
          <w:t>23</w:t>
        </w:r>
      </w:ins>
      <w:del w:id="122" w:author="Author">
        <w:r w:rsidR="00264ED5" w:rsidDel="00BE5D14">
          <w:rPr>
            <w:rFonts w:ascii="Arial" w:hAnsi="Arial" w:cs="Arial"/>
            <w:noProof/>
            <w:webHidden/>
            <w:sz w:val="20"/>
            <w:szCs w:val="20"/>
          </w:rPr>
          <w:delText>22</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017EFC22" w14:textId="66344C6E" w:rsidR="00560040" w:rsidRPr="00902F03" w:rsidRDefault="00000000" w:rsidP="00902F03">
      <w:pPr>
        <w:pStyle w:val="TOC5"/>
        <w:tabs>
          <w:tab w:val="left" w:pos="1540"/>
          <w:tab w:val="right" w:leader="dot" w:pos="11078"/>
        </w:tabs>
        <w:spacing w:after="0"/>
        <w:rPr>
          <w:rFonts w:ascii="Arial" w:eastAsiaTheme="minorEastAsia" w:hAnsi="Arial" w:cs="Arial"/>
          <w:noProof/>
          <w:kern w:val="0"/>
          <w:sz w:val="20"/>
          <w:szCs w:val="20"/>
          <w:lang w:val="en-US" w:eastAsia="en-US" w:bidi="ar-SA"/>
        </w:rPr>
      </w:pPr>
      <w:r>
        <w:fldChar w:fldCharType="begin"/>
      </w:r>
      <w:r>
        <w:instrText>HYPERLINK \l "_Toc11334309"</w:instrText>
      </w:r>
      <w:r>
        <w:fldChar w:fldCharType="separate"/>
      </w:r>
      <w:r w:rsidR="00560040" w:rsidRPr="00902F03">
        <w:rPr>
          <w:rStyle w:val="Hyperlink"/>
          <w:rFonts w:ascii="Arial" w:hAnsi="Arial" w:cs="Arial"/>
          <w:noProof/>
          <w:sz w:val="20"/>
          <w:szCs w:val="20"/>
        </w:rPr>
        <w:t>f.</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Paddle Team Relay</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_Toc11334309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123" w:author="Author">
        <w:r w:rsidR="00BE5D14">
          <w:rPr>
            <w:rFonts w:ascii="Arial" w:hAnsi="Arial" w:cs="Arial"/>
            <w:noProof/>
            <w:webHidden/>
            <w:sz w:val="20"/>
            <w:szCs w:val="20"/>
          </w:rPr>
          <w:t>23</w:t>
        </w:r>
      </w:ins>
      <w:del w:id="124" w:author="Author">
        <w:r w:rsidR="00264ED5" w:rsidDel="00BE5D14">
          <w:rPr>
            <w:rFonts w:ascii="Arial" w:hAnsi="Arial" w:cs="Arial"/>
            <w:noProof/>
            <w:webHidden/>
            <w:sz w:val="20"/>
            <w:szCs w:val="20"/>
          </w:rPr>
          <w:delText>22</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7F9B5BDF" w14:textId="7F64F325" w:rsidR="00560040" w:rsidRPr="00902F03" w:rsidRDefault="00000000" w:rsidP="00902F03">
      <w:pPr>
        <w:pStyle w:val="TOC4"/>
        <w:spacing w:after="0"/>
        <w:rPr>
          <w:rFonts w:ascii="Arial" w:eastAsiaTheme="minorEastAsia" w:hAnsi="Arial" w:cs="Arial"/>
          <w:noProof/>
          <w:kern w:val="0"/>
          <w:sz w:val="20"/>
          <w:szCs w:val="20"/>
          <w:lang w:val="en-US" w:eastAsia="en-US" w:bidi="ar-SA"/>
        </w:rPr>
      </w:pPr>
      <w:r>
        <w:fldChar w:fldCharType="begin"/>
      </w:r>
      <w:r>
        <w:instrText>HYPERLINK \l "_Toc11334310"</w:instrText>
      </w:r>
      <w:r>
        <w:fldChar w:fldCharType="separate"/>
      </w:r>
      <w:r w:rsidR="00560040" w:rsidRPr="00902F03">
        <w:rPr>
          <w:rStyle w:val="Hyperlink"/>
          <w:rFonts w:ascii="Arial" w:hAnsi="Arial" w:cs="Arial"/>
          <w:noProof/>
          <w:sz w:val="20"/>
          <w:szCs w:val="20"/>
        </w:rPr>
        <w:t>vii.</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ISA WLSC</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_Toc11334310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125" w:author="Author">
        <w:r w:rsidR="00BE5D14">
          <w:rPr>
            <w:rFonts w:ascii="Arial" w:hAnsi="Arial" w:cs="Arial"/>
            <w:noProof/>
            <w:webHidden/>
            <w:sz w:val="20"/>
            <w:szCs w:val="20"/>
          </w:rPr>
          <w:t>23</w:t>
        </w:r>
      </w:ins>
      <w:del w:id="126" w:author="Author">
        <w:r w:rsidR="00264ED5" w:rsidDel="00BE5D14">
          <w:rPr>
            <w:rFonts w:ascii="Arial" w:hAnsi="Arial" w:cs="Arial"/>
            <w:noProof/>
            <w:webHidden/>
            <w:sz w:val="20"/>
            <w:szCs w:val="20"/>
          </w:rPr>
          <w:delText>22</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06206AB5" w14:textId="5ED0D4D1" w:rsidR="00560040" w:rsidRPr="00902F03" w:rsidRDefault="00000000" w:rsidP="00902F03">
      <w:pPr>
        <w:pStyle w:val="TOC5"/>
        <w:tabs>
          <w:tab w:val="left" w:pos="1540"/>
          <w:tab w:val="right" w:leader="dot" w:pos="11078"/>
        </w:tabs>
        <w:spacing w:after="0"/>
        <w:rPr>
          <w:rFonts w:ascii="Arial" w:eastAsiaTheme="minorEastAsia" w:hAnsi="Arial" w:cs="Arial"/>
          <w:noProof/>
          <w:kern w:val="0"/>
          <w:sz w:val="20"/>
          <w:szCs w:val="20"/>
          <w:lang w:val="en-US" w:eastAsia="en-US" w:bidi="ar-SA"/>
        </w:rPr>
      </w:pPr>
      <w:r>
        <w:fldChar w:fldCharType="begin"/>
      </w:r>
      <w:r>
        <w:instrText>HYPERLINK \l "_Toc11334311"</w:instrText>
      </w:r>
      <w:r>
        <w:fldChar w:fldCharType="separate"/>
      </w:r>
      <w:r w:rsidR="00560040" w:rsidRPr="00902F03">
        <w:rPr>
          <w:rStyle w:val="Hyperlink"/>
          <w:rFonts w:ascii="Arial" w:hAnsi="Arial" w:cs="Arial"/>
          <w:noProof/>
          <w:sz w:val="20"/>
          <w:szCs w:val="20"/>
        </w:rPr>
        <w:t>a.</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Team Size</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_Toc11334311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127" w:author="Author">
        <w:r w:rsidR="00BE5D14">
          <w:rPr>
            <w:rFonts w:ascii="Arial" w:hAnsi="Arial" w:cs="Arial"/>
            <w:noProof/>
            <w:webHidden/>
            <w:sz w:val="20"/>
            <w:szCs w:val="20"/>
          </w:rPr>
          <w:t>23</w:t>
        </w:r>
      </w:ins>
      <w:del w:id="128" w:author="Author">
        <w:r w:rsidR="00264ED5" w:rsidDel="00BE5D14">
          <w:rPr>
            <w:rFonts w:ascii="Arial" w:hAnsi="Arial" w:cs="Arial"/>
            <w:noProof/>
            <w:webHidden/>
            <w:sz w:val="20"/>
            <w:szCs w:val="20"/>
          </w:rPr>
          <w:delText>22</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24AA67F7" w14:textId="0C8131DE" w:rsidR="00560040" w:rsidRPr="00902F03" w:rsidRDefault="00000000" w:rsidP="00902F03">
      <w:pPr>
        <w:pStyle w:val="TOC5"/>
        <w:tabs>
          <w:tab w:val="left" w:pos="1540"/>
          <w:tab w:val="right" w:leader="dot" w:pos="11078"/>
        </w:tabs>
        <w:spacing w:after="0"/>
        <w:rPr>
          <w:rFonts w:ascii="Arial" w:eastAsiaTheme="minorEastAsia" w:hAnsi="Arial" w:cs="Arial"/>
          <w:noProof/>
          <w:kern w:val="0"/>
          <w:sz w:val="20"/>
          <w:szCs w:val="20"/>
          <w:lang w:val="en-US" w:eastAsia="en-US" w:bidi="ar-SA"/>
        </w:rPr>
      </w:pPr>
      <w:r>
        <w:fldChar w:fldCharType="begin"/>
      </w:r>
      <w:r>
        <w:instrText>HYPERLINK \l "_Toc11334312"</w:instrText>
      </w:r>
      <w:r>
        <w:fldChar w:fldCharType="separate"/>
      </w:r>
      <w:r w:rsidR="00560040" w:rsidRPr="00902F03">
        <w:rPr>
          <w:rStyle w:val="Hyperlink"/>
          <w:rFonts w:ascii="Arial" w:hAnsi="Arial" w:cs="Arial"/>
          <w:noProof/>
          <w:sz w:val="20"/>
          <w:szCs w:val="20"/>
        </w:rPr>
        <w:t>b.</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Special rules and requirements</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_Toc11334312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129" w:author="Author">
        <w:r w:rsidR="00BE5D14">
          <w:rPr>
            <w:rFonts w:ascii="Arial" w:hAnsi="Arial" w:cs="Arial"/>
            <w:noProof/>
            <w:webHidden/>
            <w:sz w:val="20"/>
            <w:szCs w:val="20"/>
          </w:rPr>
          <w:t>23</w:t>
        </w:r>
      </w:ins>
      <w:del w:id="130" w:author="Author">
        <w:r w:rsidR="00264ED5" w:rsidDel="00BE5D14">
          <w:rPr>
            <w:rFonts w:ascii="Arial" w:hAnsi="Arial" w:cs="Arial"/>
            <w:noProof/>
            <w:webHidden/>
            <w:sz w:val="20"/>
            <w:szCs w:val="20"/>
          </w:rPr>
          <w:delText>22</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386329C6" w14:textId="5362C041" w:rsidR="00560040" w:rsidRPr="00902F03" w:rsidRDefault="00000000" w:rsidP="00902F03">
      <w:pPr>
        <w:pStyle w:val="TOC4"/>
        <w:spacing w:after="0"/>
        <w:rPr>
          <w:rFonts w:ascii="Arial" w:eastAsiaTheme="minorEastAsia" w:hAnsi="Arial" w:cs="Arial"/>
          <w:noProof/>
          <w:kern w:val="0"/>
          <w:sz w:val="20"/>
          <w:szCs w:val="20"/>
          <w:lang w:val="en-US" w:eastAsia="en-US" w:bidi="ar-SA"/>
        </w:rPr>
      </w:pPr>
      <w:r>
        <w:fldChar w:fldCharType="begin"/>
      </w:r>
      <w:r>
        <w:instrText>HYPERLINK \l "_Toc11334313"</w:instrText>
      </w:r>
      <w:r>
        <w:fldChar w:fldCharType="separate"/>
      </w:r>
      <w:r w:rsidR="00560040" w:rsidRPr="00902F03">
        <w:rPr>
          <w:rStyle w:val="Hyperlink"/>
          <w:rFonts w:ascii="Arial" w:eastAsia="Helvetica" w:hAnsi="Arial" w:cs="Arial"/>
          <w:noProof/>
          <w:sz w:val="20"/>
          <w:szCs w:val="20"/>
          <w:lang w:val="en-US"/>
        </w:rPr>
        <w:t>viii.</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eastAsia="Helvetica" w:hAnsi="Arial" w:cs="Arial"/>
          <w:noProof/>
          <w:sz w:val="20"/>
          <w:szCs w:val="20"/>
          <w:lang w:val="en-US"/>
        </w:rPr>
        <w:t xml:space="preserve">ISA World </w:t>
      </w:r>
      <w:r w:rsidR="00063066">
        <w:rPr>
          <w:rStyle w:val="Hyperlink"/>
          <w:rFonts w:ascii="Arial" w:eastAsia="Helvetica" w:hAnsi="Arial" w:cs="Arial"/>
          <w:noProof/>
          <w:sz w:val="20"/>
          <w:szCs w:val="20"/>
          <w:lang w:val="en-US"/>
        </w:rPr>
        <w:t>Para</w:t>
      </w:r>
      <w:r w:rsidR="00560040" w:rsidRPr="00902F03">
        <w:rPr>
          <w:rStyle w:val="Hyperlink"/>
          <w:rFonts w:ascii="Arial" w:eastAsia="Helvetica" w:hAnsi="Arial" w:cs="Arial"/>
          <w:noProof/>
          <w:sz w:val="20"/>
          <w:szCs w:val="20"/>
          <w:lang w:val="en-US"/>
        </w:rPr>
        <w:t xml:space="preserve"> Surfing Championship </w:t>
      </w:r>
      <w:r w:rsidR="00560040" w:rsidRPr="00902F03">
        <w:rPr>
          <w:rStyle w:val="Hyperlink"/>
          <w:rFonts w:ascii="Arial" w:hAnsi="Arial" w:cs="Arial"/>
          <w:noProof/>
          <w:sz w:val="20"/>
          <w:szCs w:val="20"/>
          <w:lang w:val="en-US"/>
        </w:rPr>
        <w:t xml:space="preserve">(Please reference ISA </w:t>
      </w:r>
      <w:r w:rsidR="00063066">
        <w:rPr>
          <w:rStyle w:val="Hyperlink"/>
          <w:rFonts w:ascii="Arial" w:hAnsi="Arial" w:cs="Arial"/>
          <w:noProof/>
          <w:sz w:val="20"/>
          <w:szCs w:val="20"/>
          <w:lang w:val="en-US"/>
        </w:rPr>
        <w:t>Para</w:t>
      </w:r>
      <w:r w:rsidR="00063066" w:rsidRPr="00902F03">
        <w:rPr>
          <w:rStyle w:val="Hyperlink"/>
          <w:rFonts w:ascii="Arial" w:hAnsi="Arial" w:cs="Arial"/>
          <w:noProof/>
          <w:sz w:val="20"/>
          <w:szCs w:val="20"/>
          <w:lang w:val="en-US"/>
        </w:rPr>
        <w:t xml:space="preserve"> </w:t>
      </w:r>
      <w:r w:rsidR="00560040" w:rsidRPr="00902F03">
        <w:rPr>
          <w:rStyle w:val="Hyperlink"/>
          <w:rFonts w:ascii="Arial" w:hAnsi="Arial" w:cs="Arial"/>
          <w:noProof/>
          <w:sz w:val="20"/>
          <w:szCs w:val="20"/>
          <w:lang w:val="en-US"/>
        </w:rPr>
        <w:t>Surfing Rulebook)</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_Toc11334313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131" w:author="Author">
        <w:r w:rsidR="00BE5D14">
          <w:rPr>
            <w:rFonts w:ascii="Arial" w:hAnsi="Arial" w:cs="Arial"/>
            <w:noProof/>
            <w:webHidden/>
            <w:sz w:val="20"/>
            <w:szCs w:val="20"/>
          </w:rPr>
          <w:t>23</w:t>
        </w:r>
      </w:ins>
      <w:del w:id="132" w:author="Author">
        <w:r w:rsidR="00264ED5" w:rsidDel="00BE5D14">
          <w:rPr>
            <w:rFonts w:ascii="Arial" w:hAnsi="Arial" w:cs="Arial"/>
            <w:noProof/>
            <w:webHidden/>
            <w:sz w:val="20"/>
            <w:szCs w:val="20"/>
          </w:rPr>
          <w:delText>22</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4F466FDD" w14:textId="0E7656B5" w:rsidR="00560040" w:rsidRPr="00902F03" w:rsidRDefault="00000000" w:rsidP="00902F03">
      <w:pPr>
        <w:pStyle w:val="TOC4"/>
        <w:spacing w:after="0"/>
        <w:rPr>
          <w:rFonts w:ascii="Arial" w:eastAsiaTheme="minorEastAsia" w:hAnsi="Arial" w:cs="Arial"/>
          <w:noProof/>
          <w:kern w:val="0"/>
          <w:sz w:val="20"/>
          <w:szCs w:val="20"/>
          <w:lang w:val="en-US" w:eastAsia="en-US" w:bidi="ar-SA"/>
        </w:rPr>
      </w:pPr>
      <w:r>
        <w:fldChar w:fldCharType="begin"/>
      </w:r>
      <w:r>
        <w:instrText>HYPERLINK \l "_Toc11334314"</w:instrText>
      </w:r>
      <w:r>
        <w:fldChar w:fldCharType="separate"/>
      </w:r>
      <w:r w:rsidR="00560040" w:rsidRPr="00902F03">
        <w:rPr>
          <w:rStyle w:val="Hyperlink"/>
          <w:rFonts w:ascii="Arial" w:eastAsia="Helvetica" w:hAnsi="Arial" w:cs="Arial"/>
          <w:noProof/>
          <w:sz w:val="20"/>
          <w:szCs w:val="20"/>
          <w:lang w:val="en-US"/>
        </w:rPr>
        <w:t>ix.</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ISA Aloha Cup [Teams Championship]</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_Toc11334314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133" w:author="Author">
        <w:r w:rsidR="00BE5D14">
          <w:rPr>
            <w:rFonts w:ascii="Arial" w:hAnsi="Arial" w:cs="Arial"/>
            <w:noProof/>
            <w:webHidden/>
            <w:sz w:val="20"/>
            <w:szCs w:val="20"/>
          </w:rPr>
          <w:t>24</w:t>
        </w:r>
      </w:ins>
      <w:del w:id="134" w:author="Author">
        <w:r w:rsidR="00264ED5" w:rsidDel="00BE5D14">
          <w:rPr>
            <w:rFonts w:ascii="Arial" w:hAnsi="Arial" w:cs="Arial"/>
            <w:noProof/>
            <w:webHidden/>
            <w:sz w:val="20"/>
            <w:szCs w:val="20"/>
          </w:rPr>
          <w:delText>22</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5C3E5071" w14:textId="6CE9101A" w:rsidR="00560040" w:rsidRPr="00902F03" w:rsidRDefault="00000000" w:rsidP="00902F03">
      <w:pPr>
        <w:pStyle w:val="TOC5"/>
        <w:tabs>
          <w:tab w:val="left" w:pos="1540"/>
          <w:tab w:val="right" w:leader="dot" w:pos="11078"/>
        </w:tabs>
        <w:spacing w:after="0"/>
        <w:rPr>
          <w:rFonts w:ascii="Arial" w:eastAsiaTheme="minorEastAsia" w:hAnsi="Arial" w:cs="Arial"/>
          <w:noProof/>
          <w:kern w:val="0"/>
          <w:sz w:val="20"/>
          <w:szCs w:val="20"/>
          <w:lang w:val="en-US" w:eastAsia="en-US" w:bidi="ar-SA"/>
        </w:rPr>
      </w:pPr>
      <w:r>
        <w:fldChar w:fldCharType="begin"/>
      </w:r>
      <w:r>
        <w:instrText>HYPERLINK \l "_Toc11334315"</w:instrText>
      </w:r>
      <w:r>
        <w:fldChar w:fldCharType="separate"/>
      </w:r>
      <w:r w:rsidR="00560040" w:rsidRPr="00902F03">
        <w:rPr>
          <w:rStyle w:val="Hyperlink"/>
          <w:rFonts w:ascii="Arial" w:eastAsia="Helvetica" w:hAnsi="Arial" w:cs="Arial"/>
          <w:noProof/>
          <w:sz w:val="20"/>
          <w:szCs w:val="20"/>
        </w:rPr>
        <w:t>a.</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Team Size</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_Toc11334315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135" w:author="Author">
        <w:r w:rsidR="00BE5D14">
          <w:rPr>
            <w:rFonts w:ascii="Arial" w:hAnsi="Arial" w:cs="Arial"/>
            <w:noProof/>
            <w:webHidden/>
            <w:sz w:val="20"/>
            <w:szCs w:val="20"/>
          </w:rPr>
          <w:t>24</w:t>
        </w:r>
      </w:ins>
      <w:del w:id="136" w:author="Author">
        <w:r w:rsidR="00264ED5" w:rsidDel="00BE5D14">
          <w:rPr>
            <w:rFonts w:ascii="Arial" w:hAnsi="Arial" w:cs="Arial"/>
            <w:noProof/>
            <w:webHidden/>
            <w:sz w:val="20"/>
            <w:szCs w:val="20"/>
          </w:rPr>
          <w:delText>22</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5DA0F31D" w14:textId="441BB80C" w:rsidR="00560040" w:rsidRPr="00902F03" w:rsidRDefault="00000000" w:rsidP="00902F03">
      <w:pPr>
        <w:pStyle w:val="TOC5"/>
        <w:tabs>
          <w:tab w:val="left" w:pos="1540"/>
          <w:tab w:val="right" w:leader="dot" w:pos="11078"/>
        </w:tabs>
        <w:spacing w:after="0"/>
        <w:rPr>
          <w:rFonts w:ascii="Arial" w:eastAsiaTheme="minorEastAsia" w:hAnsi="Arial" w:cs="Arial"/>
          <w:noProof/>
          <w:kern w:val="0"/>
          <w:sz w:val="20"/>
          <w:szCs w:val="20"/>
          <w:lang w:val="en-US" w:eastAsia="en-US" w:bidi="ar-SA"/>
        </w:rPr>
      </w:pPr>
      <w:r>
        <w:fldChar w:fldCharType="begin"/>
      </w:r>
      <w:r>
        <w:instrText>HYPERLINK \l "_Toc11334316"</w:instrText>
      </w:r>
      <w:r>
        <w:fldChar w:fldCharType="separate"/>
      </w:r>
      <w:r w:rsidR="00560040" w:rsidRPr="00902F03">
        <w:rPr>
          <w:rStyle w:val="Hyperlink"/>
          <w:rFonts w:ascii="Arial" w:eastAsia="Helvetica" w:hAnsi="Arial" w:cs="Arial"/>
          <w:noProof/>
          <w:sz w:val="20"/>
          <w:szCs w:val="20"/>
        </w:rPr>
        <w:t>b.</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Format and requirements</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_Toc11334316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137" w:author="Author">
        <w:r w:rsidR="00BE5D14">
          <w:rPr>
            <w:rFonts w:ascii="Arial" w:hAnsi="Arial" w:cs="Arial"/>
            <w:noProof/>
            <w:webHidden/>
            <w:sz w:val="20"/>
            <w:szCs w:val="20"/>
          </w:rPr>
          <w:t>24</w:t>
        </w:r>
      </w:ins>
      <w:del w:id="138" w:author="Author">
        <w:r w:rsidR="00264ED5" w:rsidDel="00BE5D14">
          <w:rPr>
            <w:rFonts w:ascii="Arial" w:hAnsi="Arial" w:cs="Arial"/>
            <w:noProof/>
            <w:webHidden/>
            <w:sz w:val="20"/>
            <w:szCs w:val="20"/>
          </w:rPr>
          <w:delText>22</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029B873D" w14:textId="76706EE9" w:rsidR="00560040" w:rsidRPr="00902F03" w:rsidRDefault="00000000" w:rsidP="00902F03">
      <w:pPr>
        <w:pStyle w:val="TOC4"/>
        <w:spacing w:after="0"/>
        <w:rPr>
          <w:rFonts w:ascii="Arial" w:eastAsiaTheme="minorEastAsia" w:hAnsi="Arial" w:cs="Arial"/>
          <w:noProof/>
          <w:kern w:val="0"/>
          <w:sz w:val="20"/>
          <w:szCs w:val="20"/>
          <w:lang w:val="en-US" w:eastAsia="en-US" w:bidi="ar-SA"/>
        </w:rPr>
      </w:pPr>
      <w:r>
        <w:fldChar w:fldCharType="begin"/>
      </w:r>
      <w:r>
        <w:instrText>HYPERLINK \l "_Toc11334317"</w:instrText>
      </w:r>
      <w:r>
        <w:fldChar w:fldCharType="separate"/>
      </w:r>
      <w:r w:rsidR="00560040" w:rsidRPr="00902F03">
        <w:rPr>
          <w:rStyle w:val="Hyperlink"/>
          <w:rFonts w:ascii="Arial" w:hAnsi="Arial" w:cs="Arial"/>
          <w:noProof/>
          <w:sz w:val="20"/>
          <w:szCs w:val="20"/>
        </w:rPr>
        <w:t>x.</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ISA WORLD BODYBOARD CHAMPIONSHIP</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_Toc11334317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139" w:author="Author">
        <w:r w:rsidR="00BE5D14">
          <w:rPr>
            <w:rFonts w:ascii="Arial" w:hAnsi="Arial" w:cs="Arial"/>
            <w:noProof/>
            <w:webHidden/>
            <w:sz w:val="20"/>
            <w:szCs w:val="20"/>
          </w:rPr>
          <w:t>25</w:t>
        </w:r>
      </w:ins>
      <w:del w:id="140" w:author="Author">
        <w:r w:rsidR="00264ED5" w:rsidDel="00BE5D14">
          <w:rPr>
            <w:rFonts w:ascii="Arial" w:hAnsi="Arial" w:cs="Arial"/>
            <w:noProof/>
            <w:webHidden/>
            <w:sz w:val="20"/>
            <w:szCs w:val="20"/>
          </w:rPr>
          <w:delText>24</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239FF1A0" w14:textId="525BD695" w:rsidR="00560040" w:rsidRPr="00902F03" w:rsidRDefault="00000000" w:rsidP="00902F03">
      <w:pPr>
        <w:pStyle w:val="TOC5"/>
        <w:tabs>
          <w:tab w:val="left" w:pos="1540"/>
          <w:tab w:val="right" w:leader="dot" w:pos="11078"/>
        </w:tabs>
        <w:spacing w:after="0"/>
        <w:rPr>
          <w:rFonts w:ascii="Arial" w:eastAsiaTheme="minorEastAsia" w:hAnsi="Arial" w:cs="Arial"/>
          <w:noProof/>
          <w:kern w:val="0"/>
          <w:sz w:val="20"/>
          <w:szCs w:val="20"/>
          <w:lang w:val="en-US" w:eastAsia="en-US" w:bidi="ar-SA"/>
        </w:rPr>
      </w:pPr>
      <w:r>
        <w:fldChar w:fldCharType="begin"/>
      </w:r>
      <w:r>
        <w:instrText>HYPERLINK \l "_Toc11334318"</w:instrText>
      </w:r>
      <w:r>
        <w:fldChar w:fldCharType="separate"/>
      </w:r>
      <w:r w:rsidR="00560040" w:rsidRPr="00902F03">
        <w:rPr>
          <w:rStyle w:val="Hyperlink"/>
          <w:rFonts w:ascii="Arial" w:hAnsi="Arial" w:cs="Arial"/>
          <w:noProof/>
          <w:sz w:val="20"/>
          <w:szCs w:val="20"/>
        </w:rPr>
        <w:t>a.</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Team Size</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_Toc11334318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141" w:author="Author">
        <w:r w:rsidR="00BE5D14">
          <w:rPr>
            <w:rFonts w:ascii="Arial" w:hAnsi="Arial" w:cs="Arial"/>
            <w:noProof/>
            <w:webHidden/>
            <w:sz w:val="20"/>
            <w:szCs w:val="20"/>
          </w:rPr>
          <w:t>25</w:t>
        </w:r>
      </w:ins>
      <w:del w:id="142" w:author="Author">
        <w:r w:rsidR="00264ED5" w:rsidDel="00BE5D14">
          <w:rPr>
            <w:rFonts w:ascii="Arial" w:hAnsi="Arial" w:cs="Arial"/>
            <w:noProof/>
            <w:webHidden/>
            <w:sz w:val="20"/>
            <w:szCs w:val="20"/>
          </w:rPr>
          <w:delText>24</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4A053F06" w14:textId="2843E839" w:rsidR="00560040" w:rsidRPr="00902F03" w:rsidRDefault="00000000" w:rsidP="00902F03">
      <w:pPr>
        <w:pStyle w:val="TOC5"/>
        <w:tabs>
          <w:tab w:val="left" w:pos="1540"/>
          <w:tab w:val="right" w:leader="dot" w:pos="11078"/>
        </w:tabs>
        <w:spacing w:after="0"/>
        <w:rPr>
          <w:rFonts w:ascii="Arial" w:eastAsiaTheme="minorEastAsia" w:hAnsi="Arial" w:cs="Arial"/>
          <w:noProof/>
          <w:kern w:val="0"/>
          <w:sz w:val="20"/>
          <w:szCs w:val="20"/>
          <w:lang w:val="en-US" w:eastAsia="en-US" w:bidi="ar-SA"/>
        </w:rPr>
      </w:pPr>
      <w:r>
        <w:fldChar w:fldCharType="begin"/>
      </w:r>
      <w:r>
        <w:instrText>HYPERLINK \l "_Toc11334319"</w:instrText>
      </w:r>
      <w:r>
        <w:fldChar w:fldCharType="separate"/>
      </w:r>
      <w:r w:rsidR="00560040" w:rsidRPr="00902F03">
        <w:rPr>
          <w:rStyle w:val="Hyperlink"/>
          <w:rFonts w:ascii="Arial" w:hAnsi="Arial" w:cs="Arial"/>
          <w:noProof/>
          <w:sz w:val="20"/>
          <w:szCs w:val="20"/>
        </w:rPr>
        <w:t>b.</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Special rules and requirements</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_Toc11334319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143" w:author="Author">
        <w:r w:rsidR="00BE5D14">
          <w:rPr>
            <w:rFonts w:ascii="Arial" w:hAnsi="Arial" w:cs="Arial"/>
            <w:noProof/>
            <w:webHidden/>
            <w:sz w:val="20"/>
            <w:szCs w:val="20"/>
          </w:rPr>
          <w:t>25</w:t>
        </w:r>
      </w:ins>
      <w:del w:id="144" w:author="Author">
        <w:r w:rsidR="00264ED5" w:rsidDel="00BE5D14">
          <w:rPr>
            <w:rFonts w:ascii="Arial" w:hAnsi="Arial" w:cs="Arial"/>
            <w:noProof/>
            <w:webHidden/>
            <w:sz w:val="20"/>
            <w:szCs w:val="20"/>
          </w:rPr>
          <w:delText>24</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464FA6FD" w14:textId="5030A13B" w:rsidR="00560040" w:rsidRPr="00902F03" w:rsidRDefault="00000000" w:rsidP="00902F03">
      <w:pPr>
        <w:pStyle w:val="TOC4"/>
        <w:spacing w:after="0"/>
        <w:rPr>
          <w:rFonts w:ascii="Arial" w:eastAsiaTheme="minorEastAsia" w:hAnsi="Arial" w:cs="Arial"/>
          <w:noProof/>
          <w:kern w:val="0"/>
          <w:sz w:val="20"/>
          <w:szCs w:val="20"/>
          <w:lang w:val="en-US" w:eastAsia="en-US" w:bidi="ar-SA"/>
        </w:rPr>
      </w:pPr>
      <w:r>
        <w:fldChar w:fldCharType="begin"/>
      </w:r>
      <w:r>
        <w:instrText>HYPERLINK \l "_Toc11334320"</w:instrText>
      </w:r>
      <w:r>
        <w:fldChar w:fldCharType="separate"/>
      </w:r>
      <w:r w:rsidR="00560040" w:rsidRPr="00902F03">
        <w:rPr>
          <w:rStyle w:val="Hyperlink"/>
          <w:rFonts w:ascii="Arial" w:hAnsi="Arial" w:cs="Arial"/>
          <w:noProof/>
          <w:sz w:val="20"/>
          <w:szCs w:val="20"/>
        </w:rPr>
        <w:t>xi.</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ISA WORLD TANDEM CHAMPIONSHIP</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_Toc11334320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145" w:author="Author">
        <w:r w:rsidR="00BE5D14">
          <w:rPr>
            <w:rFonts w:ascii="Arial" w:hAnsi="Arial" w:cs="Arial"/>
            <w:noProof/>
            <w:webHidden/>
            <w:sz w:val="20"/>
            <w:szCs w:val="20"/>
          </w:rPr>
          <w:t>25</w:t>
        </w:r>
      </w:ins>
      <w:del w:id="146" w:author="Author">
        <w:r w:rsidR="00264ED5" w:rsidDel="00BE5D14">
          <w:rPr>
            <w:rFonts w:ascii="Arial" w:hAnsi="Arial" w:cs="Arial"/>
            <w:noProof/>
            <w:webHidden/>
            <w:sz w:val="20"/>
            <w:szCs w:val="20"/>
          </w:rPr>
          <w:delText>24</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78C621A1" w14:textId="74A63C0E" w:rsidR="00560040" w:rsidRPr="00902F03" w:rsidRDefault="00000000" w:rsidP="00902F03">
      <w:pPr>
        <w:pStyle w:val="TOC5"/>
        <w:tabs>
          <w:tab w:val="left" w:pos="1540"/>
          <w:tab w:val="right" w:leader="dot" w:pos="11078"/>
        </w:tabs>
        <w:spacing w:after="0"/>
        <w:rPr>
          <w:rFonts w:ascii="Arial" w:eastAsiaTheme="minorEastAsia" w:hAnsi="Arial" w:cs="Arial"/>
          <w:noProof/>
          <w:kern w:val="0"/>
          <w:sz w:val="20"/>
          <w:szCs w:val="20"/>
          <w:lang w:val="en-US" w:eastAsia="en-US" w:bidi="ar-SA"/>
        </w:rPr>
      </w:pPr>
      <w:r>
        <w:fldChar w:fldCharType="begin"/>
      </w:r>
      <w:r>
        <w:instrText>HYPERLINK \l "_Toc11334321"</w:instrText>
      </w:r>
      <w:r>
        <w:fldChar w:fldCharType="separate"/>
      </w:r>
      <w:r w:rsidR="00560040" w:rsidRPr="00902F03">
        <w:rPr>
          <w:rStyle w:val="Hyperlink"/>
          <w:rFonts w:ascii="Arial" w:hAnsi="Arial" w:cs="Arial"/>
          <w:bCs/>
          <w:noProof/>
          <w:sz w:val="20"/>
          <w:szCs w:val="20"/>
        </w:rPr>
        <w:t>a.</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Team Size</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_Toc11334321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147" w:author="Author">
        <w:r w:rsidR="00BE5D14">
          <w:rPr>
            <w:rFonts w:ascii="Arial" w:hAnsi="Arial" w:cs="Arial"/>
            <w:noProof/>
            <w:webHidden/>
            <w:sz w:val="20"/>
            <w:szCs w:val="20"/>
          </w:rPr>
          <w:t>25</w:t>
        </w:r>
      </w:ins>
      <w:del w:id="148" w:author="Author">
        <w:r w:rsidR="00264ED5" w:rsidDel="00BE5D14">
          <w:rPr>
            <w:rFonts w:ascii="Arial" w:hAnsi="Arial" w:cs="Arial"/>
            <w:noProof/>
            <w:webHidden/>
            <w:sz w:val="20"/>
            <w:szCs w:val="20"/>
          </w:rPr>
          <w:delText>24</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64052901" w14:textId="285AED4F" w:rsidR="00560040" w:rsidRPr="00902F03" w:rsidRDefault="00000000" w:rsidP="00902F03">
      <w:pPr>
        <w:pStyle w:val="TOC5"/>
        <w:tabs>
          <w:tab w:val="left" w:pos="1540"/>
          <w:tab w:val="right" w:leader="dot" w:pos="11078"/>
        </w:tabs>
        <w:spacing w:after="0"/>
        <w:rPr>
          <w:rFonts w:ascii="Arial" w:eastAsiaTheme="minorEastAsia" w:hAnsi="Arial" w:cs="Arial"/>
          <w:noProof/>
          <w:kern w:val="0"/>
          <w:sz w:val="20"/>
          <w:szCs w:val="20"/>
          <w:lang w:val="en-US" w:eastAsia="en-US" w:bidi="ar-SA"/>
        </w:rPr>
      </w:pPr>
      <w:r>
        <w:fldChar w:fldCharType="begin"/>
      </w:r>
      <w:r>
        <w:instrText>HYPERLINK \l "_Toc11334322"</w:instrText>
      </w:r>
      <w:r>
        <w:fldChar w:fldCharType="separate"/>
      </w:r>
      <w:r w:rsidR="00560040" w:rsidRPr="00902F03">
        <w:rPr>
          <w:rStyle w:val="Hyperlink"/>
          <w:rFonts w:ascii="Arial" w:hAnsi="Arial" w:cs="Arial"/>
          <w:bCs/>
          <w:noProof/>
          <w:sz w:val="20"/>
          <w:szCs w:val="20"/>
        </w:rPr>
        <w:t>b.</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Special rules and requirements</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_Toc11334322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149" w:author="Author">
        <w:r w:rsidR="00BE5D14">
          <w:rPr>
            <w:rFonts w:ascii="Arial" w:hAnsi="Arial" w:cs="Arial"/>
            <w:noProof/>
            <w:webHidden/>
            <w:sz w:val="20"/>
            <w:szCs w:val="20"/>
          </w:rPr>
          <w:t>25</w:t>
        </w:r>
      </w:ins>
      <w:del w:id="150" w:author="Author">
        <w:r w:rsidR="00264ED5" w:rsidDel="00BE5D14">
          <w:rPr>
            <w:rFonts w:ascii="Arial" w:hAnsi="Arial" w:cs="Arial"/>
            <w:noProof/>
            <w:webHidden/>
            <w:sz w:val="20"/>
            <w:szCs w:val="20"/>
          </w:rPr>
          <w:delText>24</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3502ED98" w14:textId="434EABB8" w:rsidR="00560040" w:rsidRPr="00902F03" w:rsidRDefault="00000000" w:rsidP="00902F03">
      <w:pPr>
        <w:pStyle w:val="TOC4"/>
        <w:spacing w:after="0"/>
        <w:rPr>
          <w:rFonts w:ascii="Arial" w:eastAsiaTheme="minorEastAsia" w:hAnsi="Arial" w:cs="Arial"/>
          <w:noProof/>
          <w:kern w:val="0"/>
          <w:sz w:val="20"/>
          <w:szCs w:val="20"/>
          <w:lang w:val="en-US" w:eastAsia="en-US" w:bidi="ar-SA"/>
        </w:rPr>
      </w:pPr>
      <w:r>
        <w:fldChar w:fldCharType="begin"/>
      </w:r>
      <w:r>
        <w:instrText>HYPERLINK \l "_Toc11334323"</w:instrText>
      </w:r>
      <w:r>
        <w:fldChar w:fldCharType="separate"/>
      </w:r>
      <w:r w:rsidR="00560040" w:rsidRPr="00902F03">
        <w:rPr>
          <w:rStyle w:val="Hyperlink"/>
          <w:rFonts w:ascii="Arial" w:hAnsi="Arial" w:cs="Arial"/>
          <w:noProof/>
          <w:sz w:val="20"/>
          <w:szCs w:val="20"/>
        </w:rPr>
        <w:t>xii.</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ISA WORLD KNEEBOARD CHAMPIONSHIP</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_Toc11334323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151" w:author="Author">
        <w:r w:rsidR="00BE5D14">
          <w:rPr>
            <w:rFonts w:ascii="Arial" w:hAnsi="Arial" w:cs="Arial"/>
            <w:noProof/>
            <w:webHidden/>
            <w:sz w:val="20"/>
            <w:szCs w:val="20"/>
          </w:rPr>
          <w:t>25</w:t>
        </w:r>
      </w:ins>
      <w:del w:id="152" w:author="Author">
        <w:r w:rsidR="00264ED5" w:rsidDel="00BE5D14">
          <w:rPr>
            <w:rFonts w:ascii="Arial" w:hAnsi="Arial" w:cs="Arial"/>
            <w:noProof/>
            <w:webHidden/>
            <w:sz w:val="20"/>
            <w:szCs w:val="20"/>
          </w:rPr>
          <w:delText>24</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4C61BF14" w14:textId="3C1E7847" w:rsidR="00560040" w:rsidRPr="00902F03" w:rsidRDefault="00000000" w:rsidP="00902F03">
      <w:pPr>
        <w:pStyle w:val="TOC5"/>
        <w:tabs>
          <w:tab w:val="left" w:pos="1540"/>
          <w:tab w:val="right" w:leader="dot" w:pos="11078"/>
        </w:tabs>
        <w:spacing w:after="0"/>
        <w:rPr>
          <w:rFonts w:ascii="Arial" w:eastAsiaTheme="minorEastAsia" w:hAnsi="Arial" w:cs="Arial"/>
          <w:noProof/>
          <w:kern w:val="0"/>
          <w:sz w:val="20"/>
          <w:szCs w:val="20"/>
          <w:lang w:val="en-US" w:eastAsia="en-US" w:bidi="ar-SA"/>
        </w:rPr>
      </w:pPr>
      <w:r>
        <w:fldChar w:fldCharType="begin"/>
      </w:r>
      <w:r>
        <w:instrText>HYPERLINK \l "_Toc11334324"</w:instrText>
      </w:r>
      <w:r>
        <w:fldChar w:fldCharType="separate"/>
      </w:r>
      <w:r w:rsidR="00560040" w:rsidRPr="00902F03">
        <w:rPr>
          <w:rStyle w:val="Hyperlink"/>
          <w:rFonts w:ascii="Arial" w:hAnsi="Arial" w:cs="Arial"/>
          <w:bCs/>
          <w:noProof/>
          <w:sz w:val="20"/>
          <w:szCs w:val="20"/>
        </w:rPr>
        <w:t>a.</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Team Size</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_Toc11334324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153" w:author="Author">
        <w:r w:rsidR="00BE5D14">
          <w:rPr>
            <w:rFonts w:ascii="Arial" w:hAnsi="Arial" w:cs="Arial"/>
            <w:noProof/>
            <w:webHidden/>
            <w:sz w:val="20"/>
            <w:szCs w:val="20"/>
          </w:rPr>
          <w:t>25</w:t>
        </w:r>
      </w:ins>
      <w:del w:id="154" w:author="Author">
        <w:r w:rsidR="00264ED5" w:rsidDel="00BE5D14">
          <w:rPr>
            <w:rFonts w:ascii="Arial" w:hAnsi="Arial" w:cs="Arial"/>
            <w:noProof/>
            <w:webHidden/>
            <w:sz w:val="20"/>
            <w:szCs w:val="20"/>
          </w:rPr>
          <w:delText>24</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5CEC3A74" w14:textId="77F90BBD" w:rsidR="00560040" w:rsidRPr="00902F03" w:rsidRDefault="00000000" w:rsidP="00902F03">
      <w:pPr>
        <w:pStyle w:val="TOC5"/>
        <w:tabs>
          <w:tab w:val="left" w:pos="1540"/>
          <w:tab w:val="right" w:leader="dot" w:pos="11078"/>
        </w:tabs>
        <w:spacing w:after="0"/>
        <w:rPr>
          <w:rFonts w:ascii="Arial" w:eastAsiaTheme="minorEastAsia" w:hAnsi="Arial" w:cs="Arial"/>
          <w:noProof/>
          <w:kern w:val="0"/>
          <w:sz w:val="20"/>
          <w:szCs w:val="20"/>
          <w:lang w:val="en-US" w:eastAsia="en-US" w:bidi="ar-SA"/>
        </w:rPr>
      </w:pPr>
      <w:r>
        <w:fldChar w:fldCharType="begin"/>
      </w:r>
      <w:r>
        <w:instrText>HYPERLINK \l "_Toc11334325"</w:instrText>
      </w:r>
      <w:r>
        <w:fldChar w:fldCharType="separate"/>
      </w:r>
      <w:r w:rsidR="00560040" w:rsidRPr="00902F03">
        <w:rPr>
          <w:rStyle w:val="Hyperlink"/>
          <w:rFonts w:ascii="Arial" w:hAnsi="Arial" w:cs="Arial"/>
          <w:bCs/>
          <w:noProof/>
          <w:sz w:val="20"/>
          <w:szCs w:val="20"/>
        </w:rPr>
        <w:t>b.</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Special rules and requirements</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_Toc11334325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155" w:author="Author">
        <w:r w:rsidR="00BE5D14">
          <w:rPr>
            <w:rFonts w:ascii="Arial" w:hAnsi="Arial" w:cs="Arial"/>
            <w:noProof/>
            <w:webHidden/>
            <w:sz w:val="20"/>
            <w:szCs w:val="20"/>
          </w:rPr>
          <w:t>25</w:t>
        </w:r>
      </w:ins>
      <w:del w:id="156" w:author="Author">
        <w:r w:rsidR="00264ED5" w:rsidDel="00BE5D14">
          <w:rPr>
            <w:rFonts w:ascii="Arial" w:hAnsi="Arial" w:cs="Arial"/>
            <w:noProof/>
            <w:webHidden/>
            <w:sz w:val="20"/>
            <w:szCs w:val="20"/>
          </w:rPr>
          <w:delText>24</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6D8B6C53" w14:textId="28444A99" w:rsidR="00560040" w:rsidRPr="00902F03" w:rsidRDefault="00000000" w:rsidP="00B80197">
      <w:pPr>
        <w:pStyle w:val="TOC3"/>
        <w:rPr>
          <w:rFonts w:eastAsiaTheme="minorEastAsia"/>
          <w:noProof/>
          <w:kern w:val="0"/>
          <w:lang w:val="en-US" w:eastAsia="en-US" w:bidi="ar-SA"/>
        </w:rPr>
      </w:pPr>
      <w:r>
        <w:fldChar w:fldCharType="begin"/>
      </w:r>
      <w:r>
        <w:instrText>HYPERLINK \l "_Toc11334326"</w:instrText>
      </w:r>
      <w:r>
        <w:fldChar w:fldCharType="separate"/>
      </w:r>
      <w:r w:rsidR="00560040" w:rsidRPr="00902F03">
        <w:rPr>
          <w:rStyle w:val="Hyperlink"/>
          <w:rFonts w:ascii="Arial" w:hAnsi="Arial" w:cs="Arial"/>
          <w:noProof/>
          <w:sz w:val="20"/>
          <w:szCs w:val="20"/>
        </w:rPr>
        <w:t>D.</w:t>
      </w:r>
      <w:r w:rsidR="00560040" w:rsidRPr="00902F03">
        <w:rPr>
          <w:rFonts w:eastAsiaTheme="minorEastAsia"/>
          <w:noProof/>
          <w:kern w:val="0"/>
          <w:lang w:val="en-US" w:eastAsia="en-US" w:bidi="ar-SA"/>
        </w:rPr>
        <w:tab/>
      </w:r>
      <w:r w:rsidR="00560040" w:rsidRPr="00902F03">
        <w:rPr>
          <w:rStyle w:val="Hyperlink"/>
          <w:rFonts w:ascii="Arial" w:hAnsi="Arial" w:cs="Arial"/>
          <w:noProof/>
          <w:sz w:val="20"/>
          <w:szCs w:val="20"/>
        </w:rPr>
        <w:t>Competition Rules</w:t>
      </w:r>
      <w:r w:rsidR="00560040" w:rsidRPr="00902F03">
        <w:rPr>
          <w:noProof/>
          <w:webHidden/>
        </w:rPr>
        <w:tab/>
      </w:r>
      <w:r w:rsidR="00560040" w:rsidRPr="00902F03">
        <w:rPr>
          <w:noProof/>
          <w:webHidden/>
        </w:rPr>
        <w:fldChar w:fldCharType="begin"/>
      </w:r>
      <w:r w:rsidR="00560040" w:rsidRPr="00902F03">
        <w:rPr>
          <w:noProof/>
          <w:webHidden/>
        </w:rPr>
        <w:instrText xml:space="preserve"> PAGEREF _Toc11334326 \h </w:instrText>
      </w:r>
      <w:r w:rsidR="00560040" w:rsidRPr="00902F03">
        <w:rPr>
          <w:noProof/>
          <w:webHidden/>
        </w:rPr>
      </w:r>
      <w:r w:rsidR="00560040" w:rsidRPr="00902F03">
        <w:rPr>
          <w:noProof/>
          <w:webHidden/>
        </w:rPr>
        <w:fldChar w:fldCharType="separate"/>
      </w:r>
      <w:ins w:id="157" w:author="Author">
        <w:r w:rsidR="00BE5D14">
          <w:rPr>
            <w:noProof/>
            <w:webHidden/>
          </w:rPr>
          <w:t>25</w:t>
        </w:r>
      </w:ins>
      <w:del w:id="158" w:author="Author">
        <w:r w:rsidR="00264ED5" w:rsidDel="00BE5D14">
          <w:rPr>
            <w:noProof/>
            <w:webHidden/>
          </w:rPr>
          <w:delText>24</w:delText>
        </w:r>
      </w:del>
      <w:r w:rsidR="00560040" w:rsidRPr="00902F03">
        <w:rPr>
          <w:noProof/>
          <w:webHidden/>
        </w:rPr>
        <w:fldChar w:fldCharType="end"/>
      </w:r>
      <w:r>
        <w:rPr>
          <w:noProof/>
        </w:rPr>
        <w:fldChar w:fldCharType="end"/>
      </w:r>
    </w:p>
    <w:p w14:paraId="18C7937B" w14:textId="5EEE8980" w:rsidR="00560040" w:rsidRPr="00902F03" w:rsidRDefault="00000000" w:rsidP="00902F03">
      <w:pPr>
        <w:pStyle w:val="TOC4"/>
        <w:spacing w:after="0"/>
        <w:rPr>
          <w:rFonts w:ascii="Arial" w:eastAsiaTheme="minorEastAsia" w:hAnsi="Arial" w:cs="Arial"/>
          <w:noProof/>
          <w:kern w:val="0"/>
          <w:sz w:val="20"/>
          <w:szCs w:val="20"/>
          <w:lang w:val="en-US" w:eastAsia="en-US" w:bidi="ar-SA"/>
        </w:rPr>
      </w:pPr>
      <w:r>
        <w:fldChar w:fldCharType="begin"/>
      </w:r>
      <w:r>
        <w:instrText>HYPERLINK \l "_Toc11334327"</w:instrText>
      </w:r>
      <w:r>
        <w:fldChar w:fldCharType="separate"/>
      </w:r>
      <w:r w:rsidR="00560040" w:rsidRPr="00902F03">
        <w:rPr>
          <w:rStyle w:val="Hyperlink"/>
          <w:rFonts w:ascii="Arial" w:hAnsi="Arial" w:cs="Arial"/>
          <w:noProof/>
          <w:sz w:val="20"/>
          <w:szCs w:val="20"/>
        </w:rPr>
        <w:t>i.</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Competition Clothing and Equipment</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_Toc11334327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159" w:author="Author">
        <w:r w:rsidR="00BE5D14">
          <w:rPr>
            <w:rFonts w:ascii="Arial" w:hAnsi="Arial" w:cs="Arial"/>
            <w:noProof/>
            <w:webHidden/>
            <w:sz w:val="20"/>
            <w:szCs w:val="20"/>
          </w:rPr>
          <w:t>25</w:t>
        </w:r>
      </w:ins>
      <w:del w:id="160" w:author="Author">
        <w:r w:rsidR="00264ED5" w:rsidDel="00BE5D14">
          <w:rPr>
            <w:rFonts w:ascii="Arial" w:hAnsi="Arial" w:cs="Arial"/>
            <w:noProof/>
            <w:webHidden/>
            <w:sz w:val="20"/>
            <w:szCs w:val="20"/>
          </w:rPr>
          <w:delText>24</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3B719BBE" w14:textId="001DDD01" w:rsidR="00560040" w:rsidRPr="00902F03" w:rsidRDefault="00000000" w:rsidP="00902F03">
      <w:pPr>
        <w:pStyle w:val="TOC4"/>
        <w:spacing w:after="0"/>
        <w:rPr>
          <w:rFonts w:ascii="Arial" w:eastAsiaTheme="minorEastAsia" w:hAnsi="Arial" w:cs="Arial"/>
          <w:noProof/>
          <w:kern w:val="0"/>
          <w:sz w:val="20"/>
          <w:szCs w:val="20"/>
          <w:lang w:val="en-US" w:eastAsia="en-US" w:bidi="ar-SA"/>
        </w:rPr>
      </w:pPr>
      <w:r>
        <w:fldChar w:fldCharType="begin"/>
      </w:r>
      <w:r>
        <w:instrText>HYPERLINK \l "_Toc11334328"</w:instrText>
      </w:r>
      <w:r>
        <w:fldChar w:fldCharType="separate"/>
      </w:r>
      <w:r w:rsidR="00560040" w:rsidRPr="00902F03">
        <w:rPr>
          <w:rStyle w:val="Hyperlink"/>
          <w:rFonts w:ascii="Arial" w:hAnsi="Arial" w:cs="Arial"/>
          <w:noProof/>
          <w:sz w:val="20"/>
          <w:szCs w:val="20"/>
        </w:rPr>
        <w:t>ii.</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Equipment specifications</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_Toc11334328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161" w:author="Author">
        <w:r w:rsidR="00BE5D14">
          <w:rPr>
            <w:rFonts w:ascii="Arial" w:hAnsi="Arial" w:cs="Arial"/>
            <w:noProof/>
            <w:webHidden/>
            <w:sz w:val="20"/>
            <w:szCs w:val="20"/>
          </w:rPr>
          <w:t>26</w:t>
        </w:r>
      </w:ins>
      <w:del w:id="162" w:author="Author">
        <w:r w:rsidR="00264ED5" w:rsidDel="00BE5D14">
          <w:rPr>
            <w:rFonts w:ascii="Arial" w:hAnsi="Arial" w:cs="Arial"/>
            <w:noProof/>
            <w:webHidden/>
            <w:sz w:val="20"/>
            <w:szCs w:val="20"/>
          </w:rPr>
          <w:delText>24</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10709B7F" w14:textId="14B41940" w:rsidR="00560040" w:rsidRPr="00902F03" w:rsidRDefault="00000000" w:rsidP="00902F03">
      <w:pPr>
        <w:pStyle w:val="TOC4"/>
        <w:spacing w:after="0"/>
        <w:rPr>
          <w:rFonts w:ascii="Arial" w:eastAsiaTheme="minorEastAsia" w:hAnsi="Arial" w:cs="Arial"/>
          <w:noProof/>
          <w:kern w:val="0"/>
          <w:sz w:val="20"/>
          <w:szCs w:val="20"/>
          <w:lang w:val="en-US" w:eastAsia="en-US" w:bidi="ar-SA"/>
        </w:rPr>
      </w:pPr>
      <w:r>
        <w:fldChar w:fldCharType="begin"/>
      </w:r>
      <w:r>
        <w:instrText>HYPERLINK \l "_Toc11334329"</w:instrText>
      </w:r>
      <w:r>
        <w:fldChar w:fldCharType="separate"/>
      </w:r>
      <w:r w:rsidR="00560040" w:rsidRPr="00902F03">
        <w:rPr>
          <w:rStyle w:val="Hyperlink"/>
          <w:rFonts w:ascii="Arial" w:hAnsi="Arial" w:cs="Arial"/>
          <w:noProof/>
          <w:sz w:val="20"/>
          <w:szCs w:val="20"/>
        </w:rPr>
        <w:t>iii.</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Timing &amp; Wavecounts</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_Toc11334329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163" w:author="Author">
        <w:r w:rsidR="00BE5D14">
          <w:rPr>
            <w:rFonts w:ascii="Arial" w:hAnsi="Arial" w:cs="Arial"/>
            <w:noProof/>
            <w:webHidden/>
            <w:sz w:val="20"/>
            <w:szCs w:val="20"/>
          </w:rPr>
          <w:t>26</w:t>
        </w:r>
      </w:ins>
      <w:del w:id="164" w:author="Author">
        <w:r w:rsidR="00264ED5" w:rsidDel="00BE5D14">
          <w:rPr>
            <w:rFonts w:ascii="Arial" w:hAnsi="Arial" w:cs="Arial"/>
            <w:noProof/>
            <w:webHidden/>
            <w:sz w:val="20"/>
            <w:szCs w:val="20"/>
          </w:rPr>
          <w:delText>25</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4B0A17F3" w14:textId="5C397455" w:rsidR="00560040" w:rsidRPr="00902F03" w:rsidRDefault="00000000" w:rsidP="00902F03">
      <w:pPr>
        <w:pStyle w:val="TOC4"/>
        <w:spacing w:after="0"/>
        <w:rPr>
          <w:rFonts w:ascii="Arial" w:eastAsiaTheme="minorEastAsia" w:hAnsi="Arial" w:cs="Arial"/>
          <w:noProof/>
          <w:kern w:val="0"/>
          <w:sz w:val="20"/>
          <w:szCs w:val="20"/>
          <w:lang w:val="en-US" w:eastAsia="en-US" w:bidi="ar-SA"/>
        </w:rPr>
      </w:pPr>
      <w:r>
        <w:fldChar w:fldCharType="begin"/>
      </w:r>
      <w:r>
        <w:instrText>HYPERLINK \l "_Toc11334330"</w:instrText>
      </w:r>
      <w:r>
        <w:fldChar w:fldCharType="separate"/>
      </w:r>
      <w:r w:rsidR="00560040" w:rsidRPr="00902F03">
        <w:rPr>
          <w:rStyle w:val="Hyperlink"/>
          <w:rFonts w:ascii="Arial" w:hAnsi="Arial" w:cs="Arial"/>
          <w:noProof/>
          <w:sz w:val="20"/>
          <w:szCs w:val="20"/>
        </w:rPr>
        <w:t>iv.</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Contestable Surf Conditions</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_Toc11334330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165" w:author="Author">
        <w:r w:rsidR="00BE5D14">
          <w:rPr>
            <w:rFonts w:ascii="Arial" w:hAnsi="Arial" w:cs="Arial"/>
            <w:noProof/>
            <w:webHidden/>
            <w:sz w:val="20"/>
            <w:szCs w:val="20"/>
          </w:rPr>
          <w:t>28</w:t>
        </w:r>
      </w:ins>
      <w:del w:id="166" w:author="Author">
        <w:r w:rsidR="00264ED5" w:rsidDel="00BE5D14">
          <w:rPr>
            <w:rFonts w:ascii="Arial" w:hAnsi="Arial" w:cs="Arial"/>
            <w:noProof/>
            <w:webHidden/>
            <w:sz w:val="20"/>
            <w:szCs w:val="20"/>
          </w:rPr>
          <w:delText>27</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5D45A3AF" w14:textId="2330BF0C" w:rsidR="00560040" w:rsidRPr="00902F03" w:rsidRDefault="00000000" w:rsidP="00902F03">
      <w:pPr>
        <w:pStyle w:val="TOC4"/>
        <w:spacing w:after="0"/>
        <w:rPr>
          <w:rFonts w:ascii="Arial" w:eastAsiaTheme="minorEastAsia" w:hAnsi="Arial" w:cs="Arial"/>
          <w:noProof/>
          <w:kern w:val="0"/>
          <w:sz w:val="20"/>
          <w:szCs w:val="20"/>
          <w:lang w:val="en-US" w:eastAsia="en-US" w:bidi="ar-SA"/>
        </w:rPr>
      </w:pPr>
      <w:r>
        <w:fldChar w:fldCharType="begin"/>
      </w:r>
      <w:r>
        <w:instrText>HYPERLINK \l "_Toc11334331"</w:instrText>
      </w:r>
      <w:r>
        <w:fldChar w:fldCharType="separate"/>
      </w:r>
      <w:r w:rsidR="00560040" w:rsidRPr="00902F03">
        <w:rPr>
          <w:rStyle w:val="Hyperlink"/>
          <w:rFonts w:ascii="Arial" w:hAnsi="Arial" w:cs="Arial"/>
          <w:noProof/>
          <w:sz w:val="20"/>
          <w:szCs w:val="20"/>
        </w:rPr>
        <w:t>v.</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Start of Heat</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_Toc11334331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167" w:author="Author">
        <w:r w:rsidR="00BE5D14">
          <w:rPr>
            <w:rFonts w:ascii="Arial" w:hAnsi="Arial" w:cs="Arial"/>
            <w:noProof/>
            <w:webHidden/>
            <w:sz w:val="20"/>
            <w:szCs w:val="20"/>
          </w:rPr>
          <w:t>28</w:t>
        </w:r>
      </w:ins>
      <w:del w:id="168" w:author="Author">
        <w:r w:rsidR="00264ED5" w:rsidDel="00BE5D14">
          <w:rPr>
            <w:rFonts w:ascii="Arial" w:hAnsi="Arial" w:cs="Arial"/>
            <w:noProof/>
            <w:webHidden/>
            <w:sz w:val="20"/>
            <w:szCs w:val="20"/>
          </w:rPr>
          <w:delText>27</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53A56BAE" w14:textId="201DF711" w:rsidR="00560040" w:rsidRPr="00902F03" w:rsidRDefault="00000000" w:rsidP="00902F03">
      <w:pPr>
        <w:pStyle w:val="TOC4"/>
        <w:spacing w:after="0"/>
        <w:rPr>
          <w:rFonts w:ascii="Arial" w:eastAsiaTheme="minorEastAsia" w:hAnsi="Arial" w:cs="Arial"/>
          <w:noProof/>
          <w:kern w:val="0"/>
          <w:sz w:val="20"/>
          <w:szCs w:val="20"/>
          <w:lang w:val="en-US" w:eastAsia="en-US" w:bidi="ar-SA"/>
        </w:rPr>
      </w:pPr>
      <w:r>
        <w:fldChar w:fldCharType="begin"/>
      </w:r>
      <w:r>
        <w:instrText>HYPERLINK \l "_Toc11334332"</w:instrText>
      </w:r>
      <w:r>
        <w:fldChar w:fldCharType="separate"/>
      </w:r>
      <w:r w:rsidR="00560040" w:rsidRPr="00902F03">
        <w:rPr>
          <w:rStyle w:val="Hyperlink"/>
          <w:rFonts w:ascii="Arial" w:hAnsi="Arial" w:cs="Arial"/>
          <w:noProof/>
          <w:sz w:val="20"/>
          <w:szCs w:val="20"/>
        </w:rPr>
        <w:t>vi.</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Unauthorised Surfers in Contest Area</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_Toc11334332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169" w:author="Author">
        <w:r w:rsidR="00BE5D14">
          <w:rPr>
            <w:rFonts w:ascii="Arial" w:hAnsi="Arial" w:cs="Arial"/>
            <w:noProof/>
            <w:webHidden/>
            <w:sz w:val="20"/>
            <w:szCs w:val="20"/>
          </w:rPr>
          <w:t>29</w:t>
        </w:r>
      </w:ins>
      <w:del w:id="170" w:author="Author">
        <w:r w:rsidR="00264ED5" w:rsidDel="00BE5D14">
          <w:rPr>
            <w:rFonts w:ascii="Arial" w:hAnsi="Arial" w:cs="Arial"/>
            <w:noProof/>
            <w:webHidden/>
            <w:sz w:val="20"/>
            <w:szCs w:val="20"/>
          </w:rPr>
          <w:delText>27</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0C20DCC3" w14:textId="389C1A7F" w:rsidR="00560040" w:rsidRPr="00902F03" w:rsidRDefault="00000000" w:rsidP="00902F03">
      <w:pPr>
        <w:pStyle w:val="TOC4"/>
        <w:spacing w:after="0"/>
        <w:rPr>
          <w:rFonts w:ascii="Arial" w:eastAsiaTheme="minorEastAsia" w:hAnsi="Arial" w:cs="Arial"/>
          <w:noProof/>
          <w:kern w:val="0"/>
          <w:sz w:val="20"/>
          <w:szCs w:val="20"/>
          <w:lang w:val="en-US" w:eastAsia="en-US" w:bidi="ar-SA"/>
        </w:rPr>
      </w:pPr>
      <w:r>
        <w:fldChar w:fldCharType="begin"/>
      </w:r>
      <w:r>
        <w:instrText>HYPERLINK \l "_Toc11334333"</w:instrText>
      </w:r>
      <w:r>
        <w:fldChar w:fldCharType="separate"/>
      </w:r>
      <w:r w:rsidR="00560040" w:rsidRPr="00902F03">
        <w:rPr>
          <w:rStyle w:val="Hyperlink"/>
          <w:rFonts w:ascii="Arial" w:hAnsi="Arial" w:cs="Arial"/>
          <w:noProof/>
          <w:sz w:val="20"/>
          <w:szCs w:val="20"/>
        </w:rPr>
        <w:t>vii.</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Buffer Zone[s] -</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_Toc11334333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171" w:author="Author">
        <w:r w:rsidR="00BE5D14">
          <w:rPr>
            <w:rFonts w:ascii="Arial" w:hAnsi="Arial" w:cs="Arial"/>
            <w:noProof/>
            <w:webHidden/>
            <w:sz w:val="20"/>
            <w:szCs w:val="20"/>
          </w:rPr>
          <w:t>29</w:t>
        </w:r>
      </w:ins>
      <w:del w:id="172" w:author="Author">
        <w:r w:rsidR="00264ED5" w:rsidDel="00BE5D14">
          <w:rPr>
            <w:rFonts w:ascii="Arial" w:hAnsi="Arial" w:cs="Arial"/>
            <w:noProof/>
            <w:webHidden/>
            <w:sz w:val="20"/>
            <w:szCs w:val="20"/>
          </w:rPr>
          <w:delText>27</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63C1E38E" w14:textId="57B15360" w:rsidR="00560040" w:rsidRPr="00902F03" w:rsidRDefault="00000000" w:rsidP="00902F03">
      <w:pPr>
        <w:pStyle w:val="TOC4"/>
        <w:spacing w:after="0"/>
        <w:rPr>
          <w:rFonts w:ascii="Arial" w:eastAsiaTheme="minorEastAsia" w:hAnsi="Arial" w:cs="Arial"/>
          <w:noProof/>
          <w:kern w:val="0"/>
          <w:sz w:val="20"/>
          <w:szCs w:val="20"/>
          <w:lang w:val="en-US" w:eastAsia="en-US" w:bidi="ar-SA"/>
        </w:rPr>
      </w:pPr>
      <w:r>
        <w:fldChar w:fldCharType="begin"/>
      </w:r>
      <w:r>
        <w:instrText>HYPERLINK \l "_Toc11334334"</w:instrText>
      </w:r>
      <w:r>
        <w:fldChar w:fldCharType="separate"/>
      </w:r>
      <w:r w:rsidR="00560040" w:rsidRPr="00902F03">
        <w:rPr>
          <w:rStyle w:val="Hyperlink"/>
          <w:rFonts w:ascii="Arial" w:hAnsi="Arial" w:cs="Arial"/>
          <w:noProof/>
          <w:sz w:val="20"/>
          <w:szCs w:val="20"/>
        </w:rPr>
        <w:t>viii.</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Caddies for Competitors</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_Toc11334334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173" w:author="Author">
        <w:r w:rsidR="00BE5D14">
          <w:rPr>
            <w:rFonts w:ascii="Arial" w:hAnsi="Arial" w:cs="Arial"/>
            <w:noProof/>
            <w:webHidden/>
            <w:sz w:val="20"/>
            <w:szCs w:val="20"/>
          </w:rPr>
          <w:t>29</w:t>
        </w:r>
      </w:ins>
      <w:del w:id="174" w:author="Author">
        <w:r w:rsidR="00264ED5" w:rsidDel="00BE5D14">
          <w:rPr>
            <w:rFonts w:ascii="Arial" w:hAnsi="Arial" w:cs="Arial"/>
            <w:noProof/>
            <w:webHidden/>
            <w:sz w:val="20"/>
            <w:szCs w:val="20"/>
          </w:rPr>
          <w:delText>28</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204399B3" w14:textId="48D87087" w:rsidR="00560040" w:rsidRPr="00902F03" w:rsidRDefault="00000000" w:rsidP="00902F03">
      <w:pPr>
        <w:pStyle w:val="TOC4"/>
        <w:spacing w:after="0"/>
        <w:rPr>
          <w:rFonts w:ascii="Arial" w:eastAsiaTheme="minorEastAsia" w:hAnsi="Arial" w:cs="Arial"/>
          <w:noProof/>
          <w:kern w:val="0"/>
          <w:sz w:val="20"/>
          <w:szCs w:val="20"/>
          <w:lang w:val="en-US" w:eastAsia="en-US" w:bidi="ar-SA"/>
        </w:rPr>
      </w:pPr>
      <w:r>
        <w:fldChar w:fldCharType="begin"/>
      </w:r>
      <w:r>
        <w:instrText>HYPERLINK \l "_Toc11334335"</w:instrText>
      </w:r>
      <w:r>
        <w:fldChar w:fldCharType="separate"/>
      </w:r>
      <w:r w:rsidR="00560040" w:rsidRPr="00902F03">
        <w:rPr>
          <w:rStyle w:val="Hyperlink"/>
          <w:rFonts w:ascii="Arial" w:hAnsi="Arial" w:cs="Arial"/>
          <w:noProof/>
          <w:sz w:val="20"/>
          <w:szCs w:val="20"/>
        </w:rPr>
        <w:t>ix.</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Protests</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_Toc11334335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175" w:author="Author">
        <w:r w:rsidR="00BE5D14">
          <w:rPr>
            <w:rFonts w:ascii="Arial" w:hAnsi="Arial" w:cs="Arial"/>
            <w:noProof/>
            <w:webHidden/>
            <w:sz w:val="20"/>
            <w:szCs w:val="20"/>
          </w:rPr>
          <w:t>30</w:t>
        </w:r>
      </w:ins>
      <w:del w:id="176" w:author="Author">
        <w:r w:rsidR="00264ED5" w:rsidDel="00BE5D14">
          <w:rPr>
            <w:rFonts w:ascii="Arial" w:hAnsi="Arial" w:cs="Arial"/>
            <w:noProof/>
            <w:webHidden/>
            <w:sz w:val="20"/>
            <w:szCs w:val="20"/>
          </w:rPr>
          <w:delText>28</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5C6C3D12" w14:textId="3261BF0A" w:rsidR="00560040" w:rsidRPr="00902F03" w:rsidRDefault="00000000" w:rsidP="00902F03">
      <w:pPr>
        <w:pStyle w:val="TOC4"/>
        <w:spacing w:after="0"/>
        <w:rPr>
          <w:rFonts w:ascii="Arial" w:eastAsiaTheme="minorEastAsia" w:hAnsi="Arial" w:cs="Arial"/>
          <w:noProof/>
          <w:kern w:val="0"/>
          <w:sz w:val="20"/>
          <w:szCs w:val="20"/>
          <w:lang w:val="en-US" w:eastAsia="en-US" w:bidi="ar-SA"/>
        </w:rPr>
      </w:pPr>
      <w:r>
        <w:fldChar w:fldCharType="begin"/>
      </w:r>
      <w:r>
        <w:instrText>HYPERLINK \l "_Toc11334336"</w:instrText>
      </w:r>
      <w:r>
        <w:fldChar w:fldCharType="separate"/>
      </w:r>
      <w:r w:rsidR="00560040" w:rsidRPr="00902F03">
        <w:rPr>
          <w:rStyle w:val="Hyperlink"/>
          <w:rFonts w:ascii="Arial" w:hAnsi="Arial" w:cs="Arial"/>
          <w:noProof/>
          <w:sz w:val="20"/>
          <w:szCs w:val="20"/>
        </w:rPr>
        <w:t>x.</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Water Photographers</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_Toc11334336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177" w:author="Author">
        <w:r w:rsidR="00BE5D14">
          <w:rPr>
            <w:rFonts w:ascii="Arial" w:hAnsi="Arial" w:cs="Arial"/>
            <w:noProof/>
            <w:webHidden/>
            <w:sz w:val="20"/>
            <w:szCs w:val="20"/>
          </w:rPr>
          <w:t>30</w:t>
        </w:r>
      </w:ins>
      <w:del w:id="178" w:author="Author">
        <w:r w:rsidR="00264ED5" w:rsidDel="00BE5D14">
          <w:rPr>
            <w:rFonts w:ascii="Arial" w:hAnsi="Arial" w:cs="Arial"/>
            <w:noProof/>
            <w:webHidden/>
            <w:sz w:val="20"/>
            <w:szCs w:val="20"/>
          </w:rPr>
          <w:delText>29</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3F6FBB99" w14:textId="6AEAADDC" w:rsidR="00560040" w:rsidRPr="00902F03" w:rsidRDefault="00000000" w:rsidP="00902F03">
      <w:pPr>
        <w:pStyle w:val="TOC4"/>
        <w:spacing w:after="0"/>
        <w:rPr>
          <w:rFonts w:ascii="Arial" w:eastAsiaTheme="minorEastAsia" w:hAnsi="Arial" w:cs="Arial"/>
          <w:noProof/>
          <w:kern w:val="0"/>
          <w:sz w:val="20"/>
          <w:szCs w:val="20"/>
          <w:lang w:val="en-US" w:eastAsia="en-US" w:bidi="ar-SA"/>
        </w:rPr>
      </w:pPr>
      <w:r>
        <w:fldChar w:fldCharType="begin"/>
      </w:r>
      <w:r>
        <w:instrText>HYPERLINK \l "_Toc11334337"</w:instrText>
      </w:r>
      <w:r>
        <w:fldChar w:fldCharType="separate"/>
      </w:r>
      <w:r w:rsidR="00560040" w:rsidRPr="00902F03">
        <w:rPr>
          <w:rStyle w:val="Hyperlink"/>
          <w:rFonts w:ascii="Arial" w:hAnsi="Arial" w:cs="Arial"/>
          <w:noProof/>
          <w:sz w:val="20"/>
          <w:szCs w:val="20"/>
        </w:rPr>
        <w:t>xi.</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Announcements</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_Toc11334337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179" w:author="Author">
        <w:r w:rsidR="00BE5D14">
          <w:rPr>
            <w:rFonts w:ascii="Arial" w:hAnsi="Arial" w:cs="Arial"/>
            <w:noProof/>
            <w:webHidden/>
            <w:sz w:val="20"/>
            <w:szCs w:val="20"/>
          </w:rPr>
          <w:t>30</w:t>
        </w:r>
      </w:ins>
      <w:del w:id="180" w:author="Author">
        <w:r w:rsidR="00264ED5" w:rsidDel="00BE5D14">
          <w:rPr>
            <w:rFonts w:ascii="Arial" w:hAnsi="Arial" w:cs="Arial"/>
            <w:noProof/>
            <w:webHidden/>
            <w:sz w:val="20"/>
            <w:szCs w:val="20"/>
          </w:rPr>
          <w:delText>29</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3C7CB12D" w14:textId="481CB8D9" w:rsidR="00560040" w:rsidRPr="00902F03" w:rsidRDefault="00000000" w:rsidP="00902F03">
      <w:pPr>
        <w:pStyle w:val="TOC4"/>
        <w:spacing w:after="0"/>
        <w:rPr>
          <w:rFonts w:ascii="Arial" w:eastAsiaTheme="minorEastAsia" w:hAnsi="Arial" w:cs="Arial"/>
          <w:noProof/>
          <w:kern w:val="0"/>
          <w:sz w:val="20"/>
          <w:szCs w:val="20"/>
          <w:lang w:val="en-US" w:eastAsia="en-US" w:bidi="ar-SA"/>
        </w:rPr>
      </w:pPr>
      <w:r>
        <w:fldChar w:fldCharType="begin"/>
      </w:r>
      <w:r>
        <w:instrText>HYPERLINK \l "_Toc11334338"</w:instrText>
      </w:r>
      <w:r>
        <w:fldChar w:fldCharType="separate"/>
      </w:r>
      <w:r w:rsidR="00560040" w:rsidRPr="00902F03">
        <w:rPr>
          <w:rStyle w:val="Hyperlink"/>
          <w:rFonts w:ascii="Arial" w:hAnsi="Arial" w:cs="Arial"/>
          <w:noProof/>
          <w:sz w:val="20"/>
          <w:szCs w:val="20"/>
        </w:rPr>
        <w:t>xii.</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Competition Facilities</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_Toc11334338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181" w:author="Author">
        <w:r w:rsidR="00BE5D14">
          <w:rPr>
            <w:rFonts w:ascii="Arial" w:hAnsi="Arial" w:cs="Arial"/>
            <w:noProof/>
            <w:webHidden/>
            <w:sz w:val="20"/>
            <w:szCs w:val="20"/>
          </w:rPr>
          <w:t>31</w:t>
        </w:r>
      </w:ins>
      <w:del w:id="182" w:author="Author">
        <w:r w:rsidR="00264ED5" w:rsidDel="00BE5D14">
          <w:rPr>
            <w:rFonts w:ascii="Arial" w:hAnsi="Arial" w:cs="Arial"/>
            <w:noProof/>
            <w:webHidden/>
            <w:sz w:val="20"/>
            <w:szCs w:val="20"/>
          </w:rPr>
          <w:delText>29</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16A5E7F6" w14:textId="10EC3447" w:rsidR="00560040" w:rsidRPr="00902F03" w:rsidRDefault="00000000" w:rsidP="00902F03">
      <w:pPr>
        <w:pStyle w:val="TOC4"/>
        <w:spacing w:after="0"/>
        <w:rPr>
          <w:rFonts w:ascii="Arial" w:eastAsiaTheme="minorEastAsia" w:hAnsi="Arial" w:cs="Arial"/>
          <w:noProof/>
          <w:kern w:val="0"/>
          <w:sz w:val="20"/>
          <w:szCs w:val="20"/>
          <w:lang w:val="en-US" w:eastAsia="en-US" w:bidi="ar-SA"/>
        </w:rPr>
      </w:pPr>
      <w:r>
        <w:fldChar w:fldCharType="begin"/>
      </w:r>
      <w:r>
        <w:instrText>HYPERLINK \l "_Toc11334339"</w:instrText>
      </w:r>
      <w:r>
        <w:fldChar w:fldCharType="separate"/>
      </w:r>
      <w:r w:rsidR="00560040" w:rsidRPr="00902F03">
        <w:rPr>
          <w:rStyle w:val="Hyperlink"/>
          <w:rFonts w:ascii="Arial" w:hAnsi="Arial" w:cs="Arial"/>
          <w:noProof/>
          <w:sz w:val="20"/>
          <w:szCs w:val="20"/>
        </w:rPr>
        <w:t>xiii.</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Event Formats</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_Toc11334339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183" w:author="Author">
        <w:r w:rsidR="00BE5D14">
          <w:rPr>
            <w:rFonts w:ascii="Arial" w:hAnsi="Arial" w:cs="Arial"/>
            <w:noProof/>
            <w:webHidden/>
            <w:sz w:val="20"/>
            <w:szCs w:val="20"/>
          </w:rPr>
          <w:t>31</w:t>
        </w:r>
      </w:ins>
      <w:del w:id="184" w:author="Author">
        <w:r w:rsidR="00264ED5" w:rsidDel="00BE5D14">
          <w:rPr>
            <w:rFonts w:ascii="Arial" w:hAnsi="Arial" w:cs="Arial"/>
            <w:noProof/>
            <w:webHidden/>
            <w:sz w:val="20"/>
            <w:szCs w:val="20"/>
          </w:rPr>
          <w:delText>29</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75C08F52" w14:textId="6BBAA678" w:rsidR="00560040" w:rsidRPr="00902F03" w:rsidRDefault="00000000" w:rsidP="00902F03">
      <w:pPr>
        <w:pStyle w:val="TOC4"/>
        <w:spacing w:after="0"/>
        <w:rPr>
          <w:rFonts w:ascii="Arial" w:eastAsiaTheme="minorEastAsia" w:hAnsi="Arial" w:cs="Arial"/>
          <w:noProof/>
          <w:kern w:val="0"/>
          <w:sz w:val="20"/>
          <w:szCs w:val="20"/>
          <w:lang w:val="en-US" w:eastAsia="en-US" w:bidi="ar-SA"/>
        </w:rPr>
      </w:pPr>
      <w:r>
        <w:fldChar w:fldCharType="begin"/>
      </w:r>
      <w:r>
        <w:instrText>HYPERLINK \l "_Toc11334340"</w:instrText>
      </w:r>
      <w:r>
        <w:fldChar w:fldCharType="separate"/>
      </w:r>
      <w:r w:rsidR="00560040" w:rsidRPr="00902F03">
        <w:rPr>
          <w:rStyle w:val="Hyperlink"/>
          <w:rFonts w:ascii="Arial" w:hAnsi="Arial" w:cs="Arial"/>
          <w:noProof/>
          <w:sz w:val="20"/>
          <w:szCs w:val="20"/>
        </w:rPr>
        <w:t>xiv.</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Interferences</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_Toc11334340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185" w:author="Author">
        <w:r w:rsidR="00BE5D14">
          <w:rPr>
            <w:rFonts w:ascii="Arial" w:hAnsi="Arial" w:cs="Arial"/>
            <w:b/>
            <w:bCs/>
            <w:noProof/>
            <w:webHidden/>
            <w:sz w:val="20"/>
            <w:szCs w:val="20"/>
            <w:lang w:val="en-US"/>
          </w:rPr>
          <w:t>Error! Bookmark not defined.</w:t>
        </w:r>
      </w:ins>
      <w:del w:id="186" w:author="Author">
        <w:r w:rsidR="00264ED5" w:rsidDel="00BE5D14">
          <w:rPr>
            <w:rFonts w:ascii="Arial" w:hAnsi="Arial" w:cs="Arial"/>
            <w:noProof/>
            <w:webHidden/>
            <w:sz w:val="20"/>
            <w:szCs w:val="20"/>
          </w:rPr>
          <w:delText>31</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77473D83" w14:textId="7291394F" w:rsidR="00560040" w:rsidRPr="00902F03" w:rsidRDefault="00000000" w:rsidP="00902F03">
      <w:pPr>
        <w:pStyle w:val="TOC4"/>
        <w:spacing w:after="0"/>
        <w:rPr>
          <w:rFonts w:ascii="Arial" w:eastAsiaTheme="minorEastAsia" w:hAnsi="Arial" w:cs="Arial"/>
          <w:noProof/>
          <w:kern w:val="0"/>
          <w:sz w:val="20"/>
          <w:szCs w:val="20"/>
          <w:lang w:val="en-US" w:eastAsia="en-US" w:bidi="ar-SA"/>
        </w:rPr>
      </w:pPr>
      <w:r>
        <w:fldChar w:fldCharType="begin"/>
      </w:r>
      <w:r>
        <w:instrText>HYPERLINK \l "_Toc11334341"</w:instrText>
      </w:r>
      <w:r>
        <w:fldChar w:fldCharType="separate"/>
      </w:r>
      <w:r w:rsidR="00560040" w:rsidRPr="00902F03">
        <w:rPr>
          <w:rStyle w:val="Hyperlink"/>
          <w:rFonts w:ascii="Arial" w:hAnsi="Arial" w:cs="Arial"/>
          <w:noProof/>
          <w:sz w:val="20"/>
          <w:szCs w:val="20"/>
        </w:rPr>
        <w:t>xv.</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Beach Announcer Protocol</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_Toc11334341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187" w:author="Author">
        <w:r w:rsidR="00BE5D14">
          <w:rPr>
            <w:rFonts w:ascii="Arial" w:hAnsi="Arial" w:cs="Arial"/>
            <w:noProof/>
            <w:webHidden/>
            <w:sz w:val="20"/>
            <w:szCs w:val="20"/>
          </w:rPr>
          <w:t>33</w:t>
        </w:r>
      </w:ins>
      <w:del w:id="188" w:author="Author">
        <w:r w:rsidR="00264ED5" w:rsidDel="00BE5D14">
          <w:rPr>
            <w:rFonts w:ascii="Arial" w:hAnsi="Arial" w:cs="Arial"/>
            <w:noProof/>
            <w:webHidden/>
            <w:sz w:val="20"/>
            <w:szCs w:val="20"/>
          </w:rPr>
          <w:delText>32</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030FCD32" w14:textId="4850854F" w:rsidR="00560040" w:rsidRPr="00902F03" w:rsidRDefault="00000000" w:rsidP="00902F03">
      <w:pPr>
        <w:pStyle w:val="TOC4"/>
        <w:spacing w:after="0"/>
        <w:rPr>
          <w:rFonts w:ascii="Arial" w:eastAsiaTheme="minorEastAsia" w:hAnsi="Arial" w:cs="Arial"/>
          <w:noProof/>
          <w:kern w:val="0"/>
          <w:sz w:val="20"/>
          <w:szCs w:val="20"/>
          <w:lang w:val="en-US" w:eastAsia="en-US" w:bidi="ar-SA"/>
        </w:rPr>
      </w:pPr>
      <w:r>
        <w:fldChar w:fldCharType="begin"/>
      </w:r>
      <w:r>
        <w:instrText>HYPERLINK \l "_Toc11334342"</w:instrText>
      </w:r>
      <w:r>
        <w:fldChar w:fldCharType="separate"/>
      </w:r>
      <w:r w:rsidR="00560040" w:rsidRPr="00902F03">
        <w:rPr>
          <w:rStyle w:val="Hyperlink"/>
          <w:rFonts w:ascii="Arial" w:hAnsi="Arial" w:cs="Arial"/>
          <w:noProof/>
          <w:sz w:val="20"/>
          <w:szCs w:val="20"/>
        </w:rPr>
        <w:t>xvi.</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Contest Vests &amp; Trunks.</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_Toc11334342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189" w:author="Author">
        <w:r w:rsidR="00BE5D14">
          <w:rPr>
            <w:rFonts w:ascii="Arial" w:hAnsi="Arial" w:cs="Arial"/>
            <w:noProof/>
            <w:webHidden/>
            <w:sz w:val="20"/>
            <w:szCs w:val="20"/>
          </w:rPr>
          <w:t>33</w:t>
        </w:r>
      </w:ins>
      <w:del w:id="190" w:author="Author">
        <w:r w:rsidR="00264ED5" w:rsidDel="00BE5D14">
          <w:rPr>
            <w:rFonts w:ascii="Arial" w:hAnsi="Arial" w:cs="Arial"/>
            <w:noProof/>
            <w:webHidden/>
            <w:sz w:val="20"/>
            <w:szCs w:val="20"/>
          </w:rPr>
          <w:delText>32</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103F9B5C" w14:textId="5416FA0B" w:rsidR="00560040" w:rsidRPr="00902F03" w:rsidRDefault="00000000" w:rsidP="00902F03">
      <w:pPr>
        <w:pStyle w:val="TOC4"/>
        <w:spacing w:after="0"/>
        <w:rPr>
          <w:rFonts w:ascii="Arial" w:eastAsiaTheme="minorEastAsia" w:hAnsi="Arial" w:cs="Arial"/>
          <w:noProof/>
          <w:kern w:val="0"/>
          <w:sz w:val="20"/>
          <w:szCs w:val="20"/>
          <w:lang w:val="en-US" w:eastAsia="en-US" w:bidi="ar-SA"/>
        </w:rPr>
      </w:pPr>
      <w:r>
        <w:fldChar w:fldCharType="begin"/>
      </w:r>
      <w:r>
        <w:instrText>HYPERLINK \l "_Toc11334343"</w:instrText>
      </w:r>
      <w:r>
        <w:fldChar w:fldCharType="separate"/>
      </w:r>
      <w:r w:rsidR="00560040" w:rsidRPr="00902F03">
        <w:rPr>
          <w:rStyle w:val="Hyperlink"/>
          <w:rFonts w:ascii="Arial" w:hAnsi="Arial" w:cs="Arial"/>
          <w:noProof/>
          <w:sz w:val="20"/>
          <w:szCs w:val="20"/>
        </w:rPr>
        <w:t>xvii.</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Leash / Legrope Policy</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_Toc11334343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191" w:author="Author">
        <w:r w:rsidR="00BE5D14">
          <w:rPr>
            <w:rFonts w:ascii="Arial" w:hAnsi="Arial" w:cs="Arial"/>
            <w:noProof/>
            <w:webHidden/>
            <w:sz w:val="20"/>
            <w:szCs w:val="20"/>
          </w:rPr>
          <w:t>33</w:t>
        </w:r>
      </w:ins>
      <w:del w:id="192" w:author="Author">
        <w:r w:rsidR="00264ED5" w:rsidDel="00BE5D14">
          <w:rPr>
            <w:rFonts w:ascii="Arial" w:hAnsi="Arial" w:cs="Arial"/>
            <w:noProof/>
            <w:webHidden/>
            <w:sz w:val="20"/>
            <w:szCs w:val="20"/>
          </w:rPr>
          <w:delText>32</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7337C1A2" w14:textId="108369BE" w:rsidR="00560040" w:rsidRPr="00902F03" w:rsidRDefault="00000000" w:rsidP="00902F03">
      <w:pPr>
        <w:pStyle w:val="TOC4"/>
        <w:spacing w:after="0"/>
        <w:rPr>
          <w:rFonts w:ascii="Arial" w:eastAsiaTheme="minorEastAsia" w:hAnsi="Arial" w:cs="Arial"/>
          <w:noProof/>
          <w:kern w:val="0"/>
          <w:sz w:val="20"/>
          <w:szCs w:val="20"/>
          <w:lang w:val="en-US" w:eastAsia="en-US" w:bidi="ar-SA"/>
        </w:rPr>
      </w:pPr>
      <w:r>
        <w:fldChar w:fldCharType="begin"/>
      </w:r>
      <w:r>
        <w:instrText>HYPERLINK \l "_Toc11334344"</w:instrText>
      </w:r>
      <w:r>
        <w:fldChar w:fldCharType="separate"/>
      </w:r>
      <w:r w:rsidR="00560040" w:rsidRPr="00902F03">
        <w:rPr>
          <w:rStyle w:val="Hyperlink"/>
          <w:rFonts w:ascii="Arial" w:hAnsi="Arial" w:cs="Arial"/>
          <w:noProof/>
          <w:sz w:val="20"/>
          <w:szCs w:val="20"/>
        </w:rPr>
        <w:t>xviii.</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Mechanical / Electronic Communication Devices</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_Toc11334344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193" w:author="Author">
        <w:r w:rsidR="00BE5D14">
          <w:rPr>
            <w:rFonts w:ascii="Arial" w:hAnsi="Arial" w:cs="Arial"/>
            <w:noProof/>
            <w:webHidden/>
            <w:sz w:val="20"/>
            <w:szCs w:val="20"/>
          </w:rPr>
          <w:t>33</w:t>
        </w:r>
      </w:ins>
      <w:del w:id="194" w:author="Author">
        <w:r w:rsidR="00264ED5" w:rsidDel="00BE5D14">
          <w:rPr>
            <w:rFonts w:ascii="Arial" w:hAnsi="Arial" w:cs="Arial"/>
            <w:noProof/>
            <w:webHidden/>
            <w:sz w:val="20"/>
            <w:szCs w:val="20"/>
          </w:rPr>
          <w:delText>32</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3D0C50F3" w14:textId="66C2BF04" w:rsidR="00560040" w:rsidRPr="00902F03" w:rsidRDefault="00000000" w:rsidP="00902F03">
      <w:pPr>
        <w:pStyle w:val="TOC4"/>
        <w:spacing w:after="0"/>
        <w:rPr>
          <w:rFonts w:ascii="Arial" w:eastAsiaTheme="minorEastAsia" w:hAnsi="Arial" w:cs="Arial"/>
          <w:noProof/>
          <w:kern w:val="0"/>
          <w:sz w:val="20"/>
          <w:szCs w:val="20"/>
          <w:lang w:val="en-US" w:eastAsia="en-US" w:bidi="ar-SA"/>
        </w:rPr>
      </w:pPr>
      <w:hyperlink w:anchor="_Toc11334345" w:history="1">
        <w:r w:rsidR="00560040" w:rsidRPr="00902F03">
          <w:rPr>
            <w:rStyle w:val="Hyperlink"/>
            <w:rFonts w:ascii="Arial" w:hAnsi="Arial" w:cs="Arial"/>
            <w:noProof/>
            <w:sz w:val="20"/>
            <w:szCs w:val="20"/>
          </w:rPr>
          <w:t>xix.</w:t>
        </w:r>
        <w:r w:rsidR="00560040" w:rsidRPr="00902F03">
          <w:rPr>
            <w:rFonts w:ascii="Arial" w:eastAsiaTheme="minorEastAsia" w:hAnsi="Arial" w:cs="Arial"/>
            <w:noProof/>
            <w:kern w:val="0"/>
            <w:sz w:val="20"/>
            <w:szCs w:val="20"/>
            <w:lang w:val="en-US" w:eastAsia="en-US" w:bidi="ar-SA"/>
          </w:rPr>
          <w:tab/>
        </w:r>
        <w:r w:rsidR="008F796B">
          <w:rPr>
            <w:rStyle w:val="Hyperlink"/>
            <w:rFonts w:ascii="Arial" w:hAnsi="Arial" w:cs="Arial"/>
            <w:noProof/>
            <w:sz w:val="20"/>
            <w:szCs w:val="20"/>
          </w:rPr>
          <w:t>Personal</w:t>
        </w:r>
        <w:r w:rsidR="00560040" w:rsidRPr="00902F03">
          <w:rPr>
            <w:rStyle w:val="Hyperlink"/>
            <w:rFonts w:ascii="Arial" w:hAnsi="Arial" w:cs="Arial"/>
            <w:noProof/>
            <w:sz w:val="20"/>
            <w:szCs w:val="20"/>
          </w:rPr>
          <w:t xml:space="preserve"> Watercraft</w:t>
        </w:r>
        <w:r w:rsidR="008F796B">
          <w:rPr>
            <w:rStyle w:val="Hyperlink"/>
            <w:rFonts w:ascii="Arial" w:hAnsi="Arial" w:cs="Arial"/>
            <w:noProof/>
            <w:sz w:val="20"/>
            <w:szCs w:val="20"/>
          </w:rPr>
          <w:t xml:space="preserve"> (PWC)</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_Toc11334345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r w:rsidR="00BE5D14">
          <w:rPr>
            <w:rFonts w:ascii="Arial" w:hAnsi="Arial" w:cs="Arial"/>
            <w:noProof/>
            <w:webHidden/>
            <w:sz w:val="20"/>
            <w:szCs w:val="20"/>
          </w:rPr>
          <w:t>33</w:t>
        </w:r>
        <w:r w:rsidR="00560040" w:rsidRPr="00902F03">
          <w:rPr>
            <w:rFonts w:ascii="Arial" w:hAnsi="Arial" w:cs="Arial"/>
            <w:noProof/>
            <w:webHidden/>
            <w:sz w:val="20"/>
            <w:szCs w:val="20"/>
          </w:rPr>
          <w:fldChar w:fldCharType="end"/>
        </w:r>
      </w:hyperlink>
    </w:p>
    <w:p w14:paraId="1C8A3FBD" w14:textId="5826F576" w:rsidR="00560040" w:rsidRPr="00902F03" w:rsidRDefault="00000000" w:rsidP="00902F03">
      <w:pPr>
        <w:pStyle w:val="TOC4"/>
        <w:spacing w:after="0"/>
        <w:rPr>
          <w:rFonts w:ascii="Arial" w:eastAsiaTheme="minorEastAsia" w:hAnsi="Arial" w:cs="Arial"/>
          <w:noProof/>
          <w:kern w:val="0"/>
          <w:sz w:val="20"/>
          <w:szCs w:val="20"/>
          <w:lang w:val="en-US" w:eastAsia="en-US" w:bidi="ar-SA"/>
        </w:rPr>
      </w:pPr>
      <w:r>
        <w:fldChar w:fldCharType="begin"/>
      </w:r>
      <w:r>
        <w:instrText>HYPERLINK \l "_Toc11334346"</w:instrText>
      </w:r>
      <w:r>
        <w:fldChar w:fldCharType="separate"/>
      </w:r>
      <w:r w:rsidR="00560040" w:rsidRPr="00902F03">
        <w:rPr>
          <w:rStyle w:val="Hyperlink"/>
          <w:rFonts w:ascii="Arial" w:hAnsi="Arial" w:cs="Arial"/>
          <w:noProof/>
          <w:sz w:val="20"/>
          <w:szCs w:val="20"/>
        </w:rPr>
        <w:t>xx.</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Surfing Contest Judging</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_Toc11334346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195" w:author="Author">
        <w:r w:rsidR="00BE5D14">
          <w:rPr>
            <w:rFonts w:ascii="Arial" w:hAnsi="Arial" w:cs="Arial"/>
            <w:noProof/>
            <w:webHidden/>
            <w:sz w:val="20"/>
            <w:szCs w:val="20"/>
          </w:rPr>
          <w:t>35</w:t>
        </w:r>
      </w:ins>
      <w:del w:id="196" w:author="Author">
        <w:r w:rsidR="00264ED5" w:rsidDel="00BE5D14">
          <w:rPr>
            <w:rFonts w:ascii="Arial" w:hAnsi="Arial" w:cs="Arial"/>
            <w:noProof/>
            <w:webHidden/>
            <w:sz w:val="20"/>
            <w:szCs w:val="20"/>
          </w:rPr>
          <w:delText>33</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7EBBF7BE" w14:textId="69A3971E" w:rsidR="00560040" w:rsidRPr="00902F03" w:rsidRDefault="00000000" w:rsidP="00902F03">
      <w:pPr>
        <w:pStyle w:val="TOC5"/>
        <w:tabs>
          <w:tab w:val="left" w:pos="1540"/>
          <w:tab w:val="right" w:leader="dot" w:pos="11078"/>
        </w:tabs>
        <w:spacing w:after="0"/>
        <w:rPr>
          <w:rFonts w:ascii="Arial" w:eastAsiaTheme="minorEastAsia" w:hAnsi="Arial" w:cs="Arial"/>
          <w:noProof/>
          <w:kern w:val="0"/>
          <w:sz w:val="20"/>
          <w:szCs w:val="20"/>
          <w:lang w:val="en-US" w:eastAsia="en-US" w:bidi="ar-SA"/>
        </w:rPr>
      </w:pPr>
      <w:r>
        <w:fldChar w:fldCharType="begin"/>
      </w:r>
      <w:r>
        <w:instrText>HYPERLINK \l "_Toc11334347"</w:instrText>
      </w:r>
      <w:r>
        <w:fldChar w:fldCharType="separate"/>
      </w:r>
      <w:r w:rsidR="00560040" w:rsidRPr="00902F03">
        <w:rPr>
          <w:rStyle w:val="Hyperlink"/>
          <w:rFonts w:ascii="Arial" w:hAnsi="Arial" w:cs="Arial"/>
          <w:noProof/>
          <w:sz w:val="20"/>
          <w:szCs w:val="20"/>
        </w:rPr>
        <w:t>a.</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Introduction: Judging panel protocols and Rosters</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_Toc11334347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197" w:author="Author">
        <w:r w:rsidR="00BE5D14">
          <w:rPr>
            <w:rFonts w:ascii="Arial" w:hAnsi="Arial" w:cs="Arial"/>
            <w:noProof/>
            <w:webHidden/>
            <w:sz w:val="20"/>
            <w:szCs w:val="20"/>
          </w:rPr>
          <w:t>35</w:t>
        </w:r>
      </w:ins>
      <w:del w:id="198" w:author="Author">
        <w:r w:rsidR="00264ED5" w:rsidDel="00BE5D14">
          <w:rPr>
            <w:rFonts w:ascii="Arial" w:hAnsi="Arial" w:cs="Arial"/>
            <w:noProof/>
            <w:webHidden/>
            <w:sz w:val="20"/>
            <w:szCs w:val="20"/>
          </w:rPr>
          <w:delText>33</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0C1C3C2C" w14:textId="43E93F47" w:rsidR="00560040" w:rsidRPr="00902F03" w:rsidRDefault="00000000" w:rsidP="00902F03">
      <w:pPr>
        <w:pStyle w:val="TOC5"/>
        <w:tabs>
          <w:tab w:val="left" w:pos="1540"/>
          <w:tab w:val="right" w:leader="dot" w:pos="11078"/>
        </w:tabs>
        <w:spacing w:after="0"/>
        <w:rPr>
          <w:rFonts w:ascii="Arial" w:eastAsiaTheme="minorEastAsia" w:hAnsi="Arial" w:cs="Arial"/>
          <w:noProof/>
          <w:kern w:val="0"/>
          <w:sz w:val="20"/>
          <w:szCs w:val="20"/>
          <w:lang w:val="en-US" w:eastAsia="en-US" w:bidi="ar-SA"/>
        </w:rPr>
      </w:pPr>
      <w:r>
        <w:fldChar w:fldCharType="begin"/>
      </w:r>
      <w:r>
        <w:instrText>HYPERLINK \l "_Toc11334348"</w:instrText>
      </w:r>
      <w:r>
        <w:fldChar w:fldCharType="separate"/>
      </w:r>
      <w:r w:rsidR="00560040" w:rsidRPr="00902F03">
        <w:rPr>
          <w:rStyle w:val="Hyperlink"/>
          <w:rFonts w:ascii="Arial" w:hAnsi="Arial" w:cs="Arial"/>
          <w:noProof/>
          <w:sz w:val="20"/>
          <w:szCs w:val="20"/>
        </w:rPr>
        <w:t>b.</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Judging Criteria</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_Toc11334348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199" w:author="Author">
        <w:r w:rsidR="00BE5D14">
          <w:rPr>
            <w:rFonts w:ascii="Arial" w:hAnsi="Arial" w:cs="Arial"/>
            <w:noProof/>
            <w:webHidden/>
            <w:sz w:val="20"/>
            <w:szCs w:val="20"/>
          </w:rPr>
          <w:t>36</w:t>
        </w:r>
      </w:ins>
      <w:del w:id="200" w:author="Author">
        <w:r w:rsidR="00264ED5" w:rsidDel="00BE5D14">
          <w:rPr>
            <w:rFonts w:ascii="Arial" w:hAnsi="Arial" w:cs="Arial"/>
            <w:noProof/>
            <w:webHidden/>
            <w:sz w:val="20"/>
            <w:szCs w:val="20"/>
          </w:rPr>
          <w:delText>34</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323D191C" w14:textId="662D576A" w:rsidR="00560040" w:rsidRPr="00902F03" w:rsidRDefault="00000000" w:rsidP="00902F03">
      <w:pPr>
        <w:pStyle w:val="TOC5"/>
        <w:tabs>
          <w:tab w:val="left" w:pos="1540"/>
          <w:tab w:val="right" w:leader="dot" w:pos="11078"/>
        </w:tabs>
        <w:spacing w:after="0"/>
        <w:rPr>
          <w:rFonts w:ascii="Arial" w:eastAsiaTheme="minorEastAsia" w:hAnsi="Arial" w:cs="Arial"/>
          <w:noProof/>
          <w:kern w:val="0"/>
          <w:sz w:val="20"/>
          <w:szCs w:val="20"/>
          <w:lang w:val="en-US" w:eastAsia="en-US" w:bidi="ar-SA"/>
        </w:rPr>
      </w:pPr>
      <w:r>
        <w:fldChar w:fldCharType="begin"/>
      </w:r>
      <w:r>
        <w:instrText>HYPERLINK \l "_Toc11334349"</w:instrText>
      </w:r>
      <w:r>
        <w:fldChar w:fldCharType="separate"/>
      </w:r>
      <w:r w:rsidR="00560040" w:rsidRPr="00902F03">
        <w:rPr>
          <w:rStyle w:val="Hyperlink"/>
          <w:rFonts w:ascii="Arial" w:hAnsi="Arial" w:cs="Arial"/>
          <w:noProof/>
          <w:sz w:val="20"/>
          <w:szCs w:val="20"/>
        </w:rPr>
        <w:t>c.</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Interference Situations and Rulings</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_Toc11334349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201" w:author="Author">
        <w:r w:rsidR="00BE5D14">
          <w:rPr>
            <w:rFonts w:ascii="Arial" w:hAnsi="Arial" w:cs="Arial"/>
            <w:noProof/>
            <w:webHidden/>
            <w:sz w:val="20"/>
            <w:szCs w:val="20"/>
          </w:rPr>
          <w:t>39</w:t>
        </w:r>
      </w:ins>
      <w:del w:id="202" w:author="Author">
        <w:r w:rsidR="002F2900" w:rsidDel="00BE5D14">
          <w:rPr>
            <w:rFonts w:ascii="Arial" w:hAnsi="Arial" w:cs="Arial"/>
            <w:noProof/>
            <w:webHidden/>
            <w:sz w:val="20"/>
            <w:szCs w:val="20"/>
          </w:rPr>
          <w:delText>37</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6CF918B1" w14:textId="747F686D" w:rsidR="00560040" w:rsidRPr="00902F03" w:rsidRDefault="00000000" w:rsidP="00902F03">
      <w:pPr>
        <w:pStyle w:val="TOC5"/>
        <w:tabs>
          <w:tab w:val="left" w:pos="1540"/>
          <w:tab w:val="right" w:leader="dot" w:pos="11078"/>
        </w:tabs>
        <w:spacing w:after="0"/>
        <w:rPr>
          <w:rFonts w:ascii="Arial" w:eastAsiaTheme="minorEastAsia" w:hAnsi="Arial" w:cs="Arial"/>
          <w:noProof/>
          <w:kern w:val="0"/>
          <w:sz w:val="20"/>
          <w:szCs w:val="20"/>
          <w:lang w:val="en-US" w:eastAsia="en-US" w:bidi="ar-SA"/>
        </w:rPr>
      </w:pPr>
      <w:r>
        <w:fldChar w:fldCharType="begin"/>
      </w:r>
      <w:r>
        <w:instrText>HYPERLINK \l "_Toc11334350"</w:instrText>
      </w:r>
      <w:r>
        <w:fldChar w:fldCharType="separate"/>
      </w:r>
      <w:r w:rsidR="00560040" w:rsidRPr="00902F03">
        <w:rPr>
          <w:rStyle w:val="Hyperlink"/>
          <w:rFonts w:ascii="Arial" w:hAnsi="Arial" w:cs="Arial"/>
          <w:noProof/>
          <w:sz w:val="20"/>
          <w:szCs w:val="20"/>
        </w:rPr>
        <w:t>d.</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Judging Evaluation and hints</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_Toc11334350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203" w:author="Author">
        <w:r w:rsidR="00BE5D14">
          <w:rPr>
            <w:rFonts w:ascii="Arial" w:hAnsi="Arial" w:cs="Arial"/>
            <w:noProof/>
            <w:webHidden/>
            <w:sz w:val="20"/>
            <w:szCs w:val="20"/>
          </w:rPr>
          <w:t>47</w:t>
        </w:r>
      </w:ins>
      <w:del w:id="204" w:author="Author">
        <w:r w:rsidR="00264ED5" w:rsidDel="00BE5D14">
          <w:rPr>
            <w:rFonts w:ascii="Arial" w:hAnsi="Arial" w:cs="Arial"/>
            <w:noProof/>
            <w:webHidden/>
            <w:sz w:val="20"/>
            <w:szCs w:val="20"/>
          </w:rPr>
          <w:delText>43</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2B35301E" w14:textId="56D62584" w:rsidR="00560040" w:rsidRPr="00902F03" w:rsidRDefault="00000000" w:rsidP="00902F03">
      <w:pPr>
        <w:pStyle w:val="TOC4"/>
        <w:spacing w:after="0"/>
        <w:rPr>
          <w:rFonts w:ascii="Arial" w:eastAsiaTheme="minorEastAsia" w:hAnsi="Arial" w:cs="Arial"/>
          <w:noProof/>
          <w:kern w:val="0"/>
          <w:sz w:val="20"/>
          <w:szCs w:val="20"/>
          <w:lang w:val="en-US" w:eastAsia="en-US" w:bidi="ar-SA"/>
        </w:rPr>
      </w:pPr>
      <w:r>
        <w:lastRenderedPageBreak/>
        <w:fldChar w:fldCharType="begin"/>
      </w:r>
      <w:r>
        <w:instrText>HYPERLINK \l "_Toc11334351"</w:instrText>
      </w:r>
      <w:r>
        <w:fldChar w:fldCharType="separate"/>
      </w:r>
      <w:r w:rsidR="00560040" w:rsidRPr="00902F03">
        <w:rPr>
          <w:rStyle w:val="Hyperlink"/>
          <w:rFonts w:ascii="Arial" w:hAnsi="Arial" w:cs="Arial"/>
          <w:noProof/>
          <w:sz w:val="20"/>
          <w:szCs w:val="20"/>
        </w:rPr>
        <w:t>xxi.</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SUP and Paddleboard Racing Rules</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_Toc11334351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205" w:author="Author">
        <w:r w:rsidR="00BE5D14">
          <w:rPr>
            <w:rFonts w:ascii="Arial" w:hAnsi="Arial" w:cs="Arial"/>
            <w:noProof/>
            <w:webHidden/>
            <w:sz w:val="20"/>
            <w:szCs w:val="20"/>
          </w:rPr>
          <w:t>49</w:t>
        </w:r>
      </w:ins>
      <w:del w:id="206" w:author="Author">
        <w:r w:rsidR="00264ED5" w:rsidDel="00BE5D14">
          <w:rPr>
            <w:rFonts w:ascii="Arial" w:hAnsi="Arial" w:cs="Arial"/>
            <w:noProof/>
            <w:webHidden/>
            <w:sz w:val="20"/>
            <w:szCs w:val="20"/>
          </w:rPr>
          <w:delText>47</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3283C571" w14:textId="706A25D2" w:rsidR="00560040" w:rsidRPr="00902F03" w:rsidRDefault="00000000" w:rsidP="00902F03">
      <w:pPr>
        <w:pStyle w:val="TOC5"/>
        <w:tabs>
          <w:tab w:val="left" w:pos="1540"/>
          <w:tab w:val="right" w:leader="dot" w:pos="11078"/>
        </w:tabs>
        <w:spacing w:after="0"/>
        <w:rPr>
          <w:rFonts w:ascii="Arial" w:eastAsiaTheme="minorEastAsia" w:hAnsi="Arial" w:cs="Arial"/>
          <w:noProof/>
          <w:kern w:val="0"/>
          <w:sz w:val="20"/>
          <w:szCs w:val="20"/>
          <w:lang w:val="en-US" w:eastAsia="en-US" w:bidi="ar-SA"/>
        </w:rPr>
      </w:pPr>
      <w:r>
        <w:fldChar w:fldCharType="begin"/>
      </w:r>
      <w:r>
        <w:instrText>HYPERLINK \l "_Toc11334352"</w:instrText>
      </w:r>
      <w:r>
        <w:fldChar w:fldCharType="separate"/>
      </w:r>
      <w:r w:rsidR="00560040" w:rsidRPr="00902F03">
        <w:rPr>
          <w:rStyle w:val="Hyperlink"/>
          <w:rFonts w:ascii="Arial" w:hAnsi="Arial" w:cs="Arial"/>
          <w:noProof/>
          <w:sz w:val="20"/>
          <w:szCs w:val="20"/>
        </w:rPr>
        <w:t>a.</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Equipment Specifications</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_Toc11334352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207" w:author="Author">
        <w:r w:rsidR="00BE5D14">
          <w:rPr>
            <w:rFonts w:ascii="Arial" w:hAnsi="Arial" w:cs="Arial"/>
            <w:noProof/>
            <w:webHidden/>
            <w:sz w:val="20"/>
            <w:szCs w:val="20"/>
          </w:rPr>
          <w:t>49</w:t>
        </w:r>
      </w:ins>
      <w:del w:id="208" w:author="Author">
        <w:r w:rsidR="00264ED5" w:rsidDel="00BE5D14">
          <w:rPr>
            <w:rFonts w:ascii="Arial" w:hAnsi="Arial" w:cs="Arial"/>
            <w:noProof/>
            <w:webHidden/>
            <w:sz w:val="20"/>
            <w:szCs w:val="20"/>
          </w:rPr>
          <w:delText>47</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043A5207" w14:textId="3339E692" w:rsidR="00560040" w:rsidRPr="00902F03" w:rsidRDefault="00000000" w:rsidP="00902F03">
      <w:pPr>
        <w:pStyle w:val="TOC5"/>
        <w:tabs>
          <w:tab w:val="left" w:pos="1540"/>
          <w:tab w:val="right" w:leader="dot" w:pos="11078"/>
        </w:tabs>
        <w:spacing w:after="0"/>
        <w:rPr>
          <w:rFonts w:ascii="Arial" w:eastAsiaTheme="minorEastAsia" w:hAnsi="Arial" w:cs="Arial"/>
          <w:noProof/>
          <w:kern w:val="0"/>
          <w:sz w:val="20"/>
          <w:szCs w:val="20"/>
          <w:lang w:val="en-US" w:eastAsia="en-US" w:bidi="ar-SA"/>
        </w:rPr>
      </w:pPr>
      <w:r>
        <w:fldChar w:fldCharType="begin"/>
      </w:r>
      <w:r>
        <w:instrText>HYPERLINK \l "_Toc11334353"</w:instrText>
      </w:r>
      <w:r>
        <w:fldChar w:fldCharType="separate"/>
      </w:r>
      <w:r w:rsidR="00560040" w:rsidRPr="00902F03">
        <w:rPr>
          <w:rStyle w:val="Hyperlink"/>
          <w:rFonts w:ascii="Arial" w:hAnsi="Arial" w:cs="Arial"/>
          <w:noProof/>
          <w:sz w:val="20"/>
          <w:szCs w:val="20"/>
        </w:rPr>
        <w:t>b.</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Race Disciplines [types]</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_Toc11334353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209" w:author="Author">
        <w:r w:rsidR="00BE5D14">
          <w:rPr>
            <w:rFonts w:ascii="Arial" w:hAnsi="Arial" w:cs="Arial"/>
            <w:noProof/>
            <w:webHidden/>
            <w:sz w:val="20"/>
            <w:szCs w:val="20"/>
          </w:rPr>
          <w:t>49</w:t>
        </w:r>
      </w:ins>
      <w:del w:id="210" w:author="Author">
        <w:r w:rsidR="00264ED5" w:rsidDel="00BE5D14">
          <w:rPr>
            <w:rFonts w:ascii="Arial" w:hAnsi="Arial" w:cs="Arial"/>
            <w:noProof/>
            <w:webHidden/>
            <w:sz w:val="20"/>
            <w:szCs w:val="20"/>
          </w:rPr>
          <w:delText>48</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4C697F14" w14:textId="4F4F3D7D" w:rsidR="00560040" w:rsidRPr="00902F03" w:rsidRDefault="00000000" w:rsidP="00902F03">
      <w:pPr>
        <w:pStyle w:val="TOC5"/>
        <w:tabs>
          <w:tab w:val="left" w:pos="1540"/>
          <w:tab w:val="right" w:leader="dot" w:pos="11078"/>
        </w:tabs>
        <w:spacing w:after="0"/>
        <w:rPr>
          <w:rFonts w:ascii="Arial" w:eastAsiaTheme="minorEastAsia" w:hAnsi="Arial" w:cs="Arial"/>
          <w:noProof/>
          <w:kern w:val="0"/>
          <w:sz w:val="20"/>
          <w:szCs w:val="20"/>
          <w:lang w:val="en-US" w:eastAsia="en-US" w:bidi="ar-SA"/>
        </w:rPr>
      </w:pPr>
      <w:r>
        <w:fldChar w:fldCharType="begin"/>
      </w:r>
      <w:r>
        <w:instrText>HYPERLINK \l "_Toc11334354"</w:instrText>
      </w:r>
      <w:r>
        <w:fldChar w:fldCharType="separate"/>
      </w:r>
      <w:r w:rsidR="00560040" w:rsidRPr="00902F03">
        <w:rPr>
          <w:rStyle w:val="Hyperlink"/>
          <w:rFonts w:ascii="Arial" w:hAnsi="Arial" w:cs="Arial"/>
          <w:noProof/>
          <w:sz w:val="20"/>
          <w:szCs w:val="20"/>
        </w:rPr>
        <w:t>c.</w:t>
      </w:r>
      <w:r w:rsidR="00560040" w:rsidRPr="00902F03">
        <w:rPr>
          <w:rFonts w:ascii="Arial" w:eastAsiaTheme="minorEastAsia" w:hAnsi="Arial" w:cs="Arial"/>
          <w:noProof/>
          <w:kern w:val="0"/>
          <w:sz w:val="20"/>
          <w:szCs w:val="20"/>
          <w:lang w:val="en-US" w:eastAsia="en-US" w:bidi="ar-SA"/>
        </w:rPr>
        <w:tab/>
      </w:r>
      <w:r w:rsidR="00560040" w:rsidRPr="00902F03">
        <w:rPr>
          <w:rStyle w:val="Hyperlink"/>
          <w:rFonts w:ascii="Arial" w:hAnsi="Arial" w:cs="Arial"/>
          <w:noProof/>
          <w:sz w:val="20"/>
          <w:szCs w:val="20"/>
        </w:rPr>
        <w:t>General Racing Rules – StandUp Paddle (SUP) and Paddleboard Racing Regulations.</w:t>
      </w:r>
      <w:r w:rsidR="00560040" w:rsidRPr="00902F03">
        <w:rPr>
          <w:rFonts w:ascii="Arial" w:hAnsi="Arial" w:cs="Arial"/>
          <w:noProof/>
          <w:webHidden/>
          <w:sz w:val="20"/>
          <w:szCs w:val="20"/>
        </w:rPr>
        <w:tab/>
      </w:r>
      <w:r w:rsidR="00560040" w:rsidRPr="00902F03">
        <w:rPr>
          <w:rFonts w:ascii="Arial" w:hAnsi="Arial" w:cs="Arial"/>
          <w:noProof/>
          <w:webHidden/>
          <w:sz w:val="20"/>
          <w:szCs w:val="20"/>
        </w:rPr>
        <w:fldChar w:fldCharType="begin"/>
      </w:r>
      <w:r w:rsidR="00560040" w:rsidRPr="00902F03">
        <w:rPr>
          <w:rFonts w:ascii="Arial" w:hAnsi="Arial" w:cs="Arial"/>
          <w:noProof/>
          <w:webHidden/>
          <w:sz w:val="20"/>
          <w:szCs w:val="20"/>
        </w:rPr>
        <w:instrText xml:space="preserve"> PAGEREF _Toc11334354 \h </w:instrText>
      </w:r>
      <w:r w:rsidR="00560040" w:rsidRPr="00902F03">
        <w:rPr>
          <w:rFonts w:ascii="Arial" w:hAnsi="Arial" w:cs="Arial"/>
          <w:noProof/>
          <w:webHidden/>
          <w:sz w:val="20"/>
          <w:szCs w:val="20"/>
        </w:rPr>
      </w:r>
      <w:r w:rsidR="00560040" w:rsidRPr="00902F03">
        <w:rPr>
          <w:rFonts w:ascii="Arial" w:hAnsi="Arial" w:cs="Arial"/>
          <w:noProof/>
          <w:webHidden/>
          <w:sz w:val="20"/>
          <w:szCs w:val="20"/>
        </w:rPr>
        <w:fldChar w:fldCharType="separate"/>
      </w:r>
      <w:ins w:id="211" w:author="Author">
        <w:r w:rsidR="00BE5D14">
          <w:rPr>
            <w:rFonts w:ascii="Arial" w:hAnsi="Arial" w:cs="Arial"/>
            <w:noProof/>
            <w:webHidden/>
            <w:sz w:val="20"/>
            <w:szCs w:val="20"/>
          </w:rPr>
          <w:t>49</w:t>
        </w:r>
      </w:ins>
      <w:del w:id="212" w:author="Author">
        <w:r w:rsidR="00264ED5" w:rsidDel="00BE5D14">
          <w:rPr>
            <w:rFonts w:ascii="Arial" w:hAnsi="Arial" w:cs="Arial"/>
            <w:noProof/>
            <w:webHidden/>
            <w:sz w:val="20"/>
            <w:szCs w:val="20"/>
          </w:rPr>
          <w:delText>48</w:delText>
        </w:r>
      </w:del>
      <w:r w:rsidR="00560040" w:rsidRPr="00902F03">
        <w:rPr>
          <w:rFonts w:ascii="Arial" w:hAnsi="Arial" w:cs="Arial"/>
          <w:noProof/>
          <w:webHidden/>
          <w:sz w:val="20"/>
          <w:szCs w:val="20"/>
        </w:rPr>
        <w:fldChar w:fldCharType="end"/>
      </w:r>
      <w:r>
        <w:rPr>
          <w:rFonts w:ascii="Arial" w:hAnsi="Arial" w:cs="Arial"/>
          <w:noProof/>
          <w:sz w:val="20"/>
          <w:szCs w:val="20"/>
        </w:rPr>
        <w:fldChar w:fldCharType="end"/>
      </w:r>
    </w:p>
    <w:p w14:paraId="063D0660" w14:textId="2DF6C512" w:rsidR="00560040" w:rsidRPr="00902F03" w:rsidRDefault="00000000" w:rsidP="00B80197">
      <w:pPr>
        <w:pStyle w:val="TOC1"/>
        <w:rPr>
          <w:rFonts w:eastAsiaTheme="minorEastAsia"/>
          <w:noProof/>
          <w:kern w:val="0"/>
          <w:lang w:val="en-US" w:eastAsia="en-US" w:bidi="ar-SA"/>
        </w:rPr>
      </w:pPr>
      <w:r>
        <w:fldChar w:fldCharType="begin"/>
      </w:r>
      <w:r>
        <w:instrText>HYPERLINK \l "_Toc11334355"</w:instrText>
      </w:r>
      <w:r>
        <w:fldChar w:fldCharType="separate"/>
      </w:r>
      <w:r w:rsidR="00560040" w:rsidRPr="00873BE0">
        <w:rPr>
          <w:rStyle w:val="Hyperlink"/>
          <w:rFonts w:cs="Arial"/>
          <w:noProof/>
          <w:szCs w:val="20"/>
        </w:rPr>
        <w:t>CHAPTER 3: ISA CONSTITUTION</w:t>
      </w:r>
      <w:r w:rsidR="00560040" w:rsidRPr="00054B39">
        <w:rPr>
          <w:noProof/>
          <w:webHidden/>
        </w:rPr>
        <w:tab/>
      </w:r>
      <w:r w:rsidR="00560040" w:rsidRPr="00054B39">
        <w:rPr>
          <w:noProof/>
          <w:webHidden/>
        </w:rPr>
        <w:fldChar w:fldCharType="begin"/>
      </w:r>
      <w:r w:rsidR="00560040" w:rsidRPr="00063EF0">
        <w:rPr>
          <w:noProof/>
          <w:webHidden/>
        </w:rPr>
        <w:instrText xml:space="preserve"> PAGEREF _Toc11334355 \h </w:instrText>
      </w:r>
      <w:r w:rsidR="00560040" w:rsidRPr="00054B39">
        <w:rPr>
          <w:noProof/>
          <w:webHidden/>
        </w:rPr>
      </w:r>
      <w:r w:rsidR="00560040" w:rsidRPr="00054B39">
        <w:rPr>
          <w:noProof/>
          <w:webHidden/>
        </w:rPr>
        <w:fldChar w:fldCharType="separate"/>
      </w:r>
      <w:ins w:id="213" w:author="Author">
        <w:r w:rsidR="00BE5D14">
          <w:rPr>
            <w:noProof/>
            <w:webHidden/>
          </w:rPr>
          <w:t>53</w:t>
        </w:r>
      </w:ins>
      <w:del w:id="214" w:author="Author">
        <w:r w:rsidR="00264ED5" w:rsidDel="00BE5D14">
          <w:rPr>
            <w:noProof/>
            <w:webHidden/>
          </w:rPr>
          <w:delText>52</w:delText>
        </w:r>
      </w:del>
      <w:r w:rsidR="00560040" w:rsidRPr="00054B39">
        <w:rPr>
          <w:noProof/>
          <w:webHidden/>
        </w:rPr>
        <w:fldChar w:fldCharType="end"/>
      </w:r>
      <w:r>
        <w:rPr>
          <w:noProof/>
        </w:rPr>
        <w:fldChar w:fldCharType="end"/>
      </w:r>
    </w:p>
    <w:p w14:paraId="6E2A37C3" w14:textId="6EF30327" w:rsidR="00560040" w:rsidRPr="00902F03" w:rsidRDefault="00000000" w:rsidP="00B80197">
      <w:pPr>
        <w:pStyle w:val="TOC1"/>
        <w:rPr>
          <w:rFonts w:eastAsiaTheme="minorEastAsia"/>
          <w:noProof/>
          <w:kern w:val="0"/>
          <w:lang w:val="en-US" w:eastAsia="en-US" w:bidi="ar-SA"/>
        </w:rPr>
      </w:pPr>
      <w:r>
        <w:fldChar w:fldCharType="begin"/>
      </w:r>
      <w:r>
        <w:instrText>HYPERLINK \l "_Toc11334356"</w:instrText>
      </w:r>
      <w:r>
        <w:fldChar w:fldCharType="separate"/>
      </w:r>
      <w:r w:rsidR="00560040" w:rsidRPr="00873BE0">
        <w:rPr>
          <w:rStyle w:val="Hyperlink"/>
          <w:rFonts w:cs="Arial"/>
          <w:noProof/>
          <w:szCs w:val="20"/>
        </w:rPr>
        <w:t>CHAPTER 4:  WORLD TEAM AND INDIVIDUAL CHAMPIONS</w:t>
      </w:r>
      <w:r w:rsidR="00560040" w:rsidRPr="00054B39">
        <w:rPr>
          <w:noProof/>
          <w:webHidden/>
        </w:rPr>
        <w:tab/>
      </w:r>
      <w:r w:rsidR="00560040" w:rsidRPr="00054B39">
        <w:rPr>
          <w:noProof/>
          <w:webHidden/>
        </w:rPr>
        <w:fldChar w:fldCharType="begin"/>
      </w:r>
      <w:r w:rsidR="00560040" w:rsidRPr="00063EF0">
        <w:rPr>
          <w:noProof/>
          <w:webHidden/>
        </w:rPr>
        <w:instrText xml:space="preserve"> PAGEREF _Toc11334356 \h </w:instrText>
      </w:r>
      <w:r w:rsidR="00560040" w:rsidRPr="00054B39">
        <w:rPr>
          <w:noProof/>
          <w:webHidden/>
        </w:rPr>
      </w:r>
      <w:r w:rsidR="00560040" w:rsidRPr="00054B39">
        <w:rPr>
          <w:noProof/>
          <w:webHidden/>
        </w:rPr>
        <w:fldChar w:fldCharType="separate"/>
      </w:r>
      <w:ins w:id="215" w:author="Author">
        <w:r w:rsidR="00BE5D14">
          <w:rPr>
            <w:noProof/>
            <w:webHidden/>
          </w:rPr>
          <w:t>53</w:t>
        </w:r>
      </w:ins>
      <w:del w:id="216" w:author="Author">
        <w:r w:rsidR="00264ED5" w:rsidDel="00BE5D14">
          <w:rPr>
            <w:noProof/>
            <w:webHidden/>
          </w:rPr>
          <w:delText>52</w:delText>
        </w:r>
      </w:del>
      <w:r w:rsidR="00560040" w:rsidRPr="00054B39">
        <w:rPr>
          <w:noProof/>
          <w:webHidden/>
        </w:rPr>
        <w:fldChar w:fldCharType="end"/>
      </w:r>
      <w:r>
        <w:rPr>
          <w:noProof/>
        </w:rPr>
        <w:fldChar w:fldCharType="end"/>
      </w:r>
    </w:p>
    <w:p w14:paraId="64AA1818" w14:textId="7BCCD12C" w:rsidR="00560040" w:rsidRPr="00902F03" w:rsidRDefault="00000000" w:rsidP="00B80197">
      <w:pPr>
        <w:pStyle w:val="TOC1"/>
        <w:rPr>
          <w:rFonts w:eastAsiaTheme="minorEastAsia"/>
          <w:noProof/>
          <w:kern w:val="0"/>
          <w:lang w:val="en-US" w:eastAsia="en-US" w:bidi="ar-SA"/>
        </w:rPr>
      </w:pPr>
      <w:r>
        <w:fldChar w:fldCharType="begin"/>
      </w:r>
      <w:r>
        <w:instrText>HYPERLINK \l "_Toc11334357"</w:instrText>
      </w:r>
      <w:r>
        <w:fldChar w:fldCharType="separate"/>
      </w:r>
      <w:r w:rsidR="00560040" w:rsidRPr="00873BE0">
        <w:rPr>
          <w:rStyle w:val="Hyperlink"/>
          <w:rFonts w:cs="Arial"/>
          <w:noProof/>
          <w:szCs w:val="20"/>
        </w:rPr>
        <w:t>CHAPTER 5:  ISA LIFE MEMBERS AND MEMBER EMERITUS</w:t>
      </w:r>
      <w:r w:rsidR="00560040" w:rsidRPr="00054B39">
        <w:rPr>
          <w:noProof/>
          <w:webHidden/>
        </w:rPr>
        <w:tab/>
      </w:r>
      <w:r w:rsidR="00560040" w:rsidRPr="00054B39">
        <w:rPr>
          <w:noProof/>
          <w:webHidden/>
        </w:rPr>
        <w:fldChar w:fldCharType="begin"/>
      </w:r>
      <w:r w:rsidR="00560040" w:rsidRPr="00063EF0">
        <w:rPr>
          <w:noProof/>
          <w:webHidden/>
        </w:rPr>
        <w:instrText xml:space="preserve"> PAGEREF _Toc11334357 \h </w:instrText>
      </w:r>
      <w:r w:rsidR="00560040" w:rsidRPr="00054B39">
        <w:rPr>
          <w:noProof/>
          <w:webHidden/>
        </w:rPr>
      </w:r>
      <w:r w:rsidR="00560040" w:rsidRPr="00054B39">
        <w:rPr>
          <w:noProof/>
          <w:webHidden/>
        </w:rPr>
        <w:fldChar w:fldCharType="separate"/>
      </w:r>
      <w:ins w:id="217" w:author="Author">
        <w:r w:rsidR="00BE5D14">
          <w:rPr>
            <w:noProof/>
            <w:webHidden/>
          </w:rPr>
          <w:t>68</w:t>
        </w:r>
      </w:ins>
      <w:del w:id="218" w:author="Author">
        <w:r w:rsidR="00264ED5" w:rsidDel="00BE5D14">
          <w:rPr>
            <w:noProof/>
            <w:webHidden/>
          </w:rPr>
          <w:delText>66</w:delText>
        </w:r>
      </w:del>
      <w:r w:rsidR="00560040" w:rsidRPr="00054B39">
        <w:rPr>
          <w:noProof/>
          <w:webHidden/>
        </w:rPr>
        <w:fldChar w:fldCharType="end"/>
      </w:r>
      <w:r>
        <w:rPr>
          <w:noProof/>
        </w:rPr>
        <w:fldChar w:fldCharType="end"/>
      </w:r>
    </w:p>
    <w:p w14:paraId="6C6B2C0E" w14:textId="7B81754C" w:rsidR="00560040" w:rsidRPr="00902F03" w:rsidRDefault="00000000" w:rsidP="00B80197">
      <w:pPr>
        <w:pStyle w:val="TOC1"/>
        <w:rPr>
          <w:rFonts w:eastAsiaTheme="minorEastAsia"/>
          <w:noProof/>
          <w:kern w:val="0"/>
          <w:lang w:val="en-US" w:eastAsia="en-US" w:bidi="ar-SA"/>
        </w:rPr>
      </w:pPr>
      <w:r>
        <w:fldChar w:fldCharType="begin"/>
      </w:r>
      <w:r>
        <w:instrText>HYPERLINK \l "_Toc11334358"</w:instrText>
      </w:r>
      <w:r>
        <w:fldChar w:fldCharType="separate"/>
      </w:r>
      <w:r w:rsidR="00560040" w:rsidRPr="00873BE0">
        <w:rPr>
          <w:rStyle w:val="Hyperlink"/>
          <w:rFonts w:cs="Arial"/>
          <w:noProof/>
          <w:szCs w:val="20"/>
        </w:rPr>
        <w:t>Appendix 1 (Available Upon Request):</w:t>
      </w:r>
      <w:r w:rsidR="00560040" w:rsidRPr="00054B39">
        <w:rPr>
          <w:noProof/>
          <w:webHidden/>
        </w:rPr>
        <w:tab/>
      </w:r>
      <w:r w:rsidR="00560040" w:rsidRPr="00054B39">
        <w:rPr>
          <w:noProof/>
          <w:webHidden/>
        </w:rPr>
        <w:fldChar w:fldCharType="begin"/>
      </w:r>
      <w:r w:rsidR="00560040" w:rsidRPr="00063EF0">
        <w:rPr>
          <w:noProof/>
          <w:webHidden/>
        </w:rPr>
        <w:instrText xml:space="preserve"> PAGEREF _Toc11334358 \h </w:instrText>
      </w:r>
      <w:r w:rsidR="00560040" w:rsidRPr="00054B39">
        <w:rPr>
          <w:noProof/>
          <w:webHidden/>
        </w:rPr>
      </w:r>
      <w:r w:rsidR="00560040" w:rsidRPr="00054B39">
        <w:rPr>
          <w:noProof/>
          <w:webHidden/>
        </w:rPr>
        <w:fldChar w:fldCharType="separate"/>
      </w:r>
      <w:ins w:id="219" w:author="Author">
        <w:r w:rsidR="00BE5D14">
          <w:rPr>
            <w:noProof/>
            <w:webHidden/>
          </w:rPr>
          <w:t>68</w:t>
        </w:r>
      </w:ins>
      <w:del w:id="220" w:author="Author">
        <w:r w:rsidR="00264ED5" w:rsidDel="00BE5D14">
          <w:rPr>
            <w:noProof/>
            <w:webHidden/>
          </w:rPr>
          <w:delText>66</w:delText>
        </w:r>
      </w:del>
      <w:r w:rsidR="00560040" w:rsidRPr="00054B39">
        <w:rPr>
          <w:noProof/>
          <w:webHidden/>
        </w:rPr>
        <w:fldChar w:fldCharType="end"/>
      </w:r>
      <w:r>
        <w:rPr>
          <w:noProof/>
        </w:rPr>
        <w:fldChar w:fldCharType="end"/>
      </w:r>
    </w:p>
    <w:p w14:paraId="6685FF08" w14:textId="307DEF9A" w:rsidR="00560040" w:rsidRPr="00902F03" w:rsidRDefault="00000000" w:rsidP="00B80197">
      <w:pPr>
        <w:pStyle w:val="TOC1"/>
        <w:rPr>
          <w:rFonts w:eastAsiaTheme="minorEastAsia"/>
          <w:noProof/>
          <w:kern w:val="0"/>
          <w:lang w:val="en-US" w:eastAsia="en-US" w:bidi="ar-SA"/>
        </w:rPr>
      </w:pPr>
      <w:r>
        <w:fldChar w:fldCharType="begin"/>
      </w:r>
      <w:r>
        <w:instrText>HYPERLINK \l "_Toc11334359"</w:instrText>
      </w:r>
      <w:r>
        <w:fldChar w:fldCharType="separate"/>
      </w:r>
      <w:r w:rsidR="00560040" w:rsidRPr="00873BE0">
        <w:rPr>
          <w:rStyle w:val="Hyperlink"/>
          <w:rFonts w:cs="Arial"/>
          <w:noProof/>
          <w:szCs w:val="20"/>
        </w:rPr>
        <w:t>Appendix 2 (Available Upon Request):</w:t>
      </w:r>
      <w:r w:rsidR="00560040" w:rsidRPr="00054B39">
        <w:rPr>
          <w:noProof/>
          <w:webHidden/>
        </w:rPr>
        <w:tab/>
      </w:r>
      <w:r w:rsidR="00560040" w:rsidRPr="00054B39">
        <w:rPr>
          <w:noProof/>
          <w:webHidden/>
        </w:rPr>
        <w:fldChar w:fldCharType="begin"/>
      </w:r>
      <w:r w:rsidR="00560040" w:rsidRPr="00063EF0">
        <w:rPr>
          <w:noProof/>
          <w:webHidden/>
        </w:rPr>
        <w:instrText xml:space="preserve"> PAGEREF _Toc11334359 \h </w:instrText>
      </w:r>
      <w:r w:rsidR="00560040" w:rsidRPr="00054B39">
        <w:rPr>
          <w:noProof/>
          <w:webHidden/>
        </w:rPr>
      </w:r>
      <w:r w:rsidR="00560040" w:rsidRPr="00054B39">
        <w:rPr>
          <w:noProof/>
          <w:webHidden/>
        </w:rPr>
        <w:fldChar w:fldCharType="separate"/>
      </w:r>
      <w:ins w:id="221" w:author="Author">
        <w:r w:rsidR="00BE5D14">
          <w:rPr>
            <w:noProof/>
            <w:webHidden/>
          </w:rPr>
          <w:t>68</w:t>
        </w:r>
      </w:ins>
      <w:del w:id="222" w:author="Author">
        <w:r w:rsidR="00264ED5" w:rsidDel="00BE5D14">
          <w:rPr>
            <w:noProof/>
            <w:webHidden/>
          </w:rPr>
          <w:delText>66</w:delText>
        </w:r>
      </w:del>
      <w:r w:rsidR="00560040" w:rsidRPr="00054B39">
        <w:rPr>
          <w:noProof/>
          <w:webHidden/>
        </w:rPr>
        <w:fldChar w:fldCharType="end"/>
      </w:r>
      <w:r>
        <w:rPr>
          <w:noProof/>
        </w:rPr>
        <w:fldChar w:fldCharType="end"/>
      </w:r>
    </w:p>
    <w:p w14:paraId="3D95D01D" w14:textId="6A5DBEAF" w:rsidR="00560040" w:rsidRPr="00902F03" w:rsidRDefault="00000000" w:rsidP="00B80197">
      <w:pPr>
        <w:pStyle w:val="TOC1"/>
        <w:rPr>
          <w:rFonts w:eastAsiaTheme="minorEastAsia"/>
          <w:noProof/>
          <w:kern w:val="0"/>
          <w:lang w:val="en-US" w:eastAsia="en-US" w:bidi="ar-SA"/>
        </w:rPr>
      </w:pPr>
      <w:r>
        <w:fldChar w:fldCharType="begin"/>
      </w:r>
      <w:r>
        <w:instrText>HYPERLINK \l "_Toc11334360"</w:instrText>
      </w:r>
      <w:r>
        <w:fldChar w:fldCharType="separate"/>
      </w:r>
      <w:r w:rsidR="00560040" w:rsidRPr="00873BE0">
        <w:rPr>
          <w:rStyle w:val="Hyperlink"/>
          <w:rFonts w:cs="Arial"/>
          <w:noProof/>
          <w:szCs w:val="20"/>
        </w:rPr>
        <w:t>Appendix 3: Olympic Eligibility and Nomination Requirements</w:t>
      </w:r>
      <w:r w:rsidR="00560040" w:rsidRPr="00054B39">
        <w:rPr>
          <w:noProof/>
          <w:webHidden/>
        </w:rPr>
        <w:tab/>
      </w:r>
      <w:r w:rsidR="00560040" w:rsidRPr="00054B39">
        <w:rPr>
          <w:noProof/>
          <w:webHidden/>
        </w:rPr>
        <w:fldChar w:fldCharType="begin"/>
      </w:r>
      <w:r w:rsidR="00560040" w:rsidRPr="00063EF0">
        <w:rPr>
          <w:noProof/>
          <w:webHidden/>
        </w:rPr>
        <w:instrText xml:space="preserve"> PAGEREF _Toc11334360 \h </w:instrText>
      </w:r>
      <w:r w:rsidR="00560040" w:rsidRPr="00054B39">
        <w:rPr>
          <w:noProof/>
          <w:webHidden/>
        </w:rPr>
      </w:r>
      <w:r w:rsidR="00560040" w:rsidRPr="00054B39">
        <w:rPr>
          <w:noProof/>
          <w:webHidden/>
        </w:rPr>
        <w:fldChar w:fldCharType="separate"/>
      </w:r>
      <w:ins w:id="223" w:author="Author">
        <w:r w:rsidR="00BE5D14">
          <w:rPr>
            <w:noProof/>
            <w:webHidden/>
          </w:rPr>
          <w:t>68</w:t>
        </w:r>
      </w:ins>
      <w:del w:id="224" w:author="Author">
        <w:r w:rsidR="00264ED5" w:rsidDel="00BE5D14">
          <w:rPr>
            <w:noProof/>
            <w:webHidden/>
          </w:rPr>
          <w:delText>66</w:delText>
        </w:r>
      </w:del>
      <w:r w:rsidR="00560040" w:rsidRPr="00054B39">
        <w:rPr>
          <w:noProof/>
          <w:webHidden/>
        </w:rPr>
        <w:fldChar w:fldCharType="end"/>
      </w:r>
      <w:r>
        <w:rPr>
          <w:noProof/>
        </w:rPr>
        <w:fldChar w:fldCharType="end"/>
      </w:r>
    </w:p>
    <w:p w14:paraId="713BEAF2" w14:textId="31B44E09" w:rsidR="00AB58CD" w:rsidRDefault="00D12B39">
      <w:r w:rsidRPr="00873BE0">
        <w:rPr>
          <w:rFonts w:ascii="Arial" w:hAnsi="Arial" w:cs="Arial"/>
          <w:sz w:val="20"/>
          <w:szCs w:val="20"/>
        </w:rPr>
        <w:fldChar w:fldCharType="end"/>
      </w:r>
    </w:p>
    <w:p w14:paraId="0719E35D" w14:textId="77777777" w:rsidR="00560040" w:rsidRDefault="00560040">
      <w:pPr>
        <w:pStyle w:val="Heading1"/>
      </w:pPr>
    </w:p>
    <w:p w14:paraId="764636C5" w14:textId="187CCEE5" w:rsidR="00AB58CD" w:rsidRPr="00671190" w:rsidRDefault="00AB58CD">
      <w:pPr>
        <w:pStyle w:val="Heading1"/>
      </w:pPr>
      <w:bookmarkStart w:id="225" w:name="_Toc11334236"/>
      <w:r w:rsidRPr="00671190">
        <w:t xml:space="preserve">CHAPTER </w:t>
      </w:r>
      <w:proofErr w:type="gramStart"/>
      <w:r w:rsidRPr="00671190">
        <w:t>1:</w:t>
      </w:r>
      <w:proofErr w:type="gramEnd"/>
      <w:r w:rsidRPr="00671190">
        <w:t xml:space="preserve">  ISA Introduction and Operations</w:t>
      </w:r>
      <w:bookmarkEnd w:id="225"/>
    </w:p>
    <w:p w14:paraId="47AD7A6C" w14:textId="209E1C96" w:rsidR="009C4C04" w:rsidRPr="00671190" w:rsidRDefault="009B2314" w:rsidP="00B80197">
      <w:pPr>
        <w:pStyle w:val="Heading2"/>
      </w:pPr>
      <w:bookmarkStart w:id="226" w:name="_Toc11334237"/>
      <w:r w:rsidRPr="00671190">
        <w:t>About the ISA</w:t>
      </w:r>
      <w:bookmarkEnd w:id="226"/>
      <w:r w:rsidRPr="00671190">
        <w:t xml:space="preserve"> </w:t>
      </w:r>
      <w:ins w:id="227" w:author="Author">
        <w:r w:rsidR="00D173A5">
          <w:t>and this Rulebook</w:t>
        </w:r>
      </w:ins>
      <w:r w:rsidRPr="00671190">
        <w:t xml:space="preserve"> </w:t>
      </w:r>
    </w:p>
    <w:p w14:paraId="653E6A22" w14:textId="0C702D37" w:rsidR="009B2314" w:rsidRPr="00671190" w:rsidRDefault="00E34229" w:rsidP="004B56E0">
      <w:pPr>
        <w:ind w:left="720"/>
        <w:contextualSpacing/>
        <w:rPr>
          <w:rFonts w:ascii="Arial" w:hAnsi="Arial" w:cs="Arial"/>
          <w:sz w:val="20"/>
          <w:szCs w:val="20"/>
        </w:rPr>
      </w:pPr>
      <w:r w:rsidRPr="00671190">
        <w:rPr>
          <w:rFonts w:ascii="Arial" w:hAnsi="Arial" w:cs="Arial"/>
          <w:sz w:val="20"/>
          <w:szCs w:val="20"/>
        </w:rPr>
        <w:t>Recognized by the International Olympic Committee (IOC), t</w:t>
      </w:r>
      <w:r w:rsidR="009B2314" w:rsidRPr="00671190">
        <w:rPr>
          <w:rFonts w:ascii="Arial" w:hAnsi="Arial" w:cs="Arial"/>
          <w:sz w:val="20"/>
          <w:szCs w:val="20"/>
        </w:rPr>
        <w:t xml:space="preserve">he International Surfing Association (ISA) is the World Governing </w:t>
      </w:r>
      <w:r w:rsidRPr="00671190">
        <w:rPr>
          <w:rFonts w:ascii="Arial" w:hAnsi="Arial" w:cs="Arial"/>
          <w:sz w:val="20"/>
          <w:szCs w:val="20"/>
        </w:rPr>
        <w:t xml:space="preserve">Body </w:t>
      </w:r>
      <w:r w:rsidR="009B2314" w:rsidRPr="00671190">
        <w:rPr>
          <w:rFonts w:ascii="Arial" w:hAnsi="Arial" w:cs="Arial"/>
          <w:sz w:val="20"/>
          <w:szCs w:val="20"/>
        </w:rPr>
        <w:t>for Surfing</w:t>
      </w:r>
      <w:r w:rsidRPr="00671190">
        <w:rPr>
          <w:rFonts w:ascii="Arial" w:hAnsi="Arial" w:cs="Arial"/>
          <w:sz w:val="20"/>
          <w:szCs w:val="20"/>
        </w:rPr>
        <w:t xml:space="preserve"> and all related activities, as defined by the ISA Constitution</w:t>
      </w:r>
      <w:r w:rsidR="009B2314" w:rsidRPr="00671190">
        <w:rPr>
          <w:rFonts w:ascii="Arial" w:hAnsi="Arial" w:cs="Arial"/>
          <w:sz w:val="20"/>
          <w:szCs w:val="20"/>
        </w:rPr>
        <w:t>. It was originally founded as the International Surfing Federation in 1964 and has been running Open Division World Championships since 1964</w:t>
      </w:r>
      <w:r w:rsidR="00E95AE3">
        <w:rPr>
          <w:rFonts w:ascii="Arial" w:hAnsi="Arial" w:cs="Arial"/>
          <w:sz w:val="20"/>
          <w:szCs w:val="20"/>
        </w:rPr>
        <w:t xml:space="preserve"> (World Surfing Games)</w:t>
      </w:r>
      <w:r w:rsidR="009B2314" w:rsidRPr="00671190">
        <w:rPr>
          <w:rFonts w:ascii="Arial" w:hAnsi="Arial" w:cs="Arial"/>
          <w:sz w:val="20"/>
          <w:szCs w:val="20"/>
        </w:rPr>
        <w:t>, Junior World Championships since 1980, Masters World Championships since 2007</w:t>
      </w:r>
      <w:r w:rsidR="00401282" w:rsidRPr="00671190">
        <w:rPr>
          <w:rFonts w:ascii="Arial" w:hAnsi="Arial" w:cs="Arial"/>
          <w:sz w:val="20"/>
          <w:szCs w:val="20"/>
        </w:rPr>
        <w:t>, World Bodyboard Championships since 2011</w:t>
      </w:r>
      <w:r w:rsidR="007D2B72" w:rsidRPr="00671190">
        <w:rPr>
          <w:rFonts w:ascii="Arial" w:hAnsi="Arial" w:cs="Arial"/>
          <w:sz w:val="20"/>
          <w:szCs w:val="20"/>
        </w:rPr>
        <w:t xml:space="preserve">, </w:t>
      </w:r>
      <w:r w:rsidR="00401282" w:rsidRPr="00671190">
        <w:rPr>
          <w:rFonts w:ascii="Arial" w:hAnsi="Arial" w:cs="Arial"/>
          <w:sz w:val="20"/>
          <w:szCs w:val="20"/>
        </w:rPr>
        <w:t xml:space="preserve">World </w:t>
      </w:r>
      <w:proofErr w:type="spellStart"/>
      <w:r w:rsidR="00401282" w:rsidRPr="00671190">
        <w:rPr>
          <w:rFonts w:ascii="Arial" w:hAnsi="Arial" w:cs="Arial"/>
          <w:sz w:val="20"/>
          <w:szCs w:val="20"/>
        </w:rPr>
        <w:t>Stand</w:t>
      </w:r>
      <w:r w:rsidR="00232B11" w:rsidRPr="00671190">
        <w:rPr>
          <w:rFonts w:ascii="Arial" w:hAnsi="Arial" w:cs="Arial"/>
          <w:sz w:val="20"/>
          <w:szCs w:val="20"/>
        </w:rPr>
        <w:t>U</w:t>
      </w:r>
      <w:r w:rsidR="00401282" w:rsidRPr="00671190">
        <w:rPr>
          <w:rFonts w:ascii="Arial" w:hAnsi="Arial" w:cs="Arial"/>
          <w:sz w:val="20"/>
          <w:szCs w:val="20"/>
        </w:rPr>
        <w:t>p</w:t>
      </w:r>
      <w:proofErr w:type="spellEnd"/>
      <w:r w:rsidR="00401282" w:rsidRPr="00671190">
        <w:rPr>
          <w:rFonts w:ascii="Arial" w:hAnsi="Arial" w:cs="Arial"/>
          <w:sz w:val="20"/>
          <w:szCs w:val="20"/>
        </w:rPr>
        <w:t xml:space="preserve"> Paddle (SUP) and Paddleboard Championship</w:t>
      </w:r>
      <w:r w:rsidR="00012027" w:rsidRPr="00671190">
        <w:rPr>
          <w:rFonts w:ascii="Arial" w:hAnsi="Arial" w:cs="Arial"/>
          <w:sz w:val="20"/>
          <w:szCs w:val="20"/>
        </w:rPr>
        <w:t>s</w:t>
      </w:r>
      <w:r w:rsidR="00401282" w:rsidRPr="00671190">
        <w:rPr>
          <w:rFonts w:ascii="Arial" w:hAnsi="Arial" w:cs="Arial"/>
          <w:sz w:val="20"/>
          <w:szCs w:val="20"/>
        </w:rPr>
        <w:t xml:space="preserve"> since 2012</w:t>
      </w:r>
      <w:r w:rsidR="007D2B72" w:rsidRPr="00671190">
        <w:rPr>
          <w:rFonts w:ascii="Arial" w:hAnsi="Arial" w:cs="Arial"/>
          <w:sz w:val="20"/>
          <w:szCs w:val="20"/>
        </w:rPr>
        <w:t xml:space="preserve"> and World </w:t>
      </w:r>
      <w:r w:rsidR="005804CF">
        <w:rPr>
          <w:rFonts w:ascii="Arial" w:hAnsi="Arial" w:cs="Arial"/>
          <w:sz w:val="20"/>
          <w:szCs w:val="20"/>
        </w:rPr>
        <w:t>Para</w:t>
      </w:r>
      <w:r w:rsidR="005804CF" w:rsidRPr="00671190">
        <w:rPr>
          <w:rFonts w:ascii="Arial" w:hAnsi="Arial" w:cs="Arial"/>
          <w:sz w:val="20"/>
          <w:szCs w:val="20"/>
        </w:rPr>
        <w:t xml:space="preserve"> </w:t>
      </w:r>
      <w:r w:rsidR="007D2B72" w:rsidRPr="00671190">
        <w:rPr>
          <w:rFonts w:ascii="Arial" w:hAnsi="Arial" w:cs="Arial"/>
          <w:sz w:val="20"/>
          <w:szCs w:val="20"/>
        </w:rPr>
        <w:t>Surfing Championship</w:t>
      </w:r>
      <w:r w:rsidR="00012027" w:rsidRPr="00671190">
        <w:rPr>
          <w:rFonts w:ascii="Arial" w:hAnsi="Arial" w:cs="Arial"/>
          <w:sz w:val="20"/>
          <w:szCs w:val="20"/>
        </w:rPr>
        <w:t>s since 2015</w:t>
      </w:r>
      <w:r w:rsidR="009B2314" w:rsidRPr="00671190">
        <w:rPr>
          <w:rFonts w:ascii="Arial" w:hAnsi="Arial" w:cs="Arial"/>
          <w:sz w:val="20"/>
          <w:szCs w:val="20"/>
        </w:rPr>
        <w:t>. The ISA also sanctions the World Kneeboard Titles and the Tandem Surfing World Title.</w:t>
      </w:r>
    </w:p>
    <w:p w14:paraId="52EC807F" w14:textId="77777777" w:rsidR="00012027" w:rsidRPr="00671190" w:rsidRDefault="00012027" w:rsidP="004B56E0">
      <w:pPr>
        <w:ind w:left="720"/>
        <w:contextualSpacing/>
        <w:rPr>
          <w:rFonts w:ascii="Arial" w:hAnsi="Arial" w:cs="Arial"/>
          <w:sz w:val="20"/>
          <w:szCs w:val="20"/>
        </w:rPr>
      </w:pPr>
    </w:p>
    <w:p w14:paraId="560A6FB0" w14:textId="07A92F36" w:rsidR="00012027" w:rsidRPr="006F0990" w:rsidRDefault="00012027" w:rsidP="004B56E0">
      <w:pPr>
        <w:ind w:left="720"/>
        <w:contextualSpacing/>
        <w:rPr>
          <w:rFonts w:ascii="Arial" w:hAnsi="Arial" w:cs="Arial"/>
          <w:sz w:val="20"/>
          <w:szCs w:val="20"/>
        </w:rPr>
      </w:pPr>
      <w:r w:rsidRPr="00671190">
        <w:rPr>
          <w:rFonts w:ascii="Arial" w:hAnsi="Arial" w:cs="Arial"/>
          <w:sz w:val="20"/>
          <w:szCs w:val="20"/>
        </w:rPr>
        <w:t xml:space="preserve">Under the ISA’s leadership and authority, surfing was </w:t>
      </w:r>
      <w:r w:rsidR="00857844">
        <w:rPr>
          <w:rFonts w:ascii="Arial" w:hAnsi="Arial" w:cs="Arial"/>
          <w:sz w:val="20"/>
          <w:szCs w:val="20"/>
        </w:rPr>
        <w:t xml:space="preserve">first </w:t>
      </w:r>
      <w:r w:rsidRPr="00671190">
        <w:rPr>
          <w:rFonts w:ascii="Arial" w:hAnsi="Arial" w:cs="Arial"/>
          <w:sz w:val="20"/>
          <w:szCs w:val="20"/>
        </w:rPr>
        <w:t>included in the Olympic Program for the Tokyo 2020 Olympic Games in August 2016</w:t>
      </w:r>
      <w:r w:rsidR="00FB44C1">
        <w:rPr>
          <w:rFonts w:ascii="Arial" w:hAnsi="Arial" w:cs="Arial"/>
          <w:sz w:val="20"/>
          <w:szCs w:val="20"/>
        </w:rPr>
        <w:t xml:space="preserve">.  </w:t>
      </w:r>
      <w:r w:rsidR="00FB44C1" w:rsidRPr="005804CF">
        <w:rPr>
          <w:rFonts w:ascii="Arial" w:hAnsi="Arial" w:cs="Arial"/>
          <w:sz w:val="20"/>
          <w:szCs w:val="20"/>
        </w:rPr>
        <w:t>Surf</w:t>
      </w:r>
      <w:r w:rsidR="00FB44C1" w:rsidRPr="00E95AE3">
        <w:rPr>
          <w:rFonts w:ascii="Arial" w:hAnsi="Arial" w:cs="Arial"/>
          <w:sz w:val="20"/>
          <w:szCs w:val="20"/>
        </w:rPr>
        <w:t xml:space="preserve">ing </w:t>
      </w:r>
      <w:r w:rsidR="005804CF" w:rsidRPr="00C90D01">
        <w:rPr>
          <w:rFonts w:ascii="Arial" w:hAnsi="Arial" w:cs="Arial"/>
          <w:sz w:val="20"/>
          <w:szCs w:val="20"/>
        </w:rPr>
        <w:t>has</w:t>
      </w:r>
      <w:r w:rsidR="00857844" w:rsidRPr="005804CF">
        <w:rPr>
          <w:rFonts w:ascii="Arial" w:hAnsi="Arial" w:cs="Arial"/>
          <w:sz w:val="20"/>
          <w:szCs w:val="20"/>
        </w:rPr>
        <w:t xml:space="preserve"> subsequen</w:t>
      </w:r>
      <w:r w:rsidR="00857844" w:rsidRPr="00E95AE3">
        <w:rPr>
          <w:rFonts w:ascii="Arial" w:hAnsi="Arial" w:cs="Arial"/>
          <w:sz w:val="20"/>
          <w:szCs w:val="20"/>
        </w:rPr>
        <w:t xml:space="preserve">tly </w:t>
      </w:r>
      <w:r w:rsidR="005804CF" w:rsidRPr="00654905">
        <w:rPr>
          <w:rFonts w:ascii="Arial" w:hAnsi="Arial" w:cs="Arial"/>
          <w:sz w:val="20"/>
          <w:szCs w:val="20"/>
        </w:rPr>
        <w:t xml:space="preserve">been </w:t>
      </w:r>
      <w:r w:rsidR="00857844" w:rsidRPr="00434567">
        <w:rPr>
          <w:rFonts w:ascii="Arial" w:hAnsi="Arial" w:cs="Arial"/>
          <w:sz w:val="20"/>
          <w:szCs w:val="20"/>
        </w:rPr>
        <w:t xml:space="preserve">confirmed in </w:t>
      </w:r>
      <w:r w:rsidR="00857844" w:rsidRPr="00D377D1">
        <w:rPr>
          <w:rFonts w:ascii="Arial" w:hAnsi="Arial" w:cs="Arial"/>
          <w:sz w:val="20"/>
          <w:szCs w:val="20"/>
        </w:rPr>
        <w:t>the</w:t>
      </w:r>
      <w:r w:rsidR="00857844" w:rsidRPr="005804CF">
        <w:rPr>
          <w:rFonts w:ascii="Arial" w:hAnsi="Arial" w:cs="Arial"/>
          <w:sz w:val="20"/>
          <w:szCs w:val="20"/>
        </w:rPr>
        <w:t xml:space="preserve"> </w:t>
      </w:r>
      <w:r w:rsidR="005804CF" w:rsidRPr="005804CF">
        <w:rPr>
          <w:rFonts w:ascii="Arial" w:hAnsi="Arial" w:cs="Arial"/>
          <w:sz w:val="20"/>
          <w:szCs w:val="20"/>
        </w:rPr>
        <w:t xml:space="preserve">Program for </w:t>
      </w:r>
      <w:r w:rsidR="00857844" w:rsidRPr="005804CF">
        <w:rPr>
          <w:rFonts w:ascii="Arial" w:hAnsi="Arial" w:cs="Arial"/>
          <w:sz w:val="20"/>
          <w:szCs w:val="20"/>
        </w:rPr>
        <w:t>Paris 2024 Olympic Games and the Los Angeles 2028 Olympic Games</w:t>
      </w:r>
      <w:r w:rsidRPr="00173C0B">
        <w:rPr>
          <w:rFonts w:ascii="Arial" w:hAnsi="Arial" w:cs="Arial"/>
          <w:sz w:val="20"/>
          <w:szCs w:val="20"/>
        </w:rPr>
        <w:t>.</w:t>
      </w:r>
    </w:p>
    <w:p w14:paraId="267A7F95" w14:textId="197DDD23" w:rsidR="009B2314" w:rsidRPr="00671190" w:rsidRDefault="00401282" w:rsidP="00B51D7F">
      <w:pPr>
        <w:pStyle w:val="Footer"/>
        <w:tabs>
          <w:tab w:val="clear" w:pos="4680"/>
          <w:tab w:val="clear" w:pos="9360"/>
          <w:tab w:val="left" w:pos="9262"/>
        </w:tabs>
        <w:ind w:left="720"/>
        <w:rPr>
          <w:rFonts w:ascii="Arial" w:hAnsi="Arial" w:cs="Arial"/>
          <w:sz w:val="20"/>
          <w:szCs w:val="20"/>
        </w:rPr>
      </w:pPr>
      <w:r w:rsidRPr="00671190">
        <w:rPr>
          <w:rFonts w:ascii="Arial" w:hAnsi="Arial" w:cs="Arial"/>
          <w:sz w:val="20"/>
          <w:szCs w:val="20"/>
        </w:rPr>
        <w:tab/>
      </w:r>
    </w:p>
    <w:p w14:paraId="447D39D1" w14:textId="2FBDAC53" w:rsidR="009C4C04" w:rsidRPr="00671190" w:rsidRDefault="009B2314" w:rsidP="004B56E0">
      <w:pPr>
        <w:pStyle w:val="Footer"/>
        <w:ind w:left="720"/>
        <w:rPr>
          <w:rFonts w:ascii="Arial" w:hAnsi="Arial" w:cs="Arial"/>
          <w:sz w:val="20"/>
          <w:szCs w:val="20"/>
        </w:rPr>
      </w:pPr>
      <w:r w:rsidRPr="00671190">
        <w:rPr>
          <w:rFonts w:ascii="Arial" w:hAnsi="Arial" w:cs="Arial"/>
          <w:sz w:val="20"/>
          <w:szCs w:val="20"/>
        </w:rPr>
        <w:t>ISA membership includes the surfing</w:t>
      </w:r>
      <w:r w:rsidR="00AC6374" w:rsidRPr="00671190">
        <w:rPr>
          <w:rFonts w:ascii="Arial" w:hAnsi="Arial" w:cs="Arial"/>
          <w:sz w:val="20"/>
          <w:szCs w:val="20"/>
        </w:rPr>
        <w:t xml:space="preserve"> National </w:t>
      </w:r>
      <w:r w:rsidR="008B44E5" w:rsidRPr="00671190">
        <w:rPr>
          <w:rFonts w:ascii="Arial" w:hAnsi="Arial" w:cs="Arial"/>
          <w:sz w:val="20"/>
          <w:szCs w:val="20"/>
        </w:rPr>
        <w:t>Federations</w:t>
      </w:r>
      <w:r w:rsidR="00AC6374" w:rsidRPr="00671190">
        <w:rPr>
          <w:rFonts w:ascii="Arial" w:hAnsi="Arial" w:cs="Arial"/>
          <w:sz w:val="20"/>
          <w:szCs w:val="20"/>
        </w:rPr>
        <w:t xml:space="preserve"> of </w:t>
      </w:r>
      <w:r w:rsidR="00B51D7F" w:rsidRPr="00671190">
        <w:rPr>
          <w:rFonts w:ascii="Arial" w:hAnsi="Arial" w:cs="Arial"/>
          <w:sz w:val="20"/>
          <w:szCs w:val="20"/>
        </w:rPr>
        <w:t>1</w:t>
      </w:r>
      <w:r w:rsidR="00DA2123">
        <w:rPr>
          <w:rFonts w:ascii="Arial" w:hAnsi="Arial" w:cs="Arial"/>
          <w:sz w:val="20"/>
          <w:szCs w:val="20"/>
        </w:rPr>
        <w:t>10</w:t>
      </w:r>
      <w:r w:rsidRPr="00671190">
        <w:rPr>
          <w:rFonts w:ascii="Arial" w:hAnsi="Arial" w:cs="Arial"/>
          <w:sz w:val="20"/>
          <w:szCs w:val="20"/>
        </w:rPr>
        <w:t xml:space="preserve"> countries </w:t>
      </w:r>
      <w:r w:rsidR="00012027" w:rsidRPr="00671190">
        <w:rPr>
          <w:rFonts w:ascii="Arial" w:hAnsi="Arial" w:cs="Arial"/>
          <w:sz w:val="20"/>
          <w:szCs w:val="20"/>
        </w:rPr>
        <w:t xml:space="preserve">and territories </w:t>
      </w:r>
      <w:r w:rsidRPr="00671190">
        <w:rPr>
          <w:rFonts w:ascii="Arial" w:hAnsi="Arial" w:cs="Arial"/>
          <w:sz w:val="20"/>
          <w:szCs w:val="20"/>
        </w:rPr>
        <w:t xml:space="preserve">on five continents. Its headquarters </w:t>
      </w:r>
      <w:proofErr w:type="gramStart"/>
      <w:r w:rsidRPr="00671190">
        <w:rPr>
          <w:rFonts w:ascii="Arial" w:hAnsi="Arial" w:cs="Arial"/>
          <w:sz w:val="20"/>
          <w:szCs w:val="20"/>
        </w:rPr>
        <w:t>are located in</w:t>
      </w:r>
      <w:proofErr w:type="gramEnd"/>
      <w:r w:rsidRPr="00671190">
        <w:rPr>
          <w:rFonts w:ascii="Arial" w:hAnsi="Arial" w:cs="Arial"/>
          <w:sz w:val="20"/>
          <w:szCs w:val="20"/>
        </w:rPr>
        <w:t xml:space="preserve"> San Diego, California. It is presided over by Fernando </w:t>
      </w:r>
      <w:proofErr w:type="spellStart"/>
      <w:r w:rsidRPr="00671190">
        <w:rPr>
          <w:rFonts w:ascii="Arial" w:hAnsi="Arial" w:cs="Arial"/>
          <w:sz w:val="20"/>
          <w:szCs w:val="20"/>
        </w:rPr>
        <w:t>Aguerre</w:t>
      </w:r>
      <w:proofErr w:type="spellEnd"/>
      <w:r w:rsidRPr="00671190">
        <w:rPr>
          <w:rFonts w:ascii="Arial" w:hAnsi="Arial" w:cs="Arial"/>
          <w:sz w:val="20"/>
          <w:szCs w:val="20"/>
        </w:rPr>
        <w:t xml:space="preserve"> (</w:t>
      </w:r>
      <w:r w:rsidR="00401282" w:rsidRPr="00671190">
        <w:rPr>
          <w:rFonts w:ascii="Arial" w:hAnsi="Arial" w:cs="Arial"/>
          <w:sz w:val="20"/>
          <w:szCs w:val="20"/>
        </w:rPr>
        <w:t>ARG</w:t>
      </w:r>
      <w:r w:rsidRPr="00671190">
        <w:rPr>
          <w:rFonts w:ascii="Arial" w:hAnsi="Arial" w:cs="Arial"/>
          <w:sz w:val="20"/>
          <w:szCs w:val="20"/>
        </w:rPr>
        <w:t>), first elected President in 1994 in Rio de Janeiro a</w:t>
      </w:r>
      <w:r w:rsidR="00961ABE" w:rsidRPr="00671190">
        <w:rPr>
          <w:rFonts w:ascii="Arial" w:hAnsi="Arial" w:cs="Arial"/>
          <w:sz w:val="20"/>
          <w:szCs w:val="20"/>
        </w:rPr>
        <w:t xml:space="preserve">nd re-elected </w:t>
      </w:r>
      <w:r w:rsidR="00E34229" w:rsidRPr="00671190">
        <w:rPr>
          <w:rFonts w:ascii="Arial" w:hAnsi="Arial" w:cs="Arial"/>
          <w:sz w:val="20"/>
          <w:szCs w:val="20"/>
        </w:rPr>
        <w:t>every four years ever</w:t>
      </w:r>
      <w:r w:rsidRPr="00671190">
        <w:rPr>
          <w:rFonts w:ascii="Arial" w:hAnsi="Arial" w:cs="Arial"/>
          <w:sz w:val="20"/>
          <w:szCs w:val="20"/>
        </w:rPr>
        <w:t xml:space="preserve"> since.  The </w:t>
      </w:r>
      <w:r w:rsidR="00063066" w:rsidRPr="00671190">
        <w:rPr>
          <w:rFonts w:ascii="Arial" w:hAnsi="Arial" w:cs="Arial"/>
          <w:sz w:val="20"/>
          <w:szCs w:val="20"/>
        </w:rPr>
        <w:t xml:space="preserve">ISA Executive Committee includes </w:t>
      </w:r>
      <w:r w:rsidR="0087165B" w:rsidRPr="00671190">
        <w:rPr>
          <w:rFonts w:ascii="Arial" w:hAnsi="Arial" w:cs="Arial"/>
          <w:sz w:val="20"/>
          <w:szCs w:val="20"/>
        </w:rPr>
        <w:t>four</w:t>
      </w:r>
      <w:r w:rsidRPr="00671190">
        <w:rPr>
          <w:rFonts w:ascii="Arial" w:hAnsi="Arial" w:cs="Arial"/>
          <w:sz w:val="20"/>
          <w:szCs w:val="20"/>
        </w:rPr>
        <w:t xml:space="preserve"> Vice-Presidents </w:t>
      </w:r>
      <w:r w:rsidR="00012027" w:rsidRPr="00671190">
        <w:rPr>
          <w:rFonts w:ascii="Arial" w:hAnsi="Arial" w:cs="Arial"/>
          <w:sz w:val="20"/>
          <w:szCs w:val="20"/>
        </w:rPr>
        <w:t>Kirsty Coventry</w:t>
      </w:r>
      <w:r w:rsidR="0087165B" w:rsidRPr="00671190">
        <w:rPr>
          <w:rFonts w:ascii="Arial" w:hAnsi="Arial" w:cs="Arial"/>
          <w:sz w:val="20"/>
          <w:szCs w:val="20"/>
        </w:rPr>
        <w:t xml:space="preserve"> (</w:t>
      </w:r>
      <w:r w:rsidR="00012027" w:rsidRPr="00671190">
        <w:rPr>
          <w:rFonts w:ascii="Arial" w:hAnsi="Arial" w:cs="Arial"/>
          <w:sz w:val="20"/>
          <w:szCs w:val="20"/>
        </w:rPr>
        <w:t>ZIM</w:t>
      </w:r>
      <w:r w:rsidRPr="00671190">
        <w:rPr>
          <w:rFonts w:ascii="Arial" w:hAnsi="Arial" w:cs="Arial"/>
          <w:sz w:val="20"/>
          <w:szCs w:val="20"/>
        </w:rPr>
        <w:t xml:space="preserve">), </w:t>
      </w:r>
      <w:r w:rsidR="00012027" w:rsidRPr="00671190">
        <w:rPr>
          <w:rFonts w:ascii="Arial" w:hAnsi="Arial" w:cs="Arial"/>
          <w:sz w:val="20"/>
          <w:szCs w:val="20"/>
        </w:rPr>
        <w:t xml:space="preserve">Barbara Kendall (NZL), </w:t>
      </w:r>
      <w:proofErr w:type="spellStart"/>
      <w:r w:rsidRPr="00671190">
        <w:rPr>
          <w:rFonts w:ascii="Arial" w:hAnsi="Arial" w:cs="Arial"/>
          <w:sz w:val="20"/>
          <w:szCs w:val="20"/>
        </w:rPr>
        <w:t>Karín</w:t>
      </w:r>
      <w:proofErr w:type="spellEnd"/>
      <w:r w:rsidRPr="00671190">
        <w:rPr>
          <w:rFonts w:ascii="Arial" w:hAnsi="Arial" w:cs="Arial"/>
          <w:sz w:val="20"/>
          <w:szCs w:val="20"/>
        </w:rPr>
        <w:t xml:space="preserve"> </w:t>
      </w:r>
      <w:proofErr w:type="spellStart"/>
      <w:r w:rsidRPr="00671190">
        <w:rPr>
          <w:rFonts w:ascii="Arial" w:hAnsi="Arial" w:cs="Arial"/>
          <w:sz w:val="20"/>
          <w:szCs w:val="20"/>
        </w:rPr>
        <w:t>Sierralta</w:t>
      </w:r>
      <w:proofErr w:type="spellEnd"/>
      <w:r w:rsidRPr="00671190">
        <w:rPr>
          <w:rFonts w:ascii="Arial" w:hAnsi="Arial" w:cs="Arial"/>
          <w:sz w:val="20"/>
          <w:szCs w:val="20"/>
        </w:rPr>
        <w:t xml:space="preserve"> (PER)</w:t>
      </w:r>
      <w:r w:rsidR="0087165B" w:rsidRPr="00671190">
        <w:rPr>
          <w:rFonts w:ascii="Arial" w:hAnsi="Arial" w:cs="Arial"/>
          <w:sz w:val="20"/>
          <w:szCs w:val="20"/>
        </w:rPr>
        <w:t>,</w:t>
      </w:r>
      <w:r w:rsidRPr="00671190">
        <w:rPr>
          <w:rFonts w:ascii="Arial" w:hAnsi="Arial" w:cs="Arial"/>
          <w:sz w:val="20"/>
          <w:szCs w:val="20"/>
        </w:rPr>
        <w:t xml:space="preserve"> </w:t>
      </w:r>
      <w:r w:rsidR="0087165B" w:rsidRPr="00671190">
        <w:rPr>
          <w:rFonts w:ascii="Arial" w:hAnsi="Arial" w:cs="Arial"/>
          <w:sz w:val="20"/>
          <w:szCs w:val="20"/>
        </w:rPr>
        <w:t xml:space="preserve">and </w:t>
      </w:r>
      <w:ins w:id="228" w:author="Author">
        <w:r w:rsidR="0037727C" w:rsidRPr="00671190">
          <w:rPr>
            <w:rFonts w:ascii="Arial" w:hAnsi="Arial" w:cs="Arial"/>
            <w:sz w:val="20"/>
            <w:szCs w:val="20"/>
          </w:rPr>
          <w:t xml:space="preserve">Jean Luc </w:t>
        </w:r>
        <w:proofErr w:type="spellStart"/>
        <w:r w:rsidR="0037727C" w:rsidRPr="00671190">
          <w:rPr>
            <w:rFonts w:ascii="Arial" w:hAnsi="Arial" w:cs="Arial"/>
            <w:sz w:val="20"/>
            <w:szCs w:val="20"/>
          </w:rPr>
          <w:t>Arassus</w:t>
        </w:r>
        <w:proofErr w:type="spellEnd"/>
        <w:r w:rsidR="0037727C" w:rsidRPr="00671190">
          <w:rPr>
            <w:rFonts w:ascii="Arial" w:hAnsi="Arial" w:cs="Arial"/>
            <w:sz w:val="20"/>
            <w:szCs w:val="20"/>
          </w:rPr>
          <w:t xml:space="preserve"> (FRA)</w:t>
        </w:r>
      </w:ins>
      <w:del w:id="229" w:author="Author">
        <w:r w:rsidR="0087165B" w:rsidRPr="00671190" w:rsidDel="0037727C">
          <w:rPr>
            <w:rFonts w:ascii="Arial" w:hAnsi="Arial" w:cs="Arial"/>
            <w:sz w:val="20"/>
            <w:szCs w:val="20"/>
          </w:rPr>
          <w:delText>Casper Steinfath (DEN)</w:delText>
        </w:r>
      </w:del>
      <w:r w:rsidR="00063066" w:rsidRPr="00671190">
        <w:rPr>
          <w:rFonts w:ascii="Arial" w:hAnsi="Arial" w:cs="Arial"/>
          <w:sz w:val="20"/>
          <w:szCs w:val="20"/>
        </w:rPr>
        <w:t>, Athletes’ Commission Chair Jus</w:t>
      </w:r>
      <w:ins w:id="230" w:author="Author">
        <w:r w:rsidR="00B80197">
          <w:rPr>
            <w:rFonts w:ascii="Arial" w:hAnsi="Arial" w:cs="Arial"/>
            <w:sz w:val="20"/>
            <w:szCs w:val="20"/>
          </w:rPr>
          <w:t>t</w:t>
        </w:r>
      </w:ins>
      <w:r w:rsidR="00063066" w:rsidRPr="00671190">
        <w:rPr>
          <w:rFonts w:ascii="Arial" w:hAnsi="Arial" w:cs="Arial"/>
          <w:sz w:val="20"/>
          <w:szCs w:val="20"/>
        </w:rPr>
        <w:t xml:space="preserve">ine Dupont (FRA), Regular Members </w:t>
      </w:r>
      <w:proofErr w:type="spellStart"/>
      <w:r w:rsidR="00063066" w:rsidRPr="00671190">
        <w:rPr>
          <w:rFonts w:ascii="Arial" w:hAnsi="Arial" w:cs="Arial"/>
          <w:sz w:val="20"/>
          <w:szCs w:val="20"/>
        </w:rPr>
        <w:t>Kimifumi</w:t>
      </w:r>
      <w:proofErr w:type="spellEnd"/>
      <w:r w:rsidR="00063066" w:rsidRPr="00671190">
        <w:rPr>
          <w:rFonts w:ascii="Arial" w:hAnsi="Arial" w:cs="Arial"/>
          <w:sz w:val="20"/>
          <w:szCs w:val="20"/>
        </w:rPr>
        <w:t xml:space="preserve"> </w:t>
      </w:r>
      <w:proofErr w:type="spellStart"/>
      <w:r w:rsidR="00063066" w:rsidRPr="00671190">
        <w:rPr>
          <w:rFonts w:ascii="Arial" w:hAnsi="Arial" w:cs="Arial"/>
          <w:sz w:val="20"/>
          <w:szCs w:val="20"/>
        </w:rPr>
        <w:t>Imoto</w:t>
      </w:r>
      <w:proofErr w:type="spellEnd"/>
      <w:r w:rsidR="00063066" w:rsidRPr="00671190">
        <w:rPr>
          <w:rFonts w:ascii="Arial" w:hAnsi="Arial" w:cs="Arial"/>
          <w:sz w:val="20"/>
          <w:szCs w:val="20"/>
        </w:rPr>
        <w:t xml:space="preserve"> (JPN) and </w:t>
      </w:r>
      <w:ins w:id="231" w:author="Author">
        <w:r w:rsidR="0037727C" w:rsidRPr="0037727C">
          <w:rPr>
            <w:rFonts w:ascii="Arial" w:hAnsi="Arial" w:cs="Arial"/>
            <w:sz w:val="20"/>
            <w:szCs w:val="20"/>
          </w:rPr>
          <w:t xml:space="preserve">Jakob </w:t>
        </w:r>
        <w:proofErr w:type="spellStart"/>
        <w:r w:rsidR="0037727C" w:rsidRPr="0037727C">
          <w:rPr>
            <w:rFonts w:ascii="Arial" w:hAnsi="Arial" w:cs="Arial"/>
            <w:sz w:val="20"/>
            <w:szCs w:val="20"/>
          </w:rPr>
          <w:t>Færch</w:t>
        </w:r>
        <w:proofErr w:type="spellEnd"/>
        <w:r w:rsidR="0037727C">
          <w:rPr>
            <w:rFonts w:ascii="Arial" w:hAnsi="Arial" w:cs="Arial"/>
            <w:sz w:val="20"/>
            <w:szCs w:val="20"/>
          </w:rPr>
          <w:t xml:space="preserve"> (DEN) </w:t>
        </w:r>
      </w:ins>
      <w:del w:id="232" w:author="Author">
        <w:r w:rsidR="00063066" w:rsidRPr="00671190" w:rsidDel="0037727C">
          <w:rPr>
            <w:rFonts w:ascii="Arial" w:hAnsi="Arial" w:cs="Arial"/>
            <w:sz w:val="20"/>
            <w:szCs w:val="20"/>
          </w:rPr>
          <w:delText xml:space="preserve">Jean Luc Arassus (FRA) </w:delText>
        </w:r>
      </w:del>
      <w:r w:rsidR="00063066" w:rsidRPr="00671190">
        <w:rPr>
          <w:rFonts w:ascii="Arial" w:hAnsi="Arial" w:cs="Arial"/>
          <w:sz w:val="20"/>
          <w:szCs w:val="20"/>
        </w:rPr>
        <w:t>and ISA Executive D</w:t>
      </w:r>
      <w:r w:rsidR="00171142">
        <w:rPr>
          <w:rFonts w:ascii="Arial" w:hAnsi="Arial" w:cs="Arial"/>
          <w:sz w:val="20"/>
          <w:szCs w:val="20"/>
        </w:rPr>
        <w:t>i</w:t>
      </w:r>
      <w:r w:rsidR="00063066" w:rsidRPr="00671190">
        <w:rPr>
          <w:rFonts w:ascii="Arial" w:hAnsi="Arial" w:cs="Arial"/>
          <w:sz w:val="20"/>
          <w:szCs w:val="20"/>
        </w:rPr>
        <w:t xml:space="preserve">rector Robert </w:t>
      </w:r>
      <w:proofErr w:type="spellStart"/>
      <w:r w:rsidR="00063066" w:rsidRPr="00671190">
        <w:rPr>
          <w:rFonts w:ascii="Arial" w:hAnsi="Arial" w:cs="Arial"/>
          <w:sz w:val="20"/>
          <w:szCs w:val="20"/>
        </w:rPr>
        <w:t>Fasulo</w:t>
      </w:r>
      <w:proofErr w:type="spellEnd"/>
      <w:r w:rsidR="00063066" w:rsidRPr="00671190">
        <w:rPr>
          <w:rFonts w:ascii="Arial" w:hAnsi="Arial" w:cs="Arial"/>
          <w:sz w:val="20"/>
          <w:szCs w:val="20"/>
        </w:rPr>
        <w:t xml:space="preserve"> as Ex-officio Member</w:t>
      </w:r>
      <w:r w:rsidRPr="00671190">
        <w:rPr>
          <w:rFonts w:ascii="Arial" w:hAnsi="Arial" w:cs="Arial"/>
          <w:sz w:val="20"/>
          <w:szCs w:val="20"/>
        </w:rPr>
        <w:t>.</w:t>
      </w:r>
      <w:r w:rsidR="009C4C04" w:rsidRPr="00671190">
        <w:rPr>
          <w:rFonts w:ascii="Arial" w:hAnsi="Arial" w:cs="Arial"/>
          <w:sz w:val="20"/>
          <w:szCs w:val="20"/>
        </w:rPr>
        <w:t xml:space="preserve"> </w:t>
      </w:r>
    </w:p>
    <w:p w14:paraId="131FD3BB" w14:textId="77777777" w:rsidR="009C4C04" w:rsidRPr="00671190" w:rsidRDefault="009C4C04" w:rsidP="004B56E0">
      <w:pPr>
        <w:pStyle w:val="Footer"/>
        <w:ind w:left="720"/>
        <w:rPr>
          <w:rFonts w:ascii="Arial" w:hAnsi="Arial" w:cs="Arial"/>
          <w:sz w:val="20"/>
          <w:szCs w:val="20"/>
        </w:rPr>
      </w:pPr>
    </w:p>
    <w:p w14:paraId="470A6761" w14:textId="699D68F3" w:rsidR="009C4C04" w:rsidRPr="00671190" w:rsidRDefault="009C4C04" w:rsidP="004B56E0">
      <w:pPr>
        <w:pStyle w:val="Footer"/>
        <w:ind w:left="720"/>
        <w:rPr>
          <w:rFonts w:ascii="Arial" w:hAnsi="Arial" w:cs="Arial"/>
          <w:sz w:val="20"/>
          <w:szCs w:val="20"/>
        </w:rPr>
      </w:pPr>
      <w:r w:rsidRPr="00671190">
        <w:rPr>
          <w:rFonts w:ascii="Arial" w:hAnsi="Arial" w:cs="Arial"/>
          <w:sz w:val="20"/>
          <w:szCs w:val="20"/>
        </w:rPr>
        <w:t xml:space="preserve">The ISA is a </w:t>
      </w:r>
      <w:ins w:id="233" w:author="Author">
        <w:r w:rsidR="0037727C">
          <w:rPr>
            <w:rFonts w:ascii="Arial" w:hAnsi="Arial" w:cs="Arial"/>
            <w:sz w:val="20"/>
            <w:szCs w:val="20"/>
          </w:rPr>
          <w:t xml:space="preserve">full </w:t>
        </w:r>
      </w:ins>
      <w:r w:rsidRPr="00671190">
        <w:rPr>
          <w:rFonts w:ascii="Arial" w:hAnsi="Arial" w:cs="Arial"/>
          <w:sz w:val="20"/>
          <w:szCs w:val="20"/>
        </w:rPr>
        <w:t xml:space="preserve">member of the Association of </w:t>
      </w:r>
      <w:r w:rsidR="005804CF">
        <w:rPr>
          <w:rFonts w:ascii="Arial" w:hAnsi="Arial" w:cs="Arial"/>
          <w:sz w:val="20"/>
          <w:szCs w:val="20"/>
        </w:rPr>
        <w:t>Summer Olympic International Federations (ASOIF)</w:t>
      </w:r>
      <w:ins w:id="234" w:author="Author">
        <w:r w:rsidR="0037727C">
          <w:rPr>
            <w:rFonts w:ascii="Arial" w:hAnsi="Arial" w:cs="Arial"/>
            <w:sz w:val="20"/>
            <w:szCs w:val="20"/>
          </w:rPr>
          <w:t>.</w:t>
        </w:r>
      </w:ins>
      <w:del w:id="235" w:author="Author">
        <w:r w:rsidR="005804CF" w:rsidDel="0037727C">
          <w:rPr>
            <w:rFonts w:ascii="Arial" w:hAnsi="Arial" w:cs="Arial"/>
            <w:sz w:val="20"/>
            <w:szCs w:val="20"/>
          </w:rPr>
          <w:delText xml:space="preserve">, the Association of </w:delText>
        </w:r>
        <w:r w:rsidRPr="00671190" w:rsidDel="0037727C">
          <w:rPr>
            <w:rFonts w:ascii="Arial" w:hAnsi="Arial" w:cs="Arial"/>
            <w:sz w:val="20"/>
            <w:szCs w:val="20"/>
          </w:rPr>
          <w:delText xml:space="preserve">IOC Recognized International Sports Federations (ARISF), </w:delText>
        </w:r>
        <w:r w:rsidR="00012027" w:rsidRPr="00671190" w:rsidDel="0037727C">
          <w:rPr>
            <w:rFonts w:ascii="Arial" w:hAnsi="Arial" w:cs="Arial"/>
            <w:sz w:val="20"/>
            <w:szCs w:val="20"/>
          </w:rPr>
          <w:delText>the Global Association of International Sports Federations (GAISF)</w:delText>
        </w:r>
        <w:r w:rsidRPr="00671190" w:rsidDel="0037727C">
          <w:rPr>
            <w:rFonts w:ascii="Arial" w:hAnsi="Arial" w:cs="Arial"/>
            <w:sz w:val="20"/>
            <w:szCs w:val="20"/>
          </w:rPr>
          <w:delText>, and the International World Games Association, (IWGA).</w:delText>
        </w:r>
      </w:del>
    </w:p>
    <w:p w14:paraId="0435805D" w14:textId="77777777" w:rsidR="00012027" w:rsidRPr="00671190" w:rsidRDefault="00012027" w:rsidP="004B56E0">
      <w:pPr>
        <w:pStyle w:val="Footer"/>
        <w:ind w:left="720"/>
        <w:rPr>
          <w:rFonts w:ascii="Arial" w:hAnsi="Arial" w:cs="Arial"/>
          <w:sz w:val="20"/>
          <w:szCs w:val="20"/>
        </w:rPr>
      </w:pPr>
    </w:p>
    <w:p w14:paraId="138A1148" w14:textId="6A1B54E7" w:rsidR="00012027" w:rsidRDefault="00012027" w:rsidP="004B56E0">
      <w:pPr>
        <w:pStyle w:val="Footer"/>
        <w:ind w:left="720"/>
        <w:rPr>
          <w:ins w:id="236" w:author="Author"/>
          <w:rStyle w:val="Hyperlink"/>
          <w:rFonts w:ascii="Arial" w:hAnsi="Arial" w:cs="Arial"/>
          <w:color w:val="auto"/>
          <w:sz w:val="20"/>
          <w:szCs w:val="20"/>
        </w:rPr>
      </w:pPr>
      <w:r w:rsidRPr="00671190">
        <w:rPr>
          <w:rFonts w:ascii="Arial" w:hAnsi="Arial" w:cs="Arial"/>
          <w:sz w:val="20"/>
          <w:szCs w:val="20"/>
        </w:rPr>
        <w:t>The ISA is also a signatory to the World Anti-Doping Agency Code</w:t>
      </w:r>
      <w:r w:rsidR="00344D65" w:rsidRPr="00671190">
        <w:rPr>
          <w:rFonts w:ascii="Arial" w:hAnsi="Arial" w:cs="Arial"/>
          <w:sz w:val="20"/>
          <w:szCs w:val="20"/>
        </w:rPr>
        <w:t xml:space="preserve">, as listed here: </w:t>
      </w:r>
      <w:hyperlink r:id="rId8" w:history="1">
        <w:r w:rsidR="00344D65" w:rsidRPr="00C51722">
          <w:rPr>
            <w:rStyle w:val="Hyperlink"/>
            <w:rFonts w:ascii="Arial" w:hAnsi="Arial" w:cs="Arial"/>
            <w:color w:val="auto"/>
            <w:sz w:val="20"/>
            <w:szCs w:val="20"/>
          </w:rPr>
          <w:t>https://www.wada-ama.org/en/what-we-do/the-code/code-signatories</w:t>
        </w:r>
      </w:hyperlink>
      <w:ins w:id="237" w:author="Author">
        <w:r w:rsidR="00D173A5">
          <w:rPr>
            <w:rStyle w:val="Hyperlink"/>
            <w:rFonts w:ascii="Arial" w:hAnsi="Arial" w:cs="Arial"/>
            <w:color w:val="auto"/>
            <w:sz w:val="20"/>
            <w:szCs w:val="20"/>
          </w:rPr>
          <w:t>.</w:t>
        </w:r>
      </w:ins>
    </w:p>
    <w:p w14:paraId="35950C3E" w14:textId="320376B3" w:rsidR="00D173A5" w:rsidRDefault="00D173A5" w:rsidP="004B56E0">
      <w:pPr>
        <w:pStyle w:val="Footer"/>
        <w:ind w:left="720"/>
        <w:rPr>
          <w:ins w:id="238" w:author="Author"/>
          <w:rStyle w:val="Hyperlink"/>
          <w:rFonts w:ascii="Arial" w:hAnsi="Arial" w:cs="Arial"/>
          <w:color w:val="auto"/>
          <w:sz w:val="20"/>
          <w:szCs w:val="20"/>
        </w:rPr>
      </w:pPr>
    </w:p>
    <w:p w14:paraId="49ED7224" w14:textId="41B4B4BD" w:rsidR="00D173A5" w:rsidRPr="00671190" w:rsidRDefault="00D173A5" w:rsidP="004B56E0">
      <w:pPr>
        <w:pStyle w:val="Footer"/>
        <w:ind w:left="720"/>
        <w:rPr>
          <w:rFonts w:ascii="Arial" w:hAnsi="Arial" w:cs="Arial"/>
          <w:sz w:val="20"/>
          <w:szCs w:val="20"/>
        </w:rPr>
      </w:pPr>
      <w:ins w:id="239" w:author="Author">
        <w:r>
          <w:rPr>
            <w:rStyle w:val="Hyperlink"/>
            <w:rFonts w:ascii="Arial" w:hAnsi="Arial" w:cs="Arial"/>
            <w:color w:val="auto"/>
            <w:sz w:val="20"/>
            <w:szCs w:val="20"/>
          </w:rPr>
          <w:t xml:space="preserve">This Rulebook has been issued by the ISA Executive Committee on </w:t>
        </w:r>
      </w:ins>
      <w:r w:rsidR="00645C89">
        <w:rPr>
          <w:rStyle w:val="Hyperlink"/>
          <w:rFonts w:ascii="Arial" w:hAnsi="Arial" w:cs="Arial"/>
          <w:color w:val="auto"/>
          <w:sz w:val="20"/>
          <w:szCs w:val="20"/>
        </w:rPr>
        <w:t>September 15, 2023</w:t>
      </w:r>
      <w:ins w:id="240" w:author="Author">
        <w:r>
          <w:rPr>
            <w:rStyle w:val="Hyperlink"/>
            <w:rFonts w:ascii="Arial" w:hAnsi="Arial" w:cs="Arial"/>
            <w:color w:val="auto"/>
            <w:sz w:val="20"/>
            <w:szCs w:val="20"/>
          </w:rPr>
          <w:t>, based on Art. 6 of the ISA Constitution, with immediate effect. This version replaces any prior versions. In case of any inconsistency between any rule of this Rulebook and the ISA Constitution, the rule in the ISA Constitution prevails.</w:t>
        </w:r>
      </w:ins>
    </w:p>
    <w:p w14:paraId="1B521640" w14:textId="77777777" w:rsidR="00BB2AE3" w:rsidRPr="00671190" w:rsidRDefault="00BB2AE3" w:rsidP="00B51D7F">
      <w:pPr>
        <w:pStyle w:val="BodyTextIndent2"/>
        <w:spacing w:line="240" w:lineRule="auto"/>
        <w:ind w:left="720"/>
        <w:contextualSpacing/>
        <w:rPr>
          <w:rFonts w:ascii="Arial" w:hAnsi="Arial" w:cs="Arial"/>
          <w:b/>
          <w:i/>
          <w:sz w:val="20"/>
          <w:szCs w:val="20"/>
        </w:rPr>
      </w:pPr>
    </w:p>
    <w:p w14:paraId="51133C25" w14:textId="77777777" w:rsidR="0000216A" w:rsidRPr="00671190" w:rsidRDefault="0000216A" w:rsidP="00B80197">
      <w:pPr>
        <w:pStyle w:val="Heading2"/>
      </w:pPr>
      <w:bookmarkStart w:id="241" w:name="_Toc11334238"/>
      <w:r w:rsidRPr="00671190">
        <w:t>ISA Membership Categories</w:t>
      </w:r>
      <w:bookmarkEnd w:id="241"/>
    </w:p>
    <w:p w14:paraId="69F748A8" w14:textId="10E94975" w:rsidR="0000216A" w:rsidRPr="00671190" w:rsidRDefault="0000216A" w:rsidP="00F52265">
      <w:pPr>
        <w:widowControl/>
        <w:numPr>
          <w:ilvl w:val="1"/>
          <w:numId w:val="3"/>
        </w:numPr>
        <w:suppressAutoHyphens w:val="0"/>
        <w:spacing w:before="100" w:beforeAutospacing="1" w:after="100" w:afterAutospacing="1"/>
        <w:rPr>
          <w:rFonts w:ascii="Arial" w:eastAsia="Times New Roman" w:hAnsi="Arial" w:cs="Arial"/>
          <w:kern w:val="0"/>
          <w:sz w:val="20"/>
          <w:szCs w:val="20"/>
          <w:lang w:val="en-US" w:eastAsia="en-US" w:bidi="ar-SA"/>
        </w:rPr>
      </w:pPr>
      <w:r w:rsidRPr="00671190">
        <w:rPr>
          <w:rFonts w:ascii="Arial" w:eastAsia="Times New Roman" w:hAnsi="Arial" w:cs="Arial"/>
          <w:b/>
          <w:bCs/>
          <w:kern w:val="0"/>
          <w:sz w:val="20"/>
          <w:szCs w:val="20"/>
          <w:lang w:val="en-US" w:eastAsia="en-US" w:bidi="ar-SA"/>
        </w:rPr>
        <w:t>APPLYING MEMBER</w:t>
      </w:r>
      <w:r w:rsidRPr="00671190">
        <w:rPr>
          <w:rFonts w:ascii="Arial" w:eastAsia="Times New Roman" w:hAnsi="Arial" w:cs="Arial"/>
          <w:kern w:val="0"/>
          <w:sz w:val="20"/>
          <w:szCs w:val="20"/>
          <w:lang w:val="en-US" w:eastAsia="en-US" w:bidi="ar-SA"/>
        </w:rPr>
        <w:t xml:space="preserve"> -</w:t>
      </w:r>
      <w:r w:rsidR="0099151B" w:rsidRPr="00C51722">
        <w:rPr>
          <w:rFonts w:ascii="Arial" w:hAnsi="Arial" w:cs="Arial"/>
          <w:sz w:val="20"/>
          <w:szCs w:val="20"/>
        </w:rPr>
        <w:t xml:space="preserve"> </w:t>
      </w:r>
      <w:r w:rsidR="0099151B" w:rsidRPr="00671190">
        <w:rPr>
          <w:rFonts w:ascii="Arial" w:eastAsia="Times New Roman" w:hAnsi="Arial" w:cs="Arial"/>
          <w:kern w:val="0"/>
          <w:sz w:val="20"/>
          <w:szCs w:val="20"/>
          <w:lang w:val="en-US" w:eastAsia="en-US" w:bidi="ar-SA"/>
        </w:rPr>
        <w:t xml:space="preserve">An Applying Member has submitted all required application material to the ISA and has had their application approved by </w:t>
      </w:r>
      <w:ins w:id="242" w:author="Author">
        <w:r w:rsidR="00D173A5">
          <w:rPr>
            <w:rFonts w:ascii="Arial" w:eastAsia="Times New Roman" w:hAnsi="Arial" w:cs="Arial"/>
            <w:kern w:val="0"/>
            <w:sz w:val="20"/>
            <w:szCs w:val="20"/>
            <w:lang w:val="en-US" w:eastAsia="en-US" w:bidi="ar-SA"/>
          </w:rPr>
          <w:t xml:space="preserve">the ISA Administration and, upon submission, by </w:t>
        </w:r>
      </w:ins>
      <w:r w:rsidR="0099151B" w:rsidRPr="00671190">
        <w:rPr>
          <w:rFonts w:ascii="Arial" w:eastAsia="Times New Roman" w:hAnsi="Arial" w:cs="Arial"/>
          <w:kern w:val="0"/>
          <w:sz w:val="20"/>
          <w:szCs w:val="20"/>
          <w:lang w:val="en-US" w:eastAsia="en-US" w:bidi="ar-SA"/>
        </w:rPr>
        <w:t xml:space="preserve">the ISA Executive Committee (EC). </w:t>
      </w:r>
      <w:ins w:id="243" w:author="Author">
        <w:r w:rsidR="00D173A5">
          <w:rPr>
            <w:rFonts w:ascii="Arial" w:eastAsia="Times New Roman" w:hAnsi="Arial" w:cs="Arial"/>
            <w:kern w:val="0"/>
            <w:sz w:val="20"/>
            <w:szCs w:val="20"/>
            <w:lang w:val="en-US" w:eastAsia="en-US" w:bidi="ar-SA"/>
          </w:rPr>
          <w:t>In taking their decisions, bot</w:t>
        </w:r>
        <w:r w:rsidR="00CE7752">
          <w:rPr>
            <w:rFonts w:ascii="Arial" w:eastAsia="Times New Roman" w:hAnsi="Arial" w:cs="Arial"/>
            <w:kern w:val="0"/>
            <w:sz w:val="20"/>
            <w:szCs w:val="20"/>
            <w:lang w:val="en-US" w:eastAsia="en-US" w:bidi="ar-SA"/>
          </w:rPr>
          <w:t>h</w:t>
        </w:r>
        <w:r w:rsidR="00D173A5">
          <w:rPr>
            <w:rFonts w:ascii="Arial" w:eastAsia="Times New Roman" w:hAnsi="Arial" w:cs="Arial"/>
            <w:kern w:val="0"/>
            <w:sz w:val="20"/>
            <w:szCs w:val="20"/>
            <w:lang w:val="en-US" w:eastAsia="en-US" w:bidi="ar-SA"/>
          </w:rPr>
          <w:t xml:space="preserve"> the ISA Administration and the ISA Executive Committee have free discretion. </w:t>
        </w:r>
      </w:ins>
      <w:r w:rsidR="0099151B" w:rsidRPr="00671190">
        <w:rPr>
          <w:rFonts w:ascii="Arial" w:eastAsia="Times New Roman" w:hAnsi="Arial" w:cs="Arial"/>
          <w:kern w:val="0"/>
          <w:sz w:val="20"/>
          <w:szCs w:val="20"/>
          <w:lang w:val="en-US" w:eastAsia="en-US" w:bidi="ar-SA"/>
        </w:rPr>
        <w:t xml:space="preserve">All Applying Members are </w:t>
      </w:r>
      <w:r w:rsidR="000D1320" w:rsidRPr="00671190">
        <w:rPr>
          <w:rFonts w:ascii="Arial" w:eastAsia="Times New Roman" w:hAnsi="Arial" w:cs="Arial"/>
          <w:kern w:val="0"/>
          <w:sz w:val="20"/>
          <w:szCs w:val="20"/>
          <w:lang w:val="en-US" w:eastAsia="en-US" w:bidi="ar-SA"/>
        </w:rPr>
        <w:t xml:space="preserve">subject to ratification as such at an Annual General Meeting (AGM). </w:t>
      </w:r>
      <w:r w:rsidRPr="00671190">
        <w:rPr>
          <w:rFonts w:ascii="Arial" w:eastAsia="Times New Roman" w:hAnsi="Arial" w:cs="Arial"/>
          <w:kern w:val="0"/>
          <w:sz w:val="20"/>
          <w:szCs w:val="20"/>
          <w:lang w:val="en-US" w:eastAsia="en-US" w:bidi="ar-SA"/>
        </w:rPr>
        <w:t xml:space="preserve">An Applying Member may </w:t>
      </w:r>
      <w:del w:id="244" w:author="Author">
        <w:r w:rsidRPr="00671190" w:rsidDel="00D173A5">
          <w:rPr>
            <w:rFonts w:ascii="Arial" w:eastAsia="Times New Roman" w:hAnsi="Arial" w:cs="Arial"/>
            <w:kern w:val="0"/>
            <w:sz w:val="20"/>
            <w:szCs w:val="20"/>
            <w:lang w:val="en-US" w:eastAsia="en-US" w:bidi="ar-SA"/>
          </w:rPr>
          <w:delText xml:space="preserve">have </w:delText>
        </w:r>
      </w:del>
      <w:ins w:id="245" w:author="Author">
        <w:r w:rsidR="00D173A5">
          <w:rPr>
            <w:rFonts w:ascii="Arial" w:eastAsia="Times New Roman" w:hAnsi="Arial" w:cs="Arial"/>
            <w:kern w:val="0"/>
            <w:sz w:val="20"/>
            <w:szCs w:val="20"/>
            <w:lang w:val="en-US" w:eastAsia="en-US" w:bidi="ar-SA"/>
          </w:rPr>
          <w:t>be granted from the ISA Executive Committee</w:t>
        </w:r>
        <w:r w:rsidR="00D173A5" w:rsidRPr="00671190">
          <w:rPr>
            <w:rFonts w:ascii="Arial" w:eastAsia="Times New Roman" w:hAnsi="Arial" w:cs="Arial"/>
            <w:kern w:val="0"/>
            <w:sz w:val="20"/>
            <w:szCs w:val="20"/>
            <w:lang w:val="en-US" w:eastAsia="en-US" w:bidi="ar-SA"/>
          </w:rPr>
          <w:t xml:space="preserve"> </w:t>
        </w:r>
      </w:ins>
      <w:r w:rsidRPr="00671190">
        <w:rPr>
          <w:rFonts w:ascii="Arial" w:eastAsia="Times New Roman" w:hAnsi="Arial" w:cs="Arial"/>
          <w:kern w:val="0"/>
          <w:sz w:val="20"/>
          <w:szCs w:val="20"/>
          <w:lang w:val="en-US" w:eastAsia="en-US" w:bidi="ar-SA"/>
        </w:rPr>
        <w:t xml:space="preserve">the right to participate in ISA events, receive ISA communications, have access to ISA programs, and may attend ISA meetings but shall not have the right to vote.  An </w:t>
      </w:r>
      <w:r w:rsidR="0099151B" w:rsidRPr="00671190">
        <w:rPr>
          <w:rFonts w:ascii="Arial" w:eastAsia="Times New Roman" w:hAnsi="Arial" w:cs="Arial"/>
          <w:kern w:val="0"/>
          <w:sz w:val="20"/>
          <w:szCs w:val="20"/>
          <w:lang w:val="en-US" w:eastAsia="en-US" w:bidi="ar-SA"/>
        </w:rPr>
        <w:t xml:space="preserve">Applying </w:t>
      </w:r>
      <w:r w:rsidRPr="00671190">
        <w:rPr>
          <w:rFonts w:ascii="Arial" w:eastAsia="Times New Roman" w:hAnsi="Arial" w:cs="Arial"/>
          <w:kern w:val="0"/>
          <w:sz w:val="20"/>
          <w:szCs w:val="20"/>
          <w:lang w:val="en-US" w:eastAsia="en-US" w:bidi="ar-SA"/>
        </w:rPr>
        <w:t xml:space="preserve">Member will remain as such until all requirements of a Provisional Member are met. If all requirements have been completed and submitted to the ISA </w:t>
      </w:r>
      <w:r w:rsidR="00BC7A42" w:rsidRPr="00671190">
        <w:rPr>
          <w:rFonts w:ascii="Arial" w:eastAsia="Times New Roman" w:hAnsi="Arial" w:cs="Arial"/>
          <w:kern w:val="0"/>
          <w:sz w:val="20"/>
          <w:szCs w:val="20"/>
          <w:lang w:val="en-US" w:eastAsia="en-US" w:bidi="ar-SA"/>
        </w:rPr>
        <w:t>3</w:t>
      </w:r>
      <w:r w:rsidRPr="00671190">
        <w:rPr>
          <w:rFonts w:ascii="Arial" w:eastAsia="Times New Roman" w:hAnsi="Arial" w:cs="Arial"/>
          <w:kern w:val="0"/>
          <w:sz w:val="20"/>
          <w:szCs w:val="20"/>
          <w:lang w:val="en-US" w:eastAsia="en-US" w:bidi="ar-SA"/>
        </w:rPr>
        <w:t>0 days prior to an</w:t>
      </w:r>
      <w:r w:rsidR="000D1320" w:rsidRPr="00671190">
        <w:rPr>
          <w:rFonts w:ascii="Arial" w:eastAsia="Times New Roman" w:hAnsi="Arial" w:cs="Arial"/>
          <w:kern w:val="0"/>
          <w:sz w:val="20"/>
          <w:szCs w:val="20"/>
          <w:lang w:val="en-US" w:eastAsia="en-US" w:bidi="ar-SA"/>
        </w:rPr>
        <w:t xml:space="preserve"> </w:t>
      </w:r>
      <w:r w:rsidR="0099151B" w:rsidRPr="00671190">
        <w:rPr>
          <w:rFonts w:ascii="Arial" w:eastAsia="Times New Roman" w:hAnsi="Arial" w:cs="Arial"/>
          <w:kern w:val="0"/>
          <w:sz w:val="20"/>
          <w:szCs w:val="20"/>
          <w:lang w:val="en-US" w:eastAsia="en-US" w:bidi="ar-SA"/>
        </w:rPr>
        <w:t>A</w:t>
      </w:r>
      <w:r w:rsidRPr="00671190">
        <w:rPr>
          <w:rFonts w:ascii="Arial" w:eastAsia="Times New Roman" w:hAnsi="Arial" w:cs="Arial"/>
          <w:kern w:val="0"/>
          <w:sz w:val="20"/>
          <w:szCs w:val="20"/>
          <w:lang w:val="en-US" w:eastAsia="en-US" w:bidi="ar-SA"/>
        </w:rPr>
        <w:t>GM</w:t>
      </w:r>
      <w:r w:rsidR="0099151B" w:rsidRPr="00671190">
        <w:rPr>
          <w:rFonts w:ascii="Arial" w:eastAsia="Times New Roman" w:hAnsi="Arial" w:cs="Arial"/>
          <w:kern w:val="0"/>
          <w:sz w:val="20"/>
          <w:szCs w:val="20"/>
          <w:lang w:val="en-US" w:eastAsia="en-US" w:bidi="ar-SA"/>
        </w:rPr>
        <w:t xml:space="preserve">, </w:t>
      </w:r>
      <w:r w:rsidRPr="00671190">
        <w:rPr>
          <w:rFonts w:ascii="Arial" w:eastAsia="Times New Roman" w:hAnsi="Arial" w:cs="Arial"/>
          <w:kern w:val="0"/>
          <w:sz w:val="20"/>
          <w:szCs w:val="20"/>
          <w:lang w:val="en-US" w:eastAsia="en-US" w:bidi="ar-SA"/>
        </w:rPr>
        <w:t>the Applying Member may be included in the meeting’s agenda for vote to upgrade to Provisional Member status.</w:t>
      </w:r>
    </w:p>
    <w:p w14:paraId="4EAB407A" w14:textId="40BA83D8" w:rsidR="0000216A" w:rsidRPr="00671190" w:rsidRDefault="0000216A" w:rsidP="00F52265">
      <w:pPr>
        <w:widowControl/>
        <w:numPr>
          <w:ilvl w:val="1"/>
          <w:numId w:val="3"/>
        </w:numPr>
        <w:suppressAutoHyphens w:val="0"/>
        <w:spacing w:before="100" w:beforeAutospacing="1" w:after="100" w:afterAutospacing="1"/>
        <w:rPr>
          <w:rFonts w:ascii="Arial" w:eastAsia="Times New Roman" w:hAnsi="Arial" w:cs="Arial"/>
          <w:kern w:val="0"/>
          <w:sz w:val="20"/>
          <w:szCs w:val="20"/>
          <w:lang w:val="en-US" w:eastAsia="en-US" w:bidi="ar-SA"/>
        </w:rPr>
      </w:pPr>
      <w:r w:rsidRPr="00671190">
        <w:rPr>
          <w:rFonts w:ascii="Arial" w:eastAsia="Times New Roman" w:hAnsi="Arial" w:cs="Arial"/>
          <w:b/>
          <w:bCs/>
          <w:kern w:val="0"/>
          <w:sz w:val="20"/>
          <w:szCs w:val="20"/>
          <w:lang w:val="en-US" w:eastAsia="en-US" w:bidi="ar-SA"/>
        </w:rPr>
        <w:t>PROVISIONAL MEMBER</w:t>
      </w:r>
      <w:r w:rsidRPr="00671190">
        <w:rPr>
          <w:rFonts w:ascii="Arial" w:eastAsia="Times New Roman" w:hAnsi="Arial" w:cs="Arial"/>
          <w:kern w:val="0"/>
          <w:sz w:val="20"/>
          <w:szCs w:val="20"/>
          <w:lang w:val="en-US" w:eastAsia="en-US" w:bidi="ar-SA"/>
        </w:rPr>
        <w:t xml:space="preserve"> - An approved Provisional Member may have the right to vote at ISA meetings, may participate in ISA events, receive ISA </w:t>
      </w:r>
      <w:proofErr w:type="gramStart"/>
      <w:r w:rsidRPr="00671190">
        <w:rPr>
          <w:rFonts w:ascii="Arial" w:eastAsia="Times New Roman" w:hAnsi="Arial" w:cs="Arial"/>
          <w:kern w:val="0"/>
          <w:sz w:val="20"/>
          <w:szCs w:val="20"/>
          <w:lang w:val="en-US" w:eastAsia="en-US" w:bidi="ar-SA"/>
        </w:rPr>
        <w:t>communications</w:t>
      </w:r>
      <w:proofErr w:type="gramEnd"/>
      <w:r w:rsidRPr="00671190">
        <w:rPr>
          <w:rFonts w:ascii="Arial" w:eastAsia="Times New Roman" w:hAnsi="Arial" w:cs="Arial"/>
          <w:kern w:val="0"/>
          <w:sz w:val="20"/>
          <w:szCs w:val="20"/>
          <w:lang w:val="en-US" w:eastAsia="en-US" w:bidi="ar-SA"/>
        </w:rPr>
        <w:t xml:space="preserve"> and have access to ISA programs. A</w:t>
      </w:r>
      <w:r w:rsidR="00A9670B" w:rsidRPr="00671190">
        <w:rPr>
          <w:rFonts w:ascii="Arial" w:eastAsia="Times New Roman" w:hAnsi="Arial" w:cs="Arial"/>
          <w:kern w:val="0"/>
          <w:sz w:val="20"/>
          <w:szCs w:val="20"/>
          <w:lang w:val="en-US" w:eastAsia="en-US" w:bidi="ar-SA"/>
        </w:rPr>
        <w:t xml:space="preserve"> </w:t>
      </w:r>
      <w:r w:rsidRPr="00671190">
        <w:rPr>
          <w:rFonts w:ascii="Arial" w:eastAsia="Times New Roman" w:hAnsi="Arial" w:cs="Arial"/>
          <w:kern w:val="0"/>
          <w:sz w:val="20"/>
          <w:szCs w:val="20"/>
          <w:lang w:val="en-US" w:eastAsia="en-US" w:bidi="ar-SA"/>
        </w:rPr>
        <w:t xml:space="preserve">Provisional Member will remain as such until all requirements of a Full Member are met. If all requirements have been completed and submitted to the ISA </w:t>
      </w:r>
      <w:r w:rsidR="00BC7A42" w:rsidRPr="00671190">
        <w:rPr>
          <w:rFonts w:ascii="Arial" w:eastAsia="Times New Roman" w:hAnsi="Arial" w:cs="Arial"/>
          <w:kern w:val="0"/>
          <w:sz w:val="20"/>
          <w:szCs w:val="20"/>
          <w:lang w:val="en-US" w:eastAsia="en-US" w:bidi="ar-SA"/>
        </w:rPr>
        <w:t>3</w:t>
      </w:r>
      <w:r w:rsidRPr="00671190">
        <w:rPr>
          <w:rFonts w:ascii="Arial" w:eastAsia="Times New Roman" w:hAnsi="Arial" w:cs="Arial"/>
          <w:kern w:val="0"/>
          <w:sz w:val="20"/>
          <w:szCs w:val="20"/>
          <w:lang w:val="en-US" w:eastAsia="en-US" w:bidi="ar-SA"/>
        </w:rPr>
        <w:t xml:space="preserve">0 days prior to an ISA </w:t>
      </w:r>
      <w:r w:rsidR="00B71D6F" w:rsidRPr="00671190">
        <w:rPr>
          <w:rFonts w:ascii="Arial" w:eastAsia="Times New Roman" w:hAnsi="Arial" w:cs="Arial"/>
          <w:kern w:val="0"/>
          <w:sz w:val="20"/>
          <w:szCs w:val="20"/>
          <w:lang w:val="en-US" w:eastAsia="en-US" w:bidi="ar-SA"/>
        </w:rPr>
        <w:t>AGM</w:t>
      </w:r>
      <w:r w:rsidRPr="00671190">
        <w:rPr>
          <w:rFonts w:ascii="Arial" w:eastAsia="Times New Roman" w:hAnsi="Arial" w:cs="Arial"/>
          <w:kern w:val="0"/>
          <w:sz w:val="20"/>
          <w:szCs w:val="20"/>
          <w:lang w:val="en-US" w:eastAsia="en-US" w:bidi="ar-SA"/>
        </w:rPr>
        <w:t>, the Provisional Member may be included in the meeting’s agenda for vote to upgrade to Full Member status.</w:t>
      </w:r>
    </w:p>
    <w:p w14:paraId="71E58AA2" w14:textId="4E60C950" w:rsidR="00232B11" w:rsidRPr="00671190" w:rsidRDefault="0000216A" w:rsidP="00F52265">
      <w:pPr>
        <w:widowControl/>
        <w:numPr>
          <w:ilvl w:val="1"/>
          <w:numId w:val="3"/>
        </w:numPr>
        <w:suppressAutoHyphens w:val="0"/>
        <w:spacing w:before="100" w:beforeAutospacing="1" w:after="100" w:afterAutospacing="1"/>
        <w:rPr>
          <w:rFonts w:ascii="Arial" w:eastAsia="Times New Roman" w:hAnsi="Arial" w:cs="Arial"/>
          <w:kern w:val="0"/>
          <w:sz w:val="20"/>
          <w:szCs w:val="20"/>
          <w:lang w:val="en-US" w:eastAsia="en-US" w:bidi="ar-SA"/>
        </w:rPr>
      </w:pPr>
      <w:r w:rsidRPr="00671190">
        <w:rPr>
          <w:rFonts w:ascii="Arial" w:eastAsia="Times New Roman" w:hAnsi="Arial" w:cs="Arial"/>
          <w:b/>
          <w:bCs/>
          <w:kern w:val="0"/>
          <w:sz w:val="20"/>
          <w:szCs w:val="20"/>
          <w:lang w:val="en-US" w:eastAsia="en-US" w:bidi="ar-SA"/>
        </w:rPr>
        <w:lastRenderedPageBreak/>
        <w:t>FULL MEMBER</w:t>
      </w:r>
      <w:r w:rsidRPr="00671190">
        <w:rPr>
          <w:rFonts w:ascii="Arial" w:eastAsia="Times New Roman" w:hAnsi="Arial" w:cs="Arial"/>
          <w:kern w:val="0"/>
          <w:sz w:val="20"/>
          <w:szCs w:val="20"/>
          <w:lang w:val="en-US" w:eastAsia="en-US" w:bidi="ar-SA"/>
        </w:rPr>
        <w:t xml:space="preserve"> - Once voted at an ISA </w:t>
      </w:r>
      <w:r w:rsidR="008C66E5" w:rsidRPr="00671190">
        <w:rPr>
          <w:rFonts w:ascii="Arial" w:eastAsia="Times New Roman" w:hAnsi="Arial" w:cs="Arial"/>
          <w:kern w:val="0"/>
          <w:sz w:val="20"/>
          <w:szCs w:val="20"/>
          <w:lang w:val="en-US" w:eastAsia="en-US" w:bidi="ar-SA"/>
        </w:rPr>
        <w:t>AGM,</w:t>
      </w:r>
      <w:r w:rsidRPr="00671190">
        <w:rPr>
          <w:rFonts w:ascii="Arial" w:eastAsia="Times New Roman" w:hAnsi="Arial" w:cs="Arial"/>
          <w:kern w:val="0"/>
          <w:sz w:val="20"/>
          <w:szCs w:val="20"/>
          <w:lang w:val="en-US" w:eastAsia="en-US" w:bidi="ar-SA"/>
        </w:rPr>
        <w:t xml:space="preserve"> a Full Member receives full recognition by the ISA. A Full Member shall continue to pay its annual fees, submit yearly activity reports, maintain communication with the ISA and abide by the ISA Constitution and Rulebook </w:t>
      </w:r>
      <w:proofErr w:type="gramStart"/>
      <w:r w:rsidRPr="00671190">
        <w:rPr>
          <w:rFonts w:ascii="Arial" w:eastAsia="Times New Roman" w:hAnsi="Arial" w:cs="Arial"/>
          <w:kern w:val="0"/>
          <w:sz w:val="20"/>
          <w:szCs w:val="20"/>
          <w:lang w:val="en-US" w:eastAsia="en-US" w:bidi="ar-SA"/>
        </w:rPr>
        <w:t>in order to</w:t>
      </w:r>
      <w:proofErr w:type="gramEnd"/>
      <w:r w:rsidRPr="00671190">
        <w:rPr>
          <w:rFonts w:ascii="Arial" w:eastAsia="Times New Roman" w:hAnsi="Arial" w:cs="Arial"/>
          <w:kern w:val="0"/>
          <w:sz w:val="20"/>
          <w:szCs w:val="20"/>
          <w:lang w:val="en-US" w:eastAsia="en-US" w:bidi="ar-SA"/>
        </w:rPr>
        <w:t xml:space="preserve"> maintain its status.</w:t>
      </w:r>
    </w:p>
    <w:p w14:paraId="09DB3146" w14:textId="7D158BA7" w:rsidR="0000216A" w:rsidRPr="00671190" w:rsidRDefault="0000216A" w:rsidP="00B80197">
      <w:pPr>
        <w:pStyle w:val="Heading2"/>
        <w:rPr>
          <w:rFonts w:eastAsia="Times New Roman"/>
          <w:kern w:val="0"/>
          <w:lang w:val="en-US" w:eastAsia="en-US" w:bidi="ar-SA"/>
        </w:rPr>
      </w:pPr>
      <w:bookmarkStart w:id="246" w:name="_Toc11334239"/>
      <w:r w:rsidRPr="00671190">
        <w:t xml:space="preserve">ISA Participating vs. </w:t>
      </w:r>
      <w:r w:rsidR="009B4C4B" w:rsidRPr="00671190">
        <w:t>Non-Participating</w:t>
      </w:r>
      <w:r w:rsidR="00E34229" w:rsidRPr="00671190">
        <w:t xml:space="preserve"> Members</w:t>
      </w:r>
      <w:bookmarkEnd w:id="246"/>
    </w:p>
    <w:p w14:paraId="38FDFD9B" w14:textId="093E6A8B" w:rsidR="0000216A" w:rsidRPr="00671190" w:rsidRDefault="0000216A" w:rsidP="0000216A">
      <w:pPr>
        <w:widowControl/>
        <w:suppressAutoHyphens w:val="0"/>
        <w:ind w:left="709"/>
        <w:rPr>
          <w:rFonts w:ascii="Arial" w:eastAsia="Times New Roman" w:hAnsi="Arial" w:cs="Arial"/>
          <w:kern w:val="0"/>
          <w:sz w:val="20"/>
          <w:szCs w:val="20"/>
          <w:lang w:val="en-US" w:eastAsia="en-US" w:bidi="ar-SA"/>
        </w:rPr>
      </w:pPr>
      <w:r w:rsidRPr="00671190">
        <w:rPr>
          <w:rFonts w:ascii="Arial" w:eastAsia="Times New Roman" w:hAnsi="Arial" w:cs="Arial"/>
          <w:kern w:val="0"/>
          <w:sz w:val="20"/>
          <w:szCs w:val="20"/>
          <w:lang w:val="en-US" w:eastAsia="en-US" w:bidi="ar-SA"/>
        </w:rPr>
        <w:t xml:space="preserve">A new member shall elect to begin its ISA membership as a Participating or Non-Participating Member.  If choosing to begin membership as a Non-Participating Member, a member may remain this way as long as it so </w:t>
      </w:r>
      <w:proofErr w:type="gramStart"/>
      <w:r w:rsidRPr="00671190">
        <w:rPr>
          <w:rFonts w:ascii="Arial" w:eastAsia="Times New Roman" w:hAnsi="Arial" w:cs="Arial"/>
          <w:kern w:val="0"/>
          <w:sz w:val="20"/>
          <w:szCs w:val="20"/>
          <w:lang w:val="en-US" w:eastAsia="en-US" w:bidi="ar-SA"/>
        </w:rPr>
        <w:t>desires, but</w:t>
      </w:r>
      <w:proofErr w:type="gramEnd"/>
      <w:r w:rsidRPr="00671190">
        <w:rPr>
          <w:rFonts w:ascii="Arial" w:eastAsia="Times New Roman" w:hAnsi="Arial" w:cs="Arial"/>
          <w:kern w:val="0"/>
          <w:sz w:val="20"/>
          <w:szCs w:val="20"/>
          <w:lang w:val="en-US" w:eastAsia="en-US" w:bidi="ar-SA"/>
        </w:rPr>
        <w:t xml:space="preserve"> cannot go back to being a Non-Participating Member once having been upgraded to the Participating Member status.  Once an ISA member elects to be a Participating Member, its membership remains </w:t>
      </w:r>
      <w:r w:rsidR="009C6032" w:rsidRPr="00671190">
        <w:rPr>
          <w:rFonts w:ascii="Arial" w:eastAsia="Times New Roman" w:hAnsi="Arial" w:cs="Arial"/>
          <w:kern w:val="0"/>
          <w:sz w:val="20"/>
          <w:szCs w:val="20"/>
          <w:lang w:val="en-US" w:eastAsia="en-US" w:bidi="ar-SA"/>
        </w:rPr>
        <w:t>unchanged</w:t>
      </w:r>
      <w:r w:rsidRPr="00671190">
        <w:rPr>
          <w:rFonts w:ascii="Arial" w:eastAsia="Times New Roman" w:hAnsi="Arial" w:cs="Arial"/>
          <w:kern w:val="0"/>
          <w:sz w:val="20"/>
          <w:szCs w:val="20"/>
          <w:lang w:val="en-US" w:eastAsia="en-US" w:bidi="ar-SA"/>
        </w:rPr>
        <w:t xml:space="preserve">. </w:t>
      </w:r>
    </w:p>
    <w:p w14:paraId="02F6FF79" w14:textId="03149AE3" w:rsidR="0000216A" w:rsidRPr="00671190" w:rsidRDefault="0000216A" w:rsidP="00F52265">
      <w:pPr>
        <w:widowControl/>
        <w:numPr>
          <w:ilvl w:val="0"/>
          <w:numId w:val="68"/>
        </w:numPr>
        <w:suppressAutoHyphens w:val="0"/>
        <w:spacing w:before="100" w:beforeAutospacing="1" w:after="100" w:afterAutospacing="1"/>
        <w:rPr>
          <w:rFonts w:ascii="Arial" w:eastAsia="Times New Roman" w:hAnsi="Arial" w:cs="Arial"/>
          <w:kern w:val="0"/>
          <w:sz w:val="20"/>
          <w:szCs w:val="20"/>
          <w:lang w:val="en-US" w:eastAsia="en-US" w:bidi="ar-SA"/>
        </w:rPr>
      </w:pPr>
      <w:r w:rsidRPr="00671190">
        <w:rPr>
          <w:rFonts w:ascii="Arial" w:eastAsia="Times New Roman" w:hAnsi="Arial" w:cs="Arial"/>
          <w:b/>
          <w:bCs/>
          <w:kern w:val="0"/>
          <w:sz w:val="20"/>
          <w:szCs w:val="20"/>
          <w:lang w:val="en-US" w:eastAsia="en-US" w:bidi="ar-SA"/>
        </w:rPr>
        <w:t>DEFINITION OF A PARTICIPATING MEMBER </w:t>
      </w:r>
      <w:r w:rsidRPr="00671190">
        <w:rPr>
          <w:rFonts w:ascii="Arial" w:eastAsia="Times New Roman" w:hAnsi="Arial" w:cs="Arial"/>
          <w:kern w:val="0"/>
          <w:sz w:val="20"/>
          <w:szCs w:val="20"/>
          <w:lang w:val="en-US" w:eastAsia="en-US" w:bidi="ar-SA"/>
        </w:rPr>
        <w:t xml:space="preserve">- A Participating Member will have the opportunity to participate in any ISA event, be listed as the ISA member for its country, be included in all ISA communications and have access to ISA programs. The Participating Member annual fee is $500 (USD) or $1000 (USD) </w:t>
      </w:r>
      <w:proofErr w:type="gramStart"/>
      <w:r w:rsidRPr="00671190">
        <w:rPr>
          <w:rFonts w:ascii="Arial" w:eastAsia="Times New Roman" w:hAnsi="Arial" w:cs="Arial"/>
          <w:kern w:val="0"/>
          <w:sz w:val="20"/>
          <w:szCs w:val="20"/>
          <w:lang w:val="en-US" w:eastAsia="en-US" w:bidi="ar-SA"/>
        </w:rPr>
        <w:t>dependent</w:t>
      </w:r>
      <w:proofErr w:type="gramEnd"/>
      <w:r w:rsidRPr="00671190">
        <w:rPr>
          <w:rFonts w:ascii="Arial" w:eastAsia="Times New Roman" w:hAnsi="Arial" w:cs="Arial"/>
          <w:kern w:val="0"/>
          <w:sz w:val="20"/>
          <w:szCs w:val="20"/>
          <w:lang w:val="en-US" w:eastAsia="en-US" w:bidi="ar-SA"/>
        </w:rPr>
        <w:t xml:space="preserve"> upon its </w:t>
      </w:r>
      <w:r w:rsidR="00092DF1" w:rsidRPr="00671190">
        <w:rPr>
          <w:rFonts w:ascii="Arial" w:eastAsia="Times New Roman" w:hAnsi="Arial" w:cs="Arial"/>
          <w:kern w:val="0"/>
          <w:sz w:val="20"/>
          <w:szCs w:val="20"/>
          <w:lang w:val="en-US" w:eastAsia="en-US" w:bidi="ar-SA"/>
        </w:rPr>
        <w:t xml:space="preserve">overall </w:t>
      </w:r>
      <w:r w:rsidRPr="00671190">
        <w:rPr>
          <w:rFonts w:ascii="Arial" w:eastAsia="Times New Roman" w:hAnsi="Arial" w:cs="Arial"/>
          <w:kern w:val="0"/>
          <w:sz w:val="20"/>
          <w:szCs w:val="20"/>
          <w:lang w:val="en-US" w:eastAsia="en-US" w:bidi="ar-SA"/>
        </w:rPr>
        <w:t>ranking</w:t>
      </w:r>
      <w:r w:rsidR="00092DF1" w:rsidRPr="00671190">
        <w:rPr>
          <w:rFonts w:ascii="Arial" w:eastAsia="Times New Roman" w:hAnsi="Arial" w:cs="Arial"/>
          <w:kern w:val="0"/>
          <w:sz w:val="20"/>
          <w:szCs w:val="20"/>
          <w:lang w:val="en-US" w:eastAsia="en-US" w:bidi="ar-SA"/>
        </w:rPr>
        <w:t xml:space="preserve"> of all ISA World Championships participated</w:t>
      </w:r>
      <w:r w:rsidRPr="00671190">
        <w:rPr>
          <w:rFonts w:ascii="Arial" w:eastAsia="Times New Roman" w:hAnsi="Arial" w:cs="Arial"/>
          <w:kern w:val="0"/>
          <w:sz w:val="20"/>
          <w:szCs w:val="20"/>
          <w:lang w:val="en-US" w:eastAsia="en-US" w:bidi="ar-SA"/>
        </w:rPr>
        <w:t xml:space="preserve"> </w:t>
      </w:r>
      <w:r w:rsidR="00092DF1" w:rsidRPr="00671190">
        <w:rPr>
          <w:rFonts w:ascii="Arial" w:eastAsia="Times New Roman" w:hAnsi="Arial" w:cs="Arial"/>
          <w:kern w:val="0"/>
          <w:sz w:val="20"/>
          <w:szCs w:val="20"/>
          <w:lang w:val="en-US" w:eastAsia="en-US" w:bidi="ar-SA"/>
        </w:rPr>
        <w:t>in</w:t>
      </w:r>
      <w:r w:rsidRPr="00671190">
        <w:rPr>
          <w:rFonts w:ascii="Arial" w:eastAsia="Times New Roman" w:hAnsi="Arial" w:cs="Arial"/>
          <w:kern w:val="0"/>
          <w:sz w:val="20"/>
          <w:szCs w:val="20"/>
          <w:lang w:val="en-US" w:eastAsia="en-US" w:bidi="ar-SA"/>
        </w:rPr>
        <w:t xml:space="preserve"> from the prior year.  Participating Members ranked #17 and below in </w:t>
      </w:r>
      <w:r w:rsidR="00092DF1" w:rsidRPr="00671190">
        <w:rPr>
          <w:rFonts w:ascii="Arial" w:eastAsia="Times New Roman" w:hAnsi="Arial" w:cs="Arial"/>
          <w:kern w:val="0"/>
          <w:sz w:val="20"/>
          <w:szCs w:val="20"/>
          <w:lang w:val="en-US" w:eastAsia="en-US" w:bidi="ar-SA"/>
        </w:rPr>
        <w:t>overall ranking</w:t>
      </w:r>
      <w:r w:rsidRPr="00671190">
        <w:rPr>
          <w:rFonts w:ascii="Arial" w:eastAsia="Times New Roman" w:hAnsi="Arial" w:cs="Arial"/>
          <w:kern w:val="0"/>
          <w:sz w:val="20"/>
          <w:szCs w:val="20"/>
          <w:lang w:val="en-US" w:eastAsia="en-US" w:bidi="ar-SA"/>
        </w:rPr>
        <w:t xml:space="preserve"> pay the annual fee of $500 (USD), as do Participating Members who have not participated </w:t>
      </w:r>
      <w:r w:rsidR="00092DF1" w:rsidRPr="00671190">
        <w:rPr>
          <w:rFonts w:ascii="Arial" w:eastAsia="Times New Roman" w:hAnsi="Arial" w:cs="Arial"/>
          <w:kern w:val="0"/>
          <w:sz w:val="20"/>
          <w:szCs w:val="20"/>
          <w:lang w:val="en-US" w:eastAsia="en-US" w:bidi="ar-SA"/>
        </w:rPr>
        <w:t xml:space="preserve">during the previous </w:t>
      </w:r>
      <w:proofErr w:type="gramStart"/>
      <w:r w:rsidR="00092DF1" w:rsidRPr="00671190">
        <w:rPr>
          <w:rFonts w:ascii="Arial" w:eastAsia="Times New Roman" w:hAnsi="Arial" w:cs="Arial"/>
          <w:kern w:val="0"/>
          <w:sz w:val="20"/>
          <w:szCs w:val="20"/>
          <w:lang w:val="en-US" w:eastAsia="en-US" w:bidi="ar-SA"/>
        </w:rPr>
        <w:t>year</w:t>
      </w:r>
      <w:proofErr w:type="gramEnd"/>
    </w:p>
    <w:p w14:paraId="58B38877" w14:textId="77777777" w:rsidR="0000216A" w:rsidRPr="00671190" w:rsidRDefault="0000216A" w:rsidP="00F52265">
      <w:pPr>
        <w:widowControl/>
        <w:numPr>
          <w:ilvl w:val="0"/>
          <w:numId w:val="68"/>
        </w:numPr>
        <w:suppressAutoHyphens w:val="0"/>
        <w:spacing w:before="100" w:beforeAutospacing="1" w:after="100" w:afterAutospacing="1"/>
        <w:rPr>
          <w:rFonts w:ascii="Arial" w:eastAsia="Times New Roman" w:hAnsi="Arial" w:cs="Arial"/>
          <w:kern w:val="0"/>
          <w:sz w:val="20"/>
          <w:szCs w:val="20"/>
          <w:lang w:val="en-US" w:eastAsia="en-US" w:bidi="ar-SA"/>
        </w:rPr>
      </w:pPr>
      <w:r w:rsidRPr="00671190">
        <w:rPr>
          <w:rFonts w:ascii="Arial" w:eastAsia="Times New Roman" w:hAnsi="Arial" w:cs="Arial"/>
          <w:b/>
          <w:bCs/>
          <w:kern w:val="0"/>
          <w:sz w:val="20"/>
          <w:szCs w:val="20"/>
          <w:lang w:val="en-US" w:eastAsia="en-US" w:bidi="ar-SA"/>
        </w:rPr>
        <w:t>DEFINITION OF A NON-PARTICIPATING MEMBER </w:t>
      </w:r>
      <w:r w:rsidRPr="00671190">
        <w:rPr>
          <w:rFonts w:ascii="Arial" w:eastAsia="Times New Roman" w:hAnsi="Arial" w:cs="Arial"/>
          <w:kern w:val="0"/>
          <w:sz w:val="20"/>
          <w:szCs w:val="20"/>
          <w:lang w:val="en-US" w:eastAsia="en-US" w:bidi="ar-SA"/>
        </w:rPr>
        <w:t>- A Non-Participating Member will be listed as the ISA member for its country, be included in all ISA communications, and have access to ISA programs. Non-Participating Membership status does not grant the ISA member the right to participate in any ISA Event. The Non-Participating Member fee is $50 (USD) per year.</w:t>
      </w:r>
    </w:p>
    <w:p w14:paraId="7A873052" w14:textId="77777777" w:rsidR="0000216A" w:rsidRPr="00671190" w:rsidRDefault="0000216A" w:rsidP="00B80197">
      <w:pPr>
        <w:pStyle w:val="Heading2"/>
      </w:pPr>
      <w:bookmarkStart w:id="247" w:name="_Toc11334240"/>
      <w:r w:rsidRPr="00671190">
        <w:t xml:space="preserve">ISA Membership </w:t>
      </w:r>
      <w:proofErr w:type="gramStart"/>
      <w:r w:rsidRPr="00671190">
        <w:t>Sub Categories</w:t>
      </w:r>
      <w:bookmarkEnd w:id="247"/>
      <w:proofErr w:type="gramEnd"/>
    </w:p>
    <w:p w14:paraId="2F55AAA2" w14:textId="5DEAF76D" w:rsidR="0000216A" w:rsidRPr="00671190" w:rsidRDefault="0000216A" w:rsidP="00F52265">
      <w:pPr>
        <w:widowControl/>
        <w:numPr>
          <w:ilvl w:val="0"/>
          <w:numId w:val="73"/>
        </w:numPr>
        <w:suppressAutoHyphens w:val="0"/>
        <w:spacing w:before="100" w:beforeAutospacing="1" w:after="100" w:afterAutospacing="1"/>
        <w:ind w:left="1440"/>
        <w:rPr>
          <w:rFonts w:ascii="Arial" w:eastAsia="Times New Roman" w:hAnsi="Arial" w:cs="Arial"/>
          <w:kern w:val="0"/>
          <w:sz w:val="20"/>
          <w:szCs w:val="20"/>
          <w:lang w:val="en-US" w:eastAsia="en-US" w:bidi="ar-SA"/>
        </w:rPr>
      </w:pPr>
      <w:r w:rsidRPr="00671190">
        <w:rPr>
          <w:rFonts w:ascii="Arial" w:eastAsia="Times New Roman" w:hAnsi="Arial" w:cs="Arial"/>
          <w:b/>
          <w:bCs/>
          <w:kern w:val="0"/>
          <w:sz w:val="20"/>
          <w:szCs w:val="20"/>
          <w:lang w:val="en-US" w:eastAsia="en-US" w:bidi="ar-SA"/>
        </w:rPr>
        <w:t>ASSOCIATE MEMBER</w:t>
      </w:r>
      <w:r w:rsidRPr="00671190">
        <w:rPr>
          <w:rFonts w:ascii="Arial" w:eastAsia="Times New Roman" w:hAnsi="Arial" w:cs="Arial"/>
          <w:kern w:val="0"/>
          <w:sz w:val="20"/>
          <w:szCs w:val="20"/>
          <w:lang w:val="en-US" w:eastAsia="en-US" w:bidi="ar-SA"/>
        </w:rPr>
        <w:t xml:space="preserve"> - The ISA </w:t>
      </w:r>
      <w:r w:rsidR="00E95AE3">
        <w:rPr>
          <w:rFonts w:ascii="Arial" w:eastAsia="Times New Roman" w:hAnsi="Arial" w:cs="Arial"/>
          <w:kern w:val="0"/>
          <w:sz w:val="20"/>
          <w:szCs w:val="20"/>
          <w:lang w:val="en-US" w:eastAsia="en-US" w:bidi="ar-SA"/>
        </w:rPr>
        <w:t>may</w:t>
      </w:r>
      <w:r w:rsidR="00E95AE3" w:rsidRPr="00671190">
        <w:rPr>
          <w:rFonts w:ascii="Arial" w:eastAsia="Times New Roman" w:hAnsi="Arial" w:cs="Arial"/>
          <w:kern w:val="0"/>
          <w:sz w:val="20"/>
          <w:szCs w:val="20"/>
          <w:lang w:val="en-US" w:eastAsia="en-US" w:bidi="ar-SA"/>
        </w:rPr>
        <w:t xml:space="preserve"> </w:t>
      </w:r>
      <w:r w:rsidRPr="00671190">
        <w:rPr>
          <w:rFonts w:ascii="Arial" w:eastAsia="Times New Roman" w:hAnsi="Arial" w:cs="Arial"/>
          <w:kern w:val="0"/>
          <w:sz w:val="20"/>
          <w:szCs w:val="20"/>
          <w:lang w:val="en-US" w:eastAsia="en-US" w:bidi="ar-SA"/>
        </w:rPr>
        <w:t>provide</w:t>
      </w:r>
      <w:ins w:id="248" w:author="Author">
        <w:r w:rsidR="00D173A5">
          <w:rPr>
            <w:rFonts w:ascii="Arial" w:eastAsia="Times New Roman" w:hAnsi="Arial" w:cs="Arial"/>
            <w:kern w:val="0"/>
            <w:sz w:val="20"/>
            <w:szCs w:val="20"/>
            <w:lang w:val="en-US" w:eastAsia="en-US" w:bidi="ar-SA"/>
          </w:rPr>
          <w:t xml:space="preserve"> at its own discretion</w:t>
        </w:r>
      </w:ins>
      <w:r w:rsidRPr="00671190">
        <w:rPr>
          <w:rFonts w:ascii="Arial" w:eastAsia="Times New Roman" w:hAnsi="Arial" w:cs="Arial"/>
          <w:kern w:val="0"/>
          <w:sz w:val="20"/>
          <w:szCs w:val="20"/>
          <w:lang w:val="en-US" w:eastAsia="en-US" w:bidi="ar-SA"/>
        </w:rPr>
        <w:t xml:space="preserve"> Associate Membership to national organizations seeking membership from the ISA for territories without representation of a National Olympic Committee (NOC)</w:t>
      </w:r>
      <w:r w:rsidR="00654905" w:rsidRPr="00654905">
        <w:rPr>
          <w:rFonts w:ascii="Arial" w:eastAsiaTheme="minorEastAsia" w:hAnsi="Arial" w:cs="Arial"/>
          <w:kern w:val="2"/>
          <w:sz w:val="22"/>
          <w:lang w:val="en-US" w:eastAsia="en-US" w:bidi="ar-SA"/>
        </w:rPr>
        <w:t xml:space="preserve"> </w:t>
      </w:r>
      <w:r w:rsidR="00654905" w:rsidRPr="00654905">
        <w:rPr>
          <w:rFonts w:ascii="Arial" w:eastAsia="Times New Roman" w:hAnsi="Arial" w:cs="Arial"/>
          <w:kern w:val="0"/>
          <w:sz w:val="20"/>
          <w:szCs w:val="20"/>
          <w:lang w:val="en-US" w:eastAsia="en-US" w:bidi="ar-SA"/>
        </w:rPr>
        <w:t>so long as the territory has national teams participating in other IF events recognized by the IOC</w:t>
      </w:r>
      <w:r w:rsidR="008B44E5" w:rsidRPr="00671190">
        <w:rPr>
          <w:rFonts w:ascii="Arial" w:eastAsia="Times New Roman" w:hAnsi="Arial" w:cs="Arial"/>
          <w:kern w:val="0"/>
          <w:sz w:val="20"/>
          <w:szCs w:val="20"/>
          <w:lang w:val="en-US" w:eastAsia="en-US" w:bidi="ar-SA"/>
        </w:rPr>
        <w:t>.</w:t>
      </w:r>
      <w:r w:rsidRPr="00671190">
        <w:rPr>
          <w:rFonts w:ascii="Arial" w:eastAsia="Times New Roman" w:hAnsi="Arial" w:cs="Arial"/>
          <w:kern w:val="0"/>
          <w:sz w:val="20"/>
          <w:szCs w:val="20"/>
          <w:lang w:val="en-US" w:eastAsia="en-US" w:bidi="ar-SA"/>
        </w:rPr>
        <w:t xml:space="preserve"> </w:t>
      </w:r>
      <w:ins w:id="249" w:author="Author">
        <w:r w:rsidR="0046201E">
          <w:rPr>
            <w:rFonts w:ascii="Arial" w:eastAsia="Times New Roman" w:hAnsi="Arial" w:cs="Arial"/>
            <w:kern w:val="0"/>
            <w:sz w:val="20"/>
            <w:szCs w:val="20"/>
            <w:lang w:val="en-US" w:eastAsia="en-US" w:bidi="ar-SA"/>
          </w:rPr>
          <w:t xml:space="preserve">Other IF events mean that a national federation is regularly participating in multiple events, organized by several IFs recognized by the IOC. </w:t>
        </w:r>
      </w:ins>
      <w:r w:rsidR="008B44E5" w:rsidRPr="00671190">
        <w:rPr>
          <w:rFonts w:ascii="Arial" w:eastAsia="Times New Roman" w:hAnsi="Arial" w:cs="Arial"/>
          <w:kern w:val="0"/>
          <w:sz w:val="20"/>
          <w:szCs w:val="20"/>
          <w:lang w:val="en-US" w:eastAsia="en-US" w:bidi="ar-SA"/>
        </w:rPr>
        <w:t xml:space="preserve">An </w:t>
      </w:r>
      <w:r w:rsidRPr="00671190">
        <w:rPr>
          <w:rFonts w:ascii="Arial" w:eastAsia="Times New Roman" w:hAnsi="Arial" w:cs="Arial"/>
          <w:kern w:val="0"/>
          <w:sz w:val="20"/>
          <w:szCs w:val="20"/>
          <w:lang w:val="en-US" w:eastAsia="en-US" w:bidi="ar-SA"/>
        </w:rPr>
        <w:t>Associate Member qualifies for Applying, Provisional and Full Membership status under the same application requirements as an ISA Member as per the ISA Constitution.  Hence, it will be listed as the ISA member for its territory, have the right to participate in ISA events, be included in all ISA communications, have access to ISA programs but it may not vote on ISA matters at ISA Annual General Meetings (AGM).</w:t>
      </w:r>
      <w:r w:rsidR="00402995" w:rsidRPr="00671190">
        <w:rPr>
          <w:rFonts w:ascii="Arial" w:eastAsia="Times New Roman" w:hAnsi="Arial" w:cs="Arial"/>
          <w:kern w:val="0"/>
          <w:sz w:val="20"/>
          <w:szCs w:val="20"/>
          <w:lang w:val="en-US" w:eastAsia="en-US" w:bidi="ar-SA"/>
        </w:rPr>
        <w:t xml:space="preserve"> </w:t>
      </w:r>
    </w:p>
    <w:p w14:paraId="0F9D5267" w14:textId="773EAD36" w:rsidR="00FC185D" w:rsidRPr="00671190" w:rsidRDefault="00FC185D" w:rsidP="00F52265">
      <w:pPr>
        <w:widowControl/>
        <w:numPr>
          <w:ilvl w:val="1"/>
          <w:numId w:val="73"/>
        </w:numPr>
        <w:suppressAutoHyphens w:val="0"/>
        <w:spacing w:before="100" w:beforeAutospacing="1" w:after="100" w:afterAutospacing="1"/>
        <w:rPr>
          <w:rFonts w:ascii="Arial" w:eastAsia="Times New Roman" w:hAnsi="Arial" w:cs="Arial"/>
          <w:kern w:val="0"/>
          <w:sz w:val="20"/>
          <w:szCs w:val="20"/>
          <w:lang w:val="en-US" w:eastAsia="en-US" w:bidi="ar-SA"/>
        </w:rPr>
      </w:pPr>
      <w:r w:rsidRPr="00671190">
        <w:rPr>
          <w:rFonts w:ascii="Arial" w:eastAsia="Times New Roman" w:hAnsi="Arial" w:cs="Arial"/>
          <w:kern w:val="0"/>
          <w:sz w:val="20"/>
          <w:szCs w:val="20"/>
          <w:lang w:val="en-US" w:eastAsia="en-US" w:bidi="ar-SA"/>
        </w:rPr>
        <w:t xml:space="preserve">Hawaii and Tahiti, who represent territories without NOCs, </w:t>
      </w:r>
      <w:r w:rsidR="00CF032F" w:rsidRPr="00671190">
        <w:rPr>
          <w:rFonts w:ascii="Arial" w:eastAsia="Times New Roman" w:hAnsi="Arial" w:cs="Arial"/>
          <w:kern w:val="0"/>
          <w:sz w:val="20"/>
          <w:szCs w:val="20"/>
          <w:lang w:val="en-US" w:eastAsia="en-US" w:bidi="ar-SA"/>
        </w:rPr>
        <w:t xml:space="preserve">have been accepted at the AGM </w:t>
      </w:r>
      <w:r w:rsidRPr="00671190">
        <w:rPr>
          <w:rFonts w:ascii="Arial" w:eastAsia="Times New Roman" w:hAnsi="Arial" w:cs="Arial"/>
          <w:kern w:val="0"/>
          <w:sz w:val="20"/>
          <w:szCs w:val="20"/>
          <w:lang w:val="en-US" w:eastAsia="en-US" w:bidi="ar-SA"/>
        </w:rPr>
        <w:t>as Full Voting Members of the ISA. Both members are subject to Chapter 2, section C, point E for participation in ISA Events serving as official Qualifying Events for the Olympic Games</w:t>
      </w:r>
    </w:p>
    <w:p w14:paraId="1F98BFC6" w14:textId="3092BAE2" w:rsidR="00B9613F" w:rsidRPr="00671190" w:rsidRDefault="00B9613F" w:rsidP="00B80197">
      <w:pPr>
        <w:pStyle w:val="Heading2"/>
      </w:pPr>
      <w:bookmarkStart w:id="250" w:name="_Toc11334241"/>
      <w:r w:rsidRPr="00671190">
        <w:t xml:space="preserve">ISA </w:t>
      </w:r>
      <w:r w:rsidR="00E31B94" w:rsidRPr="00671190">
        <w:t>Recognized Continental Associations</w:t>
      </w:r>
      <w:bookmarkEnd w:id="250"/>
      <w:r w:rsidR="00E31B94" w:rsidRPr="00671190">
        <w:t xml:space="preserve"> </w:t>
      </w:r>
    </w:p>
    <w:p w14:paraId="4201D3CA" w14:textId="452EAB83" w:rsidR="00B9613F" w:rsidRPr="00671190" w:rsidRDefault="008B156D" w:rsidP="00B9613F">
      <w:pPr>
        <w:ind w:left="709"/>
        <w:rPr>
          <w:rFonts w:ascii="Arial" w:hAnsi="Arial" w:cs="Arial"/>
          <w:sz w:val="20"/>
          <w:szCs w:val="20"/>
        </w:rPr>
      </w:pPr>
      <w:r w:rsidRPr="00671190">
        <w:rPr>
          <w:rFonts w:ascii="Arial" w:hAnsi="Arial" w:cs="Arial"/>
          <w:sz w:val="20"/>
          <w:szCs w:val="20"/>
        </w:rPr>
        <w:t xml:space="preserve">The ISA may recognize one </w:t>
      </w:r>
      <w:r w:rsidR="00696326" w:rsidRPr="00671190">
        <w:rPr>
          <w:rFonts w:ascii="Arial" w:hAnsi="Arial" w:cs="Arial"/>
          <w:sz w:val="20"/>
          <w:szCs w:val="20"/>
        </w:rPr>
        <w:t>Continental</w:t>
      </w:r>
      <w:r w:rsidRPr="00671190">
        <w:rPr>
          <w:rFonts w:ascii="Arial" w:hAnsi="Arial" w:cs="Arial"/>
          <w:sz w:val="20"/>
          <w:szCs w:val="20"/>
        </w:rPr>
        <w:t xml:space="preserve"> Surfing Association for each of the following five areas: Africa, The Americas, Asia, Europe, and Oceania. The Constitution and By-Laws of a Recognized Continental Association must, as a requirement for recognition, fully comply with the ISA Constitution and Rulebook. ISA Continental Associations may organize competitions in accordance with ISA Rules and shall have as one of their main objectives to collaborate with the ISA for the development of surfing and related activities in their region.  Such Continental Associations may only include as full voting members, ISA Member Federations in good standing within the region. Non-ISA Member Federations can be affiliated to a Continental Association but may not be considered as a full voting member until they are recognized and in good standing with ISA. The process and complete criteria for recognition of Continental Associations shall be determined by the ISA Executive Committee.</w:t>
      </w:r>
    </w:p>
    <w:p w14:paraId="366D711A" w14:textId="77777777" w:rsidR="00B9613F" w:rsidRPr="00671190" w:rsidRDefault="00B9613F" w:rsidP="00B80197">
      <w:pPr>
        <w:pStyle w:val="Heading2"/>
        <w:numPr>
          <w:ilvl w:val="0"/>
          <w:numId w:val="0"/>
        </w:numPr>
        <w:ind w:left="1069"/>
      </w:pPr>
    </w:p>
    <w:p w14:paraId="37EC3D5D" w14:textId="7A66E1E6" w:rsidR="002F71B3" w:rsidRPr="00671190" w:rsidRDefault="0000216A" w:rsidP="00B80197">
      <w:pPr>
        <w:pStyle w:val="Heading2"/>
        <w:rPr>
          <w:rFonts w:eastAsia="Arial Unicode MS"/>
        </w:rPr>
      </w:pPr>
      <w:bookmarkStart w:id="251" w:name="_Toc11334242"/>
      <w:r w:rsidRPr="00671190">
        <w:rPr>
          <w:lang w:val="en-US" w:eastAsia="en-US" w:bidi="ar-SA"/>
        </w:rPr>
        <w:t xml:space="preserve">ISA </w:t>
      </w:r>
      <w:r w:rsidR="00E31B94" w:rsidRPr="00671190">
        <w:rPr>
          <w:lang w:val="en-US" w:eastAsia="en-US" w:bidi="ar-SA"/>
        </w:rPr>
        <w:t>Recognized Organizations</w:t>
      </w:r>
      <w:bookmarkEnd w:id="251"/>
      <w:r w:rsidRPr="00671190">
        <w:rPr>
          <w:lang w:val="en-US" w:eastAsia="en-US" w:bidi="ar-SA"/>
        </w:rPr>
        <w:t xml:space="preserve"> </w:t>
      </w:r>
    </w:p>
    <w:p w14:paraId="047FD19C" w14:textId="41D4A614" w:rsidR="0000216A" w:rsidRPr="00671190" w:rsidRDefault="0000216A" w:rsidP="00FA2574">
      <w:pPr>
        <w:ind w:left="720"/>
        <w:rPr>
          <w:rFonts w:ascii="Arial" w:eastAsia="Times New Roman" w:hAnsi="Arial" w:cs="Arial"/>
          <w:kern w:val="0"/>
          <w:sz w:val="20"/>
          <w:szCs w:val="20"/>
          <w:lang w:val="en-US" w:eastAsia="en-US" w:bidi="ar-SA"/>
        </w:rPr>
      </w:pPr>
      <w:r w:rsidRPr="00671190">
        <w:rPr>
          <w:rFonts w:ascii="Arial" w:eastAsia="Times New Roman" w:hAnsi="Arial" w:cs="Arial"/>
          <w:kern w:val="0"/>
          <w:sz w:val="20"/>
          <w:szCs w:val="20"/>
          <w:lang w:val="en-US" w:eastAsia="en-US" w:bidi="ar-SA"/>
        </w:rPr>
        <w:t xml:space="preserve">The ISA </w:t>
      </w:r>
      <w:r w:rsidR="002D3F39" w:rsidRPr="00671190">
        <w:rPr>
          <w:rFonts w:ascii="Arial" w:eastAsia="Times New Roman" w:hAnsi="Arial" w:cs="Arial"/>
          <w:kern w:val="0"/>
          <w:sz w:val="20"/>
          <w:szCs w:val="20"/>
          <w:lang w:val="en-US" w:eastAsia="en-US" w:bidi="ar-SA"/>
        </w:rPr>
        <w:t>may formally recognize</w:t>
      </w:r>
      <w:r w:rsidRPr="00671190">
        <w:rPr>
          <w:rFonts w:ascii="Arial" w:eastAsia="Times New Roman" w:hAnsi="Arial" w:cs="Arial"/>
          <w:kern w:val="0"/>
          <w:sz w:val="20"/>
          <w:szCs w:val="20"/>
          <w:lang w:val="en-US" w:eastAsia="en-US" w:bidi="ar-SA"/>
        </w:rPr>
        <w:t xml:space="preserve"> </w:t>
      </w:r>
      <w:r w:rsidR="002D3F39" w:rsidRPr="00671190">
        <w:rPr>
          <w:rFonts w:ascii="Arial" w:eastAsia="Times New Roman" w:hAnsi="Arial" w:cs="Arial"/>
          <w:kern w:val="0"/>
          <w:sz w:val="20"/>
          <w:szCs w:val="20"/>
          <w:lang w:val="en-US" w:eastAsia="en-US" w:bidi="ar-SA"/>
        </w:rPr>
        <w:t>certain sur</w:t>
      </w:r>
      <w:r w:rsidR="00E31B94" w:rsidRPr="00671190">
        <w:rPr>
          <w:rFonts w:ascii="Arial" w:eastAsia="Times New Roman" w:hAnsi="Arial" w:cs="Arial"/>
          <w:kern w:val="0"/>
          <w:sz w:val="20"/>
          <w:szCs w:val="20"/>
          <w:lang w:val="en-US" w:eastAsia="en-US" w:bidi="ar-SA"/>
        </w:rPr>
        <w:t>f</w:t>
      </w:r>
      <w:r w:rsidR="002D3F39" w:rsidRPr="00671190">
        <w:rPr>
          <w:rFonts w:ascii="Arial" w:eastAsia="Times New Roman" w:hAnsi="Arial" w:cs="Arial"/>
          <w:kern w:val="0"/>
          <w:sz w:val="20"/>
          <w:szCs w:val="20"/>
          <w:lang w:val="en-US" w:eastAsia="en-US" w:bidi="ar-SA"/>
        </w:rPr>
        <w:t xml:space="preserve">ing-related </w:t>
      </w:r>
      <w:r w:rsidRPr="00671190">
        <w:rPr>
          <w:rFonts w:ascii="Arial" w:eastAsia="Times New Roman" w:hAnsi="Arial" w:cs="Arial"/>
          <w:kern w:val="0"/>
          <w:sz w:val="20"/>
          <w:szCs w:val="20"/>
          <w:lang w:val="en-US" w:eastAsia="en-US" w:bidi="ar-SA"/>
        </w:rPr>
        <w:t>Organization</w:t>
      </w:r>
      <w:r w:rsidR="002D3F39" w:rsidRPr="00671190">
        <w:rPr>
          <w:rFonts w:ascii="Arial" w:eastAsia="Times New Roman" w:hAnsi="Arial" w:cs="Arial"/>
          <w:kern w:val="0"/>
          <w:sz w:val="20"/>
          <w:szCs w:val="20"/>
          <w:lang w:val="en-US" w:eastAsia="en-US" w:bidi="ar-SA"/>
        </w:rPr>
        <w:t>s</w:t>
      </w:r>
      <w:r w:rsidRPr="00671190">
        <w:rPr>
          <w:rFonts w:ascii="Arial" w:eastAsia="Times New Roman" w:hAnsi="Arial" w:cs="Arial"/>
          <w:kern w:val="0"/>
          <w:sz w:val="20"/>
          <w:szCs w:val="20"/>
          <w:lang w:val="en-US" w:eastAsia="en-US" w:bidi="ar-SA"/>
        </w:rPr>
        <w:t xml:space="preserve"> seeking affiliation from the ISA. An ISA Recognized Organization has the right to publicize its status and has access to ISA communications and programs. An ISA Recognized Organization may </w:t>
      </w:r>
      <w:r w:rsidR="002D3F39" w:rsidRPr="00671190">
        <w:rPr>
          <w:rFonts w:ascii="Arial" w:eastAsia="Times New Roman" w:hAnsi="Arial" w:cs="Arial"/>
          <w:kern w:val="0"/>
          <w:sz w:val="20"/>
          <w:szCs w:val="20"/>
          <w:lang w:val="en-US" w:eastAsia="en-US" w:bidi="ar-SA"/>
        </w:rPr>
        <w:t xml:space="preserve">attend ISA Annual General Meetings or events and shall be entitled to </w:t>
      </w:r>
      <w:proofErr w:type="gramStart"/>
      <w:r w:rsidR="002D3F39" w:rsidRPr="00671190">
        <w:rPr>
          <w:rFonts w:ascii="Arial" w:eastAsia="Times New Roman" w:hAnsi="Arial" w:cs="Arial"/>
          <w:kern w:val="0"/>
          <w:sz w:val="20"/>
          <w:szCs w:val="20"/>
          <w:lang w:val="en-US" w:eastAsia="en-US" w:bidi="ar-SA"/>
        </w:rPr>
        <w:t>speak, but</w:t>
      </w:r>
      <w:proofErr w:type="gramEnd"/>
      <w:r w:rsidR="002D3F39" w:rsidRPr="00671190">
        <w:rPr>
          <w:rFonts w:ascii="Arial" w:eastAsia="Times New Roman" w:hAnsi="Arial" w:cs="Arial"/>
          <w:kern w:val="0"/>
          <w:sz w:val="20"/>
          <w:szCs w:val="20"/>
          <w:lang w:val="en-US" w:eastAsia="en-US" w:bidi="ar-SA"/>
        </w:rPr>
        <w:t xml:space="preserve"> shall not be entitled to vote. An ISA Recognized Organization </w:t>
      </w:r>
      <w:r w:rsidR="00E31B94" w:rsidRPr="00671190">
        <w:rPr>
          <w:rFonts w:ascii="Arial" w:eastAsia="Times New Roman" w:hAnsi="Arial" w:cs="Arial"/>
          <w:kern w:val="0"/>
          <w:sz w:val="20"/>
          <w:szCs w:val="20"/>
          <w:lang w:val="en-US" w:eastAsia="en-US" w:bidi="ar-SA"/>
        </w:rPr>
        <w:t>may</w:t>
      </w:r>
      <w:r w:rsidR="002D3F39" w:rsidRPr="00671190">
        <w:rPr>
          <w:rFonts w:ascii="Arial" w:eastAsia="Times New Roman" w:hAnsi="Arial" w:cs="Arial"/>
          <w:kern w:val="0"/>
          <w:sz w:val="20"/>
          <w:szCs w:val="20"/>
          <w:lang w:val="en-US" w:eastAsia="en-US" w:bidi="ar-SA"/>
        </w:rPr>
        <w:t xml:space="preserve"> be required to pay an annual fee, the amount of which shall be established by the ISA Executive Committee</w:t>
      </w:r>
      <w:r w:rsidRPr="00671190">
        <w:rPr>
          <w:rFonts w:ascii="Arial" w:eastAsia="Times New Roman" w:hAnsi="Arial" w:cs="Arial"/>
          <w:kern w:val="0"/>
          <w:sz w:val="20"/>
          <w:szCs w:val="20"/>
          <w:lang w:val="en-US" w:eastAsia="en-US" w:bidi="ar-SA"/>
        </w:rPr>
        <w:t>.</w:t>
      </w:r>
    </w:p>
    <w:p w14:paraId="41B81A62" w14:textId="77777777" w:rsidR="00B9613F" w:rsidRPr="00671190" w:rsidRDefault="00B9613F" w:rsidP="00FA2574">
      <w:pPr>
        <w:rPr>
          <w:rFonts w:ascii="Arial" w:hAnsi="Arial" w:cs="Arial"/>
          <w:sz w:val="20"/>
          <w:szCs w:val="20"/>
        </w:rPr>
      </w:pPr>
    </w:p>
    <w:p w14:paraId="676DE0F8" w14:textId="0E7CF3E8" w:rsidR="002F71B3" w:rsidRPr="00671190" w:rsidRDefault="00401282" w:rsidP="00B80197">
      <w:pPr>
        <w:pStyle w:val="Heading2"/>
        <w:rPr>
          <w:rFonts w:eastAsia="Arial Unicode MS"/>
        </w:rPr>
      </w:pPr>
      <w:bookmarkStart w:id="252" w:name="_Toc11334243"/>
      <w:r w:rsidRPr="00671190">
        <w:rPr>
          <w:lang w:val="en-US" w:eastAsia="en-US" w:bidi="ar-SA"/>
        </w:rPr>
        <w:t>Application for ISA Membership</w:t>
      </w:r>
      <w:bookmarkEnd w:id="252"/>
      <w:r w:rsidRPr="00671190">
        <w:rPr>
          <w:lang w:val="en-US" w:eastAsia="en-US" w:bidi="ar-SA"/>
        </w:rPr>
        <w:t xml:space="preserve"> </w:t>
      </w:r>
    </w:p>
    <w:p w14:paraId="31CB36BA" w14:textId="60EFB7DF" w:rsidR="00401282" w:rsidRPr="00671190" w:rsidRDefault="00401282" w:rsidP="00FA2574">
      <w:pPr>
        <w:ind w:left="720"/>
        <w:rPr>
          <w:rFonts w:ascii="Arial" w:hAnsi="Arial" w:cs="Arial"/>
          <w:b/>
          <w:sz w:val="20"/>
          <w:szCs w:val="20"/>
        </w:rPr>
      </w:pPr>
      <w:r w:rsidRPr="00671190">
        <w:rPr>
          <w:rFonts w:ascii="Arial" w:eastAsia="Times New Roman" w:hAnsi="Arial" w:cs="Arial"/>
          <w:bCs/>
          <w:kern w:val="0"/>
          <w:sz w:val="20"/>
          <w:szCs w:val="20"/>
          <w:lang w:val="en-US" w:eastAsia="en-US" w:bidi="ar-SA"/>
        </w:rPr>
        <w:t xml:space="preserve">The ISA Management shall define the technical process for application for ISA Membership with the approval of the ISA President and Executive Committee.  Such process may be updated from time to time.  The current application process can be found on </w:t>
      </w:r>
      <w:hyperlink r:id="rId9" w:history="1">
        <w:r w:rsidRPr="00C51722">
          <w:rPr>
            <w:rStyle w:val="Hyperlink"/>
            <w:rFonts w:ascii="Arial" w:eastAsia="Times New Roman" w:hAnsi="Arial" w:cs="Arial"/>
            <w:bCs/>
            <w:color w:val="auto"/>
            <w:kern w:val="0"/>
            <w:sz w:val="20"/>
            <w:szCs w:val="20"/>
            <w:lang w:val="en-US" w:eastAsia="en-US" w:bidi="ar-SA"/>
          </w:rPr>
          <w:t>http://www.isasurf.org/membership/become-a-member/</w:t>
        </w:r>
      </w:hyperlink>
      <w:r w:rsidRPr="00671190">
        <w:rPr>
          <w:rFonts w:ascii="Arial" w:eastAsia="Times New Roman" w:hAnsi="Arial" w:cs="Arial"/>
          <w:bCs/>
          <w:kern w:val="0"/>
          <w:sz w:val="20"/>
          <w:szCs w:val="20"/>
          <w:lang w:val="en-US" w:eastAsia="en-US" w:bidi="ar-SA"/>
        </w:rPr>
        <w:t xml:space="preserve">. </w:t>
      </w:r>
    </w:p>
    <w:p w14:paraId="36990F76" w14:textId="52133CB1" w:rsidR="00E34229" w:rsidRPr="00671190" w:rsidRDefault="00E34229" w:rsidP="00E34229">
      <w:pPr>
        <w:ind w:left="720"/>
        <w:rPr>
          <w:rFonts w:ascii="Arial" w:hAnsi="Arial" w:cs="Arial"/>
          <w:b/>
          <w:sz w:val="20"/>
          <w:szCs w:val="20"/>
        </w:rPr>
      </w:pPr>
    </w:p>
    <w:p w14:paraId="2FA60F3B" w14:textId="6EF5EC6C" w:rsidR="00A81F0C" w:rsidRPr="00671190" w:rsidRDefault="009B2314" w:rsidP="00B80197">
      <w:pPr>
        <w:pStyle w:val="Heading2"/>
      </w:pPr>
      <w:bookmarkStart w:id="253" w:name="_Toc11334244"/>
      <w:r w:rsidRPr="00671190">
        <w:lastRenderedPageBreak/>
        <w:t>ISA M</w:t>
      </w:r>
      <w:r w:rsidR="00FB3D19" w:rsidRPr="00671190">
        <w:t>ember</w:t>
      </w:r>
      <w:del w:id="254" w:author="Author">
        <w:r w:rsidR="00FB3D19" w:rsidRPr="00671190" w:rsidDel="00F97972">
          <w:delText xml:space="preserve"> </w:delText>
        </w:r>
        <w:r w:rsidRPr="00671190" w:rsidDel="00F97972">
          <w:delText>N</w:delText>
        </w:r>
        <w:r w:rsidR="00FB3D19" w:rsidRPr="00671190" w:rsidDel="00F97972">
          <w:delText>ation</w:delText>
        </w:r>
      </w:del>
      <w:r w:rsidR="00FB3D19" w:rsidRPr="00671190">
        <w:t>s</w:t>
      </w:r>
      <w:r w:rsidR="00A54EA7" w:rsidRPr="00671190">
        <w:t xml:space="preserve"> (1</w:t>
      </w:r>
      <w:ins w:id="255" w:author="Author">
        <w:r w:rsidR="00F97972">
          <w:t>10</w:t>
        </w:r>
      </w:ins>
      <w:del w:id="256" w:author="Author">
        <w:r w:rsidR="00A54EA7" w:rsidRPr="00671190" w:rsidDel="00F97972">
          <w:delText>0</w:delText>
        </w:r>
        <w:r w:rsidR="00DA2123" w:rsidDel="00F97972">
          <w:delText>6</w:delText>
        </w:r>
      </w:del>
      <w:r w:rsidR="00E625AB" w:rsidRPr="00671190">
        <w:t>)</w:t>
      </w:r>
      <w:bookmarkEnd w:id="253"/>
    </w:p>
    <w:p w14:paraId="09B282D4" w14:textId="650077FE" w:rsidR="00FB3D19" w:rsidRPr="00671190" w:rsidRDefault="0063183C" w:rsidP="004B56E0">
      <w:pPr>
        <w:pStyle w:val="BodyTextIndent2"/>
        <w:tabs>
          <w:tab w:val="left" w:pos="720"/>
          <w:tab w:val="left" w:pos="3420"/>
          <w:tab w:val="left" w:pos="5400"/>
          <w:tab w:val="left" w:pos="8100"/>
        </w:tabs>
        <w:spacing w:line="240" w:lineRule="auto"/>
        <w:ind w:left="0"/>
        <w:rPr>
          <w:rFonts w:ascii="Arial" w:hAnsi="Arial" w:cs="Arial"/>
          <w:b/>
          <w:sz w:val="20"/>
          <w:szCs w:val="20"/>
          <w:u w:val="single"/>
          <w:lang w:val="en-US"/>
        </w:rPr>
      </w:pPr>
      <w:r w:rsidRPr="00671190">
        <w:rPr>
          <w:rFonts w:ascii="Arial" w:hAnsi="Arial" w:cs="Arial"/>
          <w:noProof/>
          <w:sz w:val="20"/>
          <w:szCs w:val="20"/>
          <w:lang w:val="en-US" w:eastAsia="en-US" w:bidi="ar-SA"/>
        </w:rPr>
        <mc:AlternateContent>
          <mc:Choice Requires="wps">
            <w:drawing>
              <wp:anchor distT="0" distB="0" distL="114935" distR="114935" simplePos="0" relativeHeight="251634176" behindDoc="0" locked="0" layoutInCell="1" allowOverlap="1" wp14:anchorId="371BF8A3" wp14:editId="4D75152C">
                <wp:simplePos x="0" y="0"/>
                <wp:positionH relativeFrom="column">
                  <wp:posOffset>470819</wp:posOffset>
                </wp:positionH>
                <wp:positionV relativeFrom="paragraph">
                  <wp:posOffset>96979</wp:posOffset>
                </wp:positionV>
                <wp:extent cx="1122680" cy="3462858"/>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3462858"/>
                        </a:xfrm>
                        <a:prstGeom prst="rect">
                          <a:avLst/>
                        </a:prstGeom>
                        <a:solidFill>
                          <a:srgbClr val="FFFFFF"/>
                        </a:solidFill>
                        <a:ln>
                          <a:noFill/>
                        </a:ln>
                        <a:extLs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789494C4" w14:textId="30D41945" w:rsidR="00E42CCA" w:rsidRDefault="00E42CCA">
                            <w:pPr>
                              <w:pStyle w:val="BodyTextIndent2"/>
                              <w:spacing w:line="240" w:lineRule="auto"/>
                              <w:ind w:left="0"/>
                              <w:rPr>
                                <w:rFonts w:ascii="Arial" w:hAnsi="Arial" w:cs="Arial"/>
                                <w:bCs/>
                                <w:sz w:val="16"/>
                                <w:szCs w:val="16"/>
                                <w:lang w:val="it-IT"/>
                              </w:rPr>
                            </w:pPr>
                            <w:r>
                              <w:rPr>
                                <w:rFonts w:ascii="Arial" w:hAnsi="Arial" w:cs="Arial"/>
                                <w:bCs/>
                                <w:sz w:val="16"/>
                                <w:szCs w:val="16"/>
                                <w:lang w:val="it-IT"/>
                              </w:rPr>
                              <w:t>Afghanistan</w:t>
                            </w:r>
                          </w:p>
                          <w:p w14:paraId="524887EA" w14:textId="02226B0E" w:rsidR="00E42CCA" w:rsidRDefault="00E42CCA">
                            <w:pPr>
                              <w:pStyle w:val="BodyTextIndent2"/>
                              <w:spacing w:line="240" w:lineRule="auto"/>
                              <w:ind w:left="0"/>
                              <w:rPr>
                                <w:rFonts w:ascii="Arial" w:hAnsi="Arial" w:cs="Arial"/>
                                <w:bCs/>
                                <w:sz w:val="16"/>
                                <w:szCs w:val="16"/>
                                <w:lang w:val="it-IT"/>
                              </w:rPr>
                            </w:pPr>
                            <w:r>
                              <w:rPr>
                                <w:rFonts w:ascii="Arial" w:hAnsi="Arial" w:cs="Arial"/>
                                <w:bCs/>
                                <w:sz w:val="16"/>
                                <w:szCs w:val="16"/>
                                <w:lang w:val="it-IT"/>
                              </w:rPr>
                              <w:t>Algeria</w:t>
                            </w:r>
                          </w:p>
                          <w:p w14:paraId="621F87BE" w14:textId="77777777" w:rsidR="00355413" w:rsidRDefault="00355413">
                            <w:pPr>
                              <w:pStyle w:val="BodyTextIndent2"/>
                              <w:spacing w:line="240" w:lineRule="auto"/>
                              <w:ind w:left="0"/>
                              <w:rPr>
                                <w:rFonts w:ascii="Arial" w:hAnsi="Arial" w:cs="Arial"/>
                                <w:bCs/>
                                <w:sz w:val="16"/>
                                <w:szCs w:val="16"/>
                                <w:lang w:val="it-IT"/>
                              </w:rPr>
                            </w:pPr>
                            <w:r>
                              <w:rPr>
                                <w:rFonts w:ascii="Arial" w:hAnsi="Arial" w:cs="Arial"/>
                                <w:bCs/>
                                <w:sz w:val="16"/>
                                <w:szCs w:val="16"/>
                                <w:lang w:val="it-IT"/>
                              </w:rPr>
                              <w:t>American Samoa</w:t>
                            </w:r>
                          </w:p>
                          <w:p w14:paraId="1FA842F8" w14:textId="11AAD7A5" w:rsidR="00E42CCA" w:rsidRDefault="00E42CCA">
                            <w:pPr>
                              <w:pStyle w:val="BodyTextIndent2"/>
                              <w:spacing w:line="240" w:lineRule="auto"/>
                              <w:ind w:left="0"/>
                              <w:rPr>
                                <w:rFonts w:ascii="Arial" w:hAnsi="Arial" w:cs="Arial"/>
                                <w:bCs/>
                                <w:sz w:val="16"/>
                                <w:szCs w:val="16"/>
                                <w:lang w:val="it-IT"/>
                              </w:rPr>
                            </w:pPr>
                            <w:r>
                              <w:rPr>
                                <w:rFonts w:ascii="Arial" w:hAnsi="Arial" w:cs="Arial"/>
                                <w:bCs/>
                                <w:sz w:val="16"/>
                                <w:szCs w:val="16"/>
                                <w:lang w:val="it-IT"/>
                              </w:rPr>
                              <w:t>Angola</w:t>
                            </w:r>
                          </w:p>
                          <w:p w14:paraId="771C08CE" w14:textId="77777777" w:rsidR="00E42CCA" w:rsidRDefault="00E42CCA">
                            <w:pPr>
                              <w:pStyle w:val="BodyTextIndent2"/>
                              <w:spacing w:line="240" w:lineRule="auto"/>
                              <w:ind w:left="0"/>
                              <w:rPr>
                                <w:rFonts w:ascii="Arial" w:hAnsi="Arial" w:cs="Arial"/>
                                <w:bCs/>
                                <w:sz w:val="16"/>
                                <w:szCs w:val="16"/>
                                <w:lang w:val="it-IT"/>
                              </w:rPr>
                            </w:pPr>
                            <w:r>
                              <w:rPr>
                                <w:rFonts w:ascii="Arial" w:hAnsi="Arial" w:cs="Arial"/>
                                <w:bCs/>
                                <w:sz w:val="16"/>
                                <w:szCs w:val="16"/>
                                <w:lang w:val="it-IT"/>
                              </w:rPr>
                              <w:t>Argentina</w:t>
                            </w:r>
                          </w:p>
                          <w:p w14:paraId="28034A6C" w14:textId="18E910A9" w:rsidR="00E42CCA" w:rsidRPr="008E015B" w:rsidRDefault="00E42CCA">
                            <w:pPr>
                              <w:pStyle w:val="BodyTextIndent2"/>
                              <w:spacing w:line="240" w:lineRule="auto"/>
                              <w:ind w:left="0"/>
                              <w:rPr>
                                <w:rFonts w:ascii="Arial" w:hAnsi="Arial" w:cs="Arial"/>
                                <w:bCs/>
                                <w:sz w:val="16"/>
                                <w:szCs w:val="16"/>
                                <w:lang w:val="en-US"/>
                              </w:rPr>
                            </w:pPr>
                            <w:r w:rsidRPr="008E015B">
                              <w:rPr>
                                <w:rFonts w:ascii="Arial" w:hAnsi="Arial" w:cs="Arial"/>
                                <w:bCs/>
                                <w:sz w:val="16"/>
                                <w:szCs w:val="16"/>
                                <w:lang w:val="en-US"/>
                              </w:rPr>
                              <w:t>Aruba</w:t>
                            </w:r>
                          </w:p>
                          <w:p w14:paraId="214AD486" w14:textId="77777777" w:rsidR="00E42CCA" w:rsidRPr="008E015B" w:rsidRDefault="00E42CCA">
                            <w:pPr>
                              <w:pStyle w:val="BodyTextIndent2"/>
                              <w:spacing w:line="240" w:lineRule="auto"/>
                              <w:ind w:left="0"/>
                              <w:rPr>
                                <w:rFonts w:ascii="Arial" w:hAnsi="Arial" w:cs="Arial"/>
                                <w:bCs/>
                                <w:sz w:val="16"/>
                                <w:szCs w:val="16"/>
                                <w:lang w:val="en-US"/>
                              </w:rPr>
                            </w:pPr>
                            <w:r w:rsidRPr="008E015B">
                              <w:rPr>
                                <w:rFonts w:ascii="Arial" w:hAnsi="Arial" w:cs="Arial"/>
                                <w:bCs/>
                                <w:sz w:val="16"/>
                                <w:szCs w:val="16"/>
                                <w:lang w:val="en-US"/>
                              </w:rPr>
                              <w:t>Australia</w:t>
                            </w:r>
                          </w:p>
                          <w:p w14:paraId="4EC7D080" w14:textId="77777777" w:rsidR="00E42CCA" w:rsidRPr="008E015B" w:rsidRDefault="00E42CCA">
                            <w:pPr>
                              <w:pStyle w:val="BodyTextIndent2"/>
                              <w:spacing w:line="240" w:lineRule="auto"/>
                              <w:ind w:left="0"/>
                              <w:rPr>
                                <w:rFonts w:ascii="Arial" w:hAnsi="Arial" w:cs="Arial"/>
                                <w:bCs/>
                                <w:sz w:val="16"/>
                                <w:szCs w:val="16"/>
                                <w:lang w:val="en-US"/>
                              </w:rPr>
                            </w:pPr>
                            <w:r w:rsidRPr="008E015B">
                              <w:rPr>
                                <w:rFonts w:ascii="Arial" w:hAnsi="Arial" w:cs="Arial"/>
                                <w:bCs/>
                                <w:sz w:val="16"/>
                                <w:szCs w:val="16"/>
                                <w:lang w:val="en-US"/>
                              </w:rPr>
                              <w:t xml:space="preserve">Austria </w:t>
                            </w:r>
                            <w:r w:rsidRPr="008E015B">
                              <w:rPr>
                                <w:rFonts w:ascii="Arial" w:hAnsi="Arial" w:cs="Arial"/>
                                <w:bCs/>
                                <w:sz w:val="16"/>
                                <w:szCs w:val="16"/>
                                <w:lang w:val="en-US"/>
                              </w:rPr>
                              <w:br/>
                              <w:t>Bahamas</w:t>
                            </w:r>
                          </w:p>
                          <w:p w14:paraId="5B277A46" w14:textId="20EF4F70" w:rsidR="00E42CCA" w:rsidRPr="008E015B" w:rsidRDefault="00E42CCA">
                            <w:pPr>
                              <w:pStyle w:val="BodyTextIndent2"/>
                              <w:spacing w:line="240" w:lineRule="auto"/>
                              <w:ind w:left="0"/>
                              <w:rPr>
                                <w:rFonts w:ascii="Arial" w:hAnsi="Arial" w:cs="Arial"/>
                                <w:bCs/>
                                <w:sz w:val="16"/>
                                <w:szCs w:val="16"/>
                                <w:lang w:val="en-US"/>
                              </w:rPr>
                            </w:pPr>
                            <w:r w:rsidRPr="008E015B">
                              <w:rPr>
                                <w:rFonts w:ascii="Arial" w:hAnsi="Arial" w:cs="Arial"/>
                                <w:bCs/>
                                <w:sz w:val="16"/>
                                <w:szCs w:val="16"/>
                                <w:lang w:val="en-US"/>
                              </w:rPr>
                              <w:t>Bangladesh</w:t>
                            </w:r>
                          </w:p>
                          <w:p w14:paraId="48395DF0" w14:textId="1799F4AC" w:rsidR="00E42CCA" w:rsidRPr="008E015B" w:rsidRDefault="00E42CCA">
                            <w:pPr>
                              <w:pStyle w:val="BodyTextIndent2"/>
                              <w:spacing w:line="240" w:lineRule="auto"/>
                              <w:ind w:left="0"/>
                              <w:rPr>
                                <w:rFonts w:ascii="Arial" w:hAnsi="Arial" w:cs="Arial"/>
                                <w:bCs/>
                                <w:sz w:val="16"/>
                                <w:szCs w:val="16"/>
                                <w:lang w:val="en-US"/>
                              </w:rPr>
                            </w:pPr>
                            <w:r w:rsidRPr="008E015B">
                              <w:rPr>
                                <w:rFonts w:ascii="Arial" w:hAnsi="Arial" w:cs="Arial"/>
                                <w:bCs/>
                                <w:sz w:val="16"/>
                                <w:szCs w:val="16"/>
                                <w:lang w:val="en-US"/>
                              </w:rPr>
                              <w:t>Barbados</w:t>
                            </w:r>
                          </w:p>
                          <w:p w14:paraId="5BD5A424" w14:textId="749C74C8" w:rsidR="00E42CCA" w:rsidRPr="008E015B" w:rsidRDefault="00E42CCA">
                            <w:pPr>
                              <w:pStyle w:val="BodyTextIndent2"/>
                              <w:spacing w:line="240" w:lineRule="auto"/>
                              <w:ind w:left="0"/>
                              <w:rPr>
                                <w:rFonts w:ascii="Arial" w:hAnsi="Arial" w:cs="Arial"/>
                                <w:bCs/>
                                <w:sz w:val="16"/>
                                <w:szCs w:val="16"/>
                                <w:lang w:val="en-US"/>
                              </w:rPr>
                            </w:pPr>
                            <w:r w:rsidRPr="008E015B">
                              <w:rPr>
                                <w:rFonts w:ascii="Arial" w:hAnsi="Arial" w:cs="Arial"/>
                                <w:bCs/>
                                <w:sz w:val="16"/>
                                <w:szCs w:val="16"/>
                                <w:lang w:val="en-US"/>
                              </w:rPr>
                              <w:t>Belgium</w:t>
                            </w:r>
                          </w:p>
                          <w:p w14:paraId="2E06DEC2" w14:textId="77777777" w:rsidR="00E42CCA" w:rsidRDefault="00E42CCA">
                            <w:pPr>
                              <w:pStyle w:val="BodyTextIndent2"/>
                              <w:spacing w:line="240" w:lineRule="auto"/>
                              <w:ind w:left="0"/>
                              <w:rPr>
                                <w:rFonts w:ascii="Arial" w:hAnsi="Arial" w:cs="Arial"/>
                                <w:bCs/>
                                <w:sz w:val="16"/>
                                <w:szCs w:val="16"/>
                                <w:lang w:val="it-IT"/>
                              </w:rPr>
                            </w:pPr>
                            <w:r>
                              <w:rPr>
                                <w:rFonts w:ascii="Arial" w:hAnsi="Arial" w:cs="Arial"/>
                                <w:bCs/>
                                <w:sz w:val="16"/>
                                <w:szCs w:val="16"/>
                                <w:lang w:val="it-IT"/>
                              </w:rPr>
                              <w:t>Brazil</w:t>
                            </w:r>
                          </w:p>
                          <w:p w14:paraId="589C7E9C" w14:textId="4716FD8F" w:rsidR="00E42CCA" w:rsidRDefault="00E42CCA">
                            <w:pPr>
                              <w:pStyle w:val="BodyTextIndent2"/>
                              <w:spacing w:line="240" w:lineRule="auto"/>
                              <w:ind w:left="0"/>
                              <w:rPr>
                                <w:rFonts w:ascii="Arial" w:hAnsi="Arial" w:cs="Arial"/>
                                <w:bCs/>
                                <w:sz w:val="16"/>
                                <w:szCs w:val="16"/>
                                <w:lang w:val="it-IT"/>
                              </w:rPr>
                            </w:pPr>
                            <w:r>
                              <w:rPr>
                                <w:rFonts w:ascii="Arial" w:hAnsi="Arial" w:cs="Arial"/>
                                <w:bCs/>
                                <w:sz w:val="16"/>
                                <w:szCs w:val="16"/>
                                <w:lang w:val="it-IT"/>
                              </w:rPr>
                              <w:t>Bulgaria</w:t>
                            </w:r>
                          </w:p>
                          <w:p w14:paraId="06B2011D" w14:textId="77777777" w:rsidR="00E42CCA" w:rsidRDefault="00E42CCA">
                            <w:pPr>
                              <w:pStyle w:val="BodyTextIndent2"/>
                              <w:spacing w:line="240" w:lineRule="auto"/>
                              <w:ind w:left="0"/>
                              <w:rPr>
                                <w:rFonts w:ascii="Arial" w:hAnsi="Arial" w:cs="Arial"/>
                                <w:bCs/>
                                <w:sz w:val="16"/>
                                <w:szCs w:val="16"/>
                                <w:lang w:val="it-IT"/>
                              </w:rPr>
                            </w:pPr>
                            <w:r>
                              <w:rPr>
                                <w:rFonts w:ascii="Arial" w:hAnsi="Arial" w:cs="Arial"/>
                                <w:bCs/>
                                <w:sz w:val="16"/>
                                <w:szCs w:val="16"/>
                                <w:lang w:val="it-IT"/>
                              </w:rPr>
                              <w:t>Canada</w:t>
                            </w:r>
                          </w:p>
                          <w:p w14:paraId="75E17239" w14:textId="436268F9" w:rsidR="00E42CCA" w:rsidRDefault="00E42CCA">
                            <w:pPr>
                              <w:pStyle w:val="BodyTextIndent2"/>
                              <w:spacing w:line="240" w:lineRule="auto"/>
                              <w:ind w:left="0"/>
                              <w:rPr>
                                <w:rFonts w:ascii="Arial" w:hAnsi="Arial" w:cs="Arial"/>
                                <w:bCs/>
                                <w:sz w:val="16"/>
                                <w:szCs w:val="16"/>
                                <w:lang w:val="it-IT"/>
                              </w:rPr>
                            </w:pPr>
                            <w:r>
                              <w:rPr>
                                <w:rFonts w:ascii="Arial" w:hAnsi="Arial" w:cs="Arial"/>
                                <w:bCs/>
                                <w:sz w:val="16"/>
                                <w:szCs w:val="16"/>
                                <w:lang w:val="it-IT"/>
                              </w:rPr>
                              <w:t xml:space="preserve">Cape Verde Islands </w:t>
                            </w:r>
                          </w:p>
                          <w:p w14:paraId="64E7F9DA" w14:textId="27926112" w:rsidR="00E42CCA" w:rsidRPr="008E015B" w:rsidRDefault="00E42CCA">
                            <w:pPr>
                              <w:pStyle w:val="BodyTextIndent2"/>
                              <w:spacing w:line="240" w:lineRule="auto"/>
                              <w:ind w:left="0"/>
                              <w:rPr>
                                <w:rFonts w:ascii="Arial" w:hAnsi="Arial" w:cs="Arial"/>
                                <w:bCs/>
                                <w:sz w:val="16"/>
                                <w:szCs w:val="16"/>
                                <w:lang w:val="en-US"/>
                              </w:rPr>
                            </w:pPr>
                            <w:r w:rsidRPr="008E015B">
                              <w:rPr>
                                <w:rFonts w:ascii="Arial" w:hAnsi="Arial" w:cs="Arial"/>
                                <w:bCs/>
                                <w:sz w:val="16"/>
                                <w:szCs w:val="16"/>
                                <w:lang w:val="en-US"/>
                              </w:rPr>
                              <w:t>Cayman Islands</w:t>
                            </w:r>
                          </w:p>
                          <w:p w14:paraId="326917DB" w14:textId="5C1FC936" w:rsidR="00E42CCA" w:rsidRPr="00B75158" w:rsidRDefault="00E42CCA">
                            <w:pPr>
                              <w:pStyle w:val="BodyTextIndent2"/>
                              <w:spacing w:line="240" w:lineRule="auto"/>
                              <w:ind w:left="0"/>
                              <w:rPr>
                                <w:rFonts w:ascii="Arial" w:hAnsi="Arial" w:cs="Arial"/>
                                <w:bCs/>
                                <w:sz w:val="16"/>
                                <w:szCs w:val="16"/>
                                <w:lang w:val="it-CH"/>
                              </w:rPr>
                            </w:pPr>
                            <w:r w:rsidRPr="00B75158">
                              <w:rPr>
                                <w:rFonts w:ascii="Arial" w:hAnsi="Arial" w:cs="Arial"/>
                                <w:bCs/>
                                <w:sz w:val="16"/>
                                <w:szCs w:val="16"/>
                                <w:lang w:val="it-CH"/>
                              </w:rPr>
                              <w:t>Chile</w:t>
                            </w:r>
                          </w:p>
                          <w:p w14:paraId="04C50979" w14:textId="549F8CB9" w:rsidR="00E42CCA" w:rsidRPr="00B75158" w:rsidRDefault="00E42CCA">
                            <w:pPr>
                              <w:pStyle w:val="BodyTextIndent2"/>
                              <w:spacing w:line="240" w:lineRule="auto"/>
                              <w:ind w:left="0"/>
                              <w:rPr>
                                <w:rFonts w:ascii="Arial" w:hAnsi="Arial" w:cs="Arial"/>
                                <w:bCs/>
                                <w:sz w:val="16"/>
                                <w:szCs w:val="16"/>
                                <w:lang w:val="it-CH"/>
                              </w:rPr>
                            </w:pPr>
                            <w:r w:rsidRPr="00B75158">
                              <w:rPr>
                                <w:rFonts w:ascii="Arial" w:hAnsi="Arial" w:cs="Arial"/>
                                <w:bCs/>
                                <w:sz w:val="16"/>
                                <w:szCs w:val="16"/>
                                <w:lang w:val="it-CH"/>
                              </w:rPr>
                              <w:t>China</w:t>
                            </w:r>
                          </w:p>
                          <w:p w14:paraId="1609236D" w14:textId="6BB55DB7" w:rsidR="00E42CCA" w:rsidRPr="00B75158" w:rsidRDefault="00E42CCA">
                            <w:pPr>
                              <w:pStyle w:val="BodyTextIndent2"/>
                              <w:spacing w:line="240" w:lineRule="auto"/>
                              <w:ind w:left="0"/>
                              <w:rPr>
                                <w:rFonts w:ascii="Arial" w:hAnsi="Arial" w:cs="Arial"/>
                                <w:bCs/>
                                <w:sz w:val="16"/>
                                <w:szCs w:val="16"/>
                                <w:lang w:val="it-CH"/>
                              </w:rPr>
                            </w:pPr>
                            <w:r w:rsidRPr="00B75158">
                              <w:rPr>
                                <w:rFonts w:ascii="Arial" w:hAnsi="Arial" w:cs="Arial"/>
                                <w:bCs/>
                                <w:sz w:val="16"/>
                                <w:szCs w:val="16"/>
                                <w:lang w:val="it-CH"/>
                              </w:rPr>
                              <w:t>Chinese Taipei/Taiwan</w:t>
                            </w:r>
                          </w:p>
                          <w:p w14:paraId="77A0D679" w14:textId="77777777" w:rsidR="00E42CCA" w:rsidRPr="00B75158" w:rsidRDefault="00E42CCA">
                            <w:pPr>
                              <w:pStyle w:val="BodyTextIndent2"/>
                              <w:spacing w:line="240" w:lineRule="auto"/>
                              <w:ind w:left="0"/>
                              <w:rPr>
                                <w:rFonts w:ascii="Arial" w:hAnsi="Arial" w:cs="Arial"/>
                                <w:bCs/>
                                <w:sz w:val="16"/>
                                <w:szCs w:val="16"/>
                                <w:lang w:val="it-CH"/>
                              </w:rPr>
                            </w:pPr>
                            <w:r w:rsidRPr="00B75158">
                              <w:rPr>
                                <w:rFonts w:ascii="Arial" w:hAnsi="Arial" w:cs="Arial"/>
                                <w:bCs/>
                                <w:sz w:val="16"/>
                                <w:szCs w:val="16"/>
                                <w:lang w:val="it-CH"/>
                              </w:rPr>
                              <w:t>Colombia</w:t>
                            </w:r>
                          </w:p>
                          <w:p w14:paraId="455D030A" w14:textId="2DA3B804" w:rsidR="00E42CCA" w:rsidRPr="00B51D7F" w:rsidRDefault="00E42CCA" w:rsidP="00B51D7F">
                            <w:r>
                              <w:rPr>
                                <w:rFonts w:ascii="Arial" w:hAnsi="Arial" w:cs="Arial"/>
                                <w:bCs/>
                                <w:sz w:val="16"/>
                                <w:szCs w:val="16"/>
                              </w:rPr>
                              <w:t>Cook Islands</w:t>
                            </w:r>
                          </w:p>
                          <w:p w14:paraId="7050E3E7" w14:textId="77777777" w:rsidR="00E42CCA" w:rsidRPr="008E015B" w:rsidRDefault="00E42CCA">
                            <w:pPr>
                              <w:pStyle w:val="BodyTextIndent2"/>
                              <w:spacing w:line="240" w:lineRule="auto"/>
                              <w:ind w:left="0"/>
                              <w:rPr>
                                <w:rFonts w:ascii="Arial" w:hAnsi="Arial" w:cs="Arial"/>
                                <w:bCs/>
                                <w:sz w:val="16"/>
                                <w:szCs w:val="16"/>
                                <w:lang w:val="en-US"/>
                              </w:rPr>
                            </w:pPr>
                            <w:r w:rsidRPr="008E015B">
                              <w:rPr>
                                <w:rFonts w:ascii="Arial" w:hAnsi="Arial" w:cs="Arial"/>
                                <w:bCs/>
                                <w:sz w:val="16"/>
                                <w:szCs w:val="16"/>
                                <w:lang w:val="en-US"/>
                              </w:rPr>
                              <w:t>Costa Rica</w:t>
                            </w:r>
                          </w:p>
                          <w:p w14:paraId="6A44102C" w14:textId="52F5EC02" w:rsidR="00E42CCA" w:rsidRPr="008E015B" w:rsidRDefault="00E42CCA">
                            <w:pPr>
                              <w:pStyle w:val="BodyTextIndent2"/>
                              <w:spacing w:line="240" w:lineRule="auto"/>
                              <w:ind w:left="0"/>
                              <w:rPr>
                                <w:rFonts w:ascii="Arial" w:hAnsi="Arial" w:cs="Arial"/>
                                <w:bCs/>
                                <w:sz w:val="16"/>
                                <w:szCs w:val="16"/>
                                <w:lang w:val="en-US"/>
                              </w:rPr>
                            </w:pPr>
                            <w:r w:rsidRPr="008E015B">
                              <w:rPr>
                                <w:rFonts w:ascii="Arial" w:hAnsi="Arial" w:cs="Arial"/>
                                <w:bCs/>
                                <w:sz w:val="16"/>
                                <w:szCs w:val="16"/>
                                <w:lang w:val="en-US"/>
                              </w:rPr>
                              <w:t>Czech Republic</w:t>
                            </w:r>
                          </w:p>
                          <w:p w14:paraId="502D608B" w14:textId="1745A37A" w:rsidR="00E42CCA" w:rsidRPr="008E015B" w:rsidRDefault="00E42CCA">
                            <w:pPr>
                              <w:pStyle w:val="BodyTextIndent2"/>
                              <w:spacing w:line="240" w:lineRule="auto"/>
                              <w:ind w:left="0"/>
                              <w:rPr>
                                <w:rFonts w:ascii="Arial" w:hAnsi="Arial" w:cs="Arial"/>
                                <w:bCs/>
                                <w:sz w:val="16"/>
                                <w:szCs w:val="16"/>
                                <w:lang w:val="en-US"/>
                              </w:rPr>
                            </w:pPr>
                            <w:r w:rsidRPr="008E015B">
                              <w:rPr>
                                <w:rFonts w:ascii="Arial" w:hAnsi="Arial" w:cs="Arial"/>
                                <w:bCs/>
                                <w:sz w:val="16"/>
                                <w:szCs w:val="16"/>
                                <w:lang w:val="en-US"/>
                              </w:rPr>
                              <w:t>Denmark</w:t>
                            </w:r>
                          </w:p>
                          <w:p w14:paraId="77DD984C" w14:textId="77777777" w:rsidR="00E42CCA" w:rsidRPr="008E015B" w:rsidRDefault="00E42CCA">
                            <w:pPr>
                              <w:pStyle w:val="BodyTextIndent2"/>
                              <w:spacing w:line="240" w:lineRule="auto"/>
                              <w:ind w:left="0"/>
                              <w:rPr>
                                <w:rFonts w:ascii="Arial" w:hAnsi="Arial" w:cs="Arial"/>
                                <w:bCs/>
                                <w:sz w:val="16"/>
                                <w:szCs w:val="16"/>
                                <w:lang w:val="en-US"/>
                              </w:rPr>
                            </w:pPr>
                            <w:r w:rsidRPr="008E015B">
                              <w:rPr>
                                <w:rFonts w:ascii="Arial" w:hAnsi="Arial" w:cs="Arial"/>
                                <w:bCs/>
                                <w:sz w:val="16"/>
                                <w:szCs w:val="16"/>
                                <w:lang w:val="en-US"/>
                              </w:rPr>
                              <w:t>Dominican Republic</w:t>
                            </w:r>
                          </w:p>
                          <w:p w14:paraId="0B2899B8" w14:textId="43C3F3CC" w:rsidR="00E42CCA" w:rsidRDefault="00E42CCA">
                            <w:pPr>
                              <w:pStyle w:val="BodyTextIndent2"/>
                              <w:spacing w:line="240" w:lineRule="auto"/>
                              <w:ind w:left="0"/>
                              <w:rPr>
                                <w:ins w:id="257" w:author="Author"/>
                                <w:rFonts w:ascii="Arial" w:hAnsi="Arial" w:cs="Arial"/>
                                <w:bCs/>
                                <w:sz w:val="16"/>
                                <w:szCs w:val="16"/>
                                <w:lang w:val="en-US"/>
                              </w:rPr>
                            </w:pPr>
                            <w:r w:rsidRPr="00B75158">
                              <w:rPr>
                                <w:rFonts w:ascii="Arial" w:hAnsi="Arial" w:cs="Arial"/>
                                <w:bCs/>
                                <w:sz w:val="16"/>
                                <w:szCs w:val="16"/>
                                <w:lang w:val="en-US"/>
                              </w:rPr>
                              <w:t>Dubai (UAE)</w:t>
                            </w:r>
                          </w:p>
                          <w:p w14:paraId="215E5179" w14:textId="77777777" w:rsidR="0063183C" w:rsidRPr="00B75158" w:rsidRDefault="0063183C" w:rsidP="0063183C">
                            <w:pPr>
                              <w:pStyle w:val="BodyTextIndent2"/>
                              <w:spacing w:line="240" w:lineRule="auto"/>
                              <w:ind w:left="0"/>
                              <w:rPr>
                                <w:ins w:id="258" w:author="Author"/>
                                <w:rFonts w:ascii="Arial" w:hAnsi="Arial" w:cs="Arial"/>
                                <w:bCs/>
                                <w:sz w:val="16"/>
                                <w:szCs w:val="16"/>
                                <w:lang w:val="es-ES"/>
                              </w:rPr>
                            </w:pPr>
                            <w:ins w:id="259" w:author="Author">
                              <w:r w:rsidRPr="00B75158">
                                <w:rPr>
                                  <w:rFonts w:ascii="Arial" w:hAnsi="Arial" w:cs="Arial"/>
                                  <w:bCs/>
                                  <w:sz w:val="16"/>
                                  <w:szCs w:val="16"/>
                                  <w:lang w:val="es-ES"/>
                                </w:rPr>
                                <w:t>Ecuador</w:t>
                              </w:r>
                            </w:ins>
                          </w:p>
                          <w:p w14:paraId="7E67A376" w14:textId="77777777" w:rsidR="0063183C" w:rsidRPr="00B75158" w:rsidRDefault="0063183C">
                            <w:pPr>
                              <w:pStyle w:val="BodyTextIndent2"/>
                              <w:spacing w:line="240" w:lineRule="auto"/>
                              <w:ind w:left="0"/>
                              <w:rPr>
                                <w:rFonts w:ascii="Arial" w:hAnsi="Arial" w:cs="Arial"/>
                                <w:bCs/>
                                <w:sz w:val="16"/>
                                <w:szCs w:val="16"/>
                                <w:lang w:val="en-US"/>
                              </w:rPr>
                            </w:pPr>
                          </w:p>
                          <w:p w14:paraId="06106AE1" w14:textId="77777777" w:rsidR="00E42CCA" w:rsidRPr="00B75158" w:rsidRDefault="00E42CCA" w:rsidP="00B903C1">
                            <w:pPr>
                              <w:pStyle w:val="BodyTextIndent2"/>
                              <w:spacing w:line="240" w:lineRule="auto"/>
                              <w:ind w:left="0"/>
                              <w:rPr>
                                <w:rFonts w:ascii="Arial" w:hAnsi="Arial" w:cs="Arial"/>
                                <w:bCs/>
                                <w:sz w:val="16"/>
                                <w:szCs w:val="16"/>
                                <w:lang w:val="en-US"/>
                              </w:rPr>
                            </w:pPr>
                            <w:r w:rsidRPr="00B75158">
                              <w:rPr>
                                <w:rFonts w:ascii="Arial" w:hAnsi="Arial" w:cs="Arial"/>
                                <w:bCs/>
                                <w:sz w:val="16"/>
                                <w:szCs w:val="16"/>
                                <w:lang w:val="en-US"/>
                              </w:rPr>
                              <w:br/>
                            </w:r>
                          </w:p>
                          <w:p w14:paraId="3EE0F562" w14:textId="77777777" w:rsidR="00E42CCA" w:rsidRPr="00B75158" w:rsidRDefault="00E42CCA">
                            <w:pPr>
                              <w:pStyle w:val="BodyTextIndent2"/>
                              <w:spacing w:line="240" w:lineRule="auto"/>
                              <w:ind w:left="0"/>
                              <w:rPr>
                                <w:rFonts w:ascii="Arial" w:hAnsi="Arial" w:cs="Arial"/>
                                <w:bCs/>
                                <w:sz w:val="16"/>
                                <w:szCs w:val="16"/>
                                <w:lang w:val="en-US"/>
                              </w:rPr>
                            </w:pPr>
                          </w:p>
                          <w:p w14:paraId="57327A8E" w14:textId="77777777" w:rsidR="00E42CCA" w:rsidRPr="00B75158" w:rsidRDefault="00E42CCA">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1BF8A3" id="_x0000_t202" coordsize="21600,21600" o:spt="202" path="m,l,21600r21600,l21600,xe">
                <v:stroke joinstyle="miter"/>
                <v:path gradientshapeok="t" o:connecttype="rect"/>
              </v:shapetype>
              <v:shape id="Text Box 2" o:spid="_x0000_s1026" type="#_x0000_t202" style="position:absolute;margin-left:37.05pt;margin-top:7.65pt;width:88.4pt;height:272.65pt;z-index:2516341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" stroked="f">
                <v:textbox inset="0,0,0,0">
                  <w:txbxContent>
                    <w:p w14:paraId="789494C4" w14:textId="30D41945" w:rsidR="00E42CCA" w:rsidRDefault="00E42CCA">
                      <w:pPr>
                        <w:pStyle w:val="BodyTextIndent2"/>
                        <w:spacing w:line="240" w:lineRule="auto"/>
                        <w:ind w:left="0"/>
                        <w:rPr>
                          <w:rFonts w:ascii="Arial" w:hAnsi="Arial" w:cs="Arial"/>
                          <w:bCs/>
                          <w:sz w:val="16"/>
                          <w:szCs w:val="16"/>
                          <w:lang w:val="it-IT"/>
                        </w:rPr>
                      </w:pPr>
                      <w:r>
                        <w:rPr>
                          <w:rFonts w:ascii="Arial" w:hAnsi="Arial" w:cs="Arial"/>
                          <w:bCs/>
                          <w:sz w:val="16"/>
                          <w:szCs w:val="16"/>
                          <w:lang w:val="it-IT"/>
                        </w:rPr>
                        <w:t>Afghanistan</w:t>
                      </w:r>
                    </w:p>
                    <w:p w14:paraId="524887EA" w14:textId="02226B0E" w:rsidR="00E42CCA" w:rsidRDefault="00E42CCA">
                      <w:pPr>
                        <w:pStyle w:val="BodyTextIndent2"/>
                        <w:spacing w:line="240" w:lineRule="auto"/>
                        <w:ind w:left="0"/>
                        <w:rPr>
                          <w:rFonts w:ascii="Arial" w:hAnsi="Arial" w:cs="Arial"/>
                          <w:bCs/>
                          <w:sz w:val="16"/>
                          <w:szCs w:val="16"/>
                          <w:lang w:val="it-IT"/>
                        </w:rPr>
                      </w:pPr>
                      <w:r>
                        <w:rPr>
                          <w:rFonts w:ascii="Arial" w:hAnsi="Arial" w:cs="Arial"/>
                          <w:bCs/>
                          <w:sz w:val="16"/>
                          <w:szCs w:val="16"/>
                          <w:lang w:val="it-IT"/>
                        </w:rPr>
                        <w:t>Algeria</w:t>
                      </w:r>
                    </w:p>
                    <w:p w14:paraId="621F87BE" w14:textId="77777777" w:rsidR="00355413" w:rsidRDefault="00355413">
                      <w:pPr>
                        <w:pStyle w:val="BodyTextIndent2"/>
                        <w:spacing w:line="240" w:lineRule="auto"/>
                        <w:ind w:left="0"/>
                        <w:rPr>
                          <w:rFonts w:ascii="Arial" w:hAnsi="Arial" w:cs="Arial"/>
                          <w:bCs/>
                          <w:sz w:val="16"/>
                          <w:szCs w:val="16"/>
                          <w:lang w:val="it-IT"/>
                        </w:rPr>
                      </w:pPr>
                      <w:r>
                        <w:rPr>
                          <w:rFonts w:ascii="Arial" w:hAnsi="Arial" w:cs="Arial"/>
                          <w:bCs/>
                          <w:sz w:val="16"/>
                          <w:szCs w:val="16"/>
                          <w:lang w:val="it-IT"/>
                        </w:rPr>
                        <w:t>American Samoa</w:t>
                      </w:r>
                    </w:p>
                    <w:p w14:paraId="1FA842F8" w14:textId="11AAD7A5" w:rsidR="00E42CCA" w:rsidRDefault="00E42CCA">
                      <w:pPr>
                        <w:pStyle w:val="BodyTextIndent2"/>
                        <w:spacing w:line="240" w:lineRule="auto"/>
                        <w:ind w:left="0"/>
                        <w:rPr>
                          <w:rFonts w:ascii="Arial" w:hAnsi="Arial" w:cs="Arial"/>
                          <w:bCs/>
                          <w:sz w:val="16"/>
                          <w:szCs w:val="16"/>
                          <w:lang w:val="it-IT"/>
                        </w:rPr>
                      </w:pPr>
                      <w:r>
                        <w:rPr>
                          <w:rFonts w:ascii="Arial" w:hAnsi="Arial" w:cs="Arial"/>
                          <w:bCs/>
                          <w:sz w:val="16"/>
                          <w:szCs w:val="16"/>
                          <w:lang w:val="it-IT"/>
                        </w:rPr>
                        <w:t>Angola</w:t>
                      </w:r>
                    </w:p>
                    <w:p w14:paraId="771C08CE" w14:textId="77777777" w:rsidR="00E42CCA" w:rsidRDefault="00E42CCA">
                      <w:pPr>
                        <w:pStyle w:val="BodyTextIndent2"/>
                        <w:spacing w:line="240" w:lineRule="auto"/>
                        <w:ind w:left="0"/>
                        <w:rPr>
                          <w:rFonts w:ascii="Arial" w:hAnsi="Arial" w:cs="Arial"/>
                          <w:bCs/>
                          <w:sz w:val="16"/>
                          <w:szCs w:val="16"/>
                          <w:lang w:val="it-IT"/>
                        </w:rPr>
                      </w:pPr>
                      <w:r>
                        <w:rPr>
                          <w:rFonts w:ascii="Arial" w:hAnsi="Arial" w:cs="Arial"/>
                          <w:bCs/>
                          <w:sz w:val="16"/>
                          <w:szCs w:val="16"/>
                          <w:lang w:val="it-IT"/>
                        </w:rPr>
                        <w:t>Argentina</w:t>
                      </w:r>
                    </w:p>
                    <w:p w14:paraId="28034A6C" w14:textId="18E910A9" w:rsidR="00E42CCA" w:rsidRPr="008E015B" w:rsidRDefault="00E42CCA">
                      <w:pPr>
                        <w:pStyle w:val="BodyTextIndent2"/>
                        <w:spacing w:line="240" w:lineRule="auto"/>
                        <w:ind w:left="0"/>
                        <w:rPr>
                          <w:rFonts w:ascii="Arial" w:hAnsi="Arial" w:cs="Arial"/>
                          <w:bCs/>
                          <w:sz w:val="16"/>
                          <w:szCs w:val="16"/>
                          <w:lang w:val="en-US"/>
                        </w:rPr>
                      </w:pPr>
                      <w:r w:rsidRPr="008E015B">
                        <w:rPr>
                          <w:rFonts w:ascii="Arial" w:hAnsi="Arial" w:cs="Arial"/>
                          <w:bCs/>
                          <w:sz w:val="16"/>
                          <w:szCs w:val="16"/>
                          <w:lang w:val="en-US"/>
                        </w:rPr>
                        <w:t>Aruba</w:t>
                      </w:r>
                    </w:p>
                    <w:p w14:paraId="214AD486" w14:textId="77777777" w:rsidR="00E42CCA" w:rsidRPr="008E015B" w:rsidRDefault="00E42CCA">
                      <w:pPr>
                        <w:pStyle w:val="BodyTextIndent2"/>
                        <w:spacing w:line="240" w:lineRule="auto"/>
                        <w:ind w:left="0"/>
                        <w:rPr>
                          <w:rFonts w:ascii="Arial" w:hAnsi="Arial" w:cs="Arial"/>
                          <w:bCs/>
                          <w:sz w:val="16"/>
                          <w:szCs w:val="16"/>
                          <w:lang w:val="en-US"/>
                        </w:rPr>
                      </w:pPr>
                      <w:r w:rsidRPr="008E015B">
                        <w:rPr>
                          <w:rFonts w:ascii="Arial" w:hAnsi="Arial" w:cs="Arial"/>
                          <w:bCs/>
                          <w:sz w:val="16"/>
                          <w:szCs w:val="16"/>
                          <w:lang w:val="en-US"/>
                        </w:rPr>
                        <w:t>Australia</w:t>
                      </w:r>
                    </w:p>
                    <w:p w14:paraId="4EC7D080" w14:textId="77777777" w:rsidR="00E42CCA" w:rsidRPr="008E015B" w:rsidRDefault="00E42CCA">
                      <w:pPr>
                        <w:pStyle w:val="BodyTextIndent2"/>
                        <w:spacing w:line="240" w:lineRule="auto"/>
                        <w:ind w:left="0"/>
                        <w:rPr>
                          <w:rFonts w:ascii="Arial" w:hAnsi="Arial" w:cs="Arial"/>
                          <w:bCs/>
                          <w:sz w:val="16"/>
                          <w:szCs w:val="16"/>
                          <w:lang w:val="en-US"/>
                        </w:rPr>
                      </w:pPr>
                      <w:r w:rsidRPr="008E015B">
                        <w:rPr>
                          <w:rFonts w:ascii="Arial" w:hAnsi="Arial" w:cs="Arial"/>
                          <w:bCs/>
                          <w:sz w:val="16"/>
                          <w:szCs w:val="16"/>
                          <w:lang w:val="en-US"/>
                        </w:rPr>
                        <w:t xml:space="preserve">Austria </w:t>
                      </w:r>
                      <w:r w:rsidRPr="008E015B">
                        <w:rPr>
                          <w:rFonts w:ascii="Arial" w:hAnsi="Arial" w:cs="Arial"/>
                          <w:bCs/>
                          <w:sz w:val="16"/>
                          <w:szCs w:val="16"/>
                          <w:lang w:val="en-US"/>
                        </w:rPr>
                        <w:br/>
                        <w:t>Bahamas</w:t>
                      </w:r>
                    </w:p>
                    <w:p w14:paraId="5B277A46" w14:textId="20EF4F70" w:rsidR="00E42CCA" w:rsidRPr="008E015B" w:rsidRDefault="00E42CCA">
                      <w:pPr>
                        <w:pStyle w:val="BodyTextIndent2"/>
                        <w:spacing w:line="240" w:lineRule="auto"/>
                        <w:ind w:left="0"/>
                        <w:rPr>
                          <w:rFonts w:ascii="Arial" w:hAnsi="Arial" w:cs="Arial"/>
                          <w:bCs/>
                          <w:sz w:val="16"/>
                          <w:szCs w:val="16"/>
                          <w:lang w:val="en-US"/>
                        </w:rPr>
                      </w:pPr>
                      <w:r w:rsidRPr="008E015B">
                        <w:rPr>
                          <w:rFonts w:ascii="Arial" w:hAnsi="Arial" w:cs="Arial"/>
                          <w:bCs/>
                          <w:sz w:val="16"/>
                          <w:szCs w:val="16"/>
                          <w:lang w:val="en-US"/>
                        </w:rPr>
                        <w:t>Bangladesh</w:t>
                      </w:r>
                    </w:p>
                    <w:p w14:paraId="48395DF0" w14:textId="1799F4AC" w:rsidR="00E42CCA" w:rsidRPr="008E015B" w:rsidRDefault="00E42CCA">
                      <w:pPr>
                        <w:pStyle w:val="BodyTextIndent2"/>
                        <w:spacing w:line="240" w:lineRule="auto"/>
                        <w:ind w:left="0"/>
                        <w:rPr>
                          <w:rFonts w:ascii="Arial" w:hAnsi="Arial" w:cs="Arial"/>
                          <w:bCs/>
                          <w:sz w:val="16"/>
                          <w:szCs w:val="16"/>
                          <w:lang w:val="en-US"/>
                        </w:rPr>
                      </w:pPr>
                      <w:r w:rsidRPr="008E015B">
                        <w:rPr>
                          <w:rFonts w:ascii="Arial" w:hAnsi="Arial" w:cs="Arial"/>
                          <w:bCs/>
                          <w:sz w:val="16"/>
                          <w:szCs w:val="16"/>
                          <w:lang w:val="en-US"/>
                        </w:rPr>
                        <w:t>Barbados</w:t>
                      </w:r>
                    </w:p>
                    <w:p w14:paraId="5BD5A424" w14:textId="749C74C8" w:rsidR="00E42CCA" w:rsidRPr="008E015B" w:rsidRDefault="00E42CCA">
                      <w:pPr>
                        <w:pStyle w:val="BodyTextIndent2"/>
                        <w:spacing w:line="240" w:lineRule="auto"/>
                        <w:ind w:left="0"/>
                        <w:rPr>
                          <w:rFonts w:ascii="Arial" w:hAnsi="Arial" w:cs="Arial"/>
                          <w:bCs/>
                          <w:sz w:val="16"/>
                          <w:szCs w:val="16"/>
                          <w:lang w:val="en-US"/>
                        </w:rPr>
                      </w:pPr>
                      <w:r w:rsidRPr="008E015B">
                        <w:rPr>
                          <w:rFonts w:ascii="Arial" w:hAnsi="Arial" w:cs="Arial"/>
                          <w:bCs/>
                          <w:sz w:val="16"/>
                          <w:szCs w:val="16"/>
                          <w:lang w:val="en-US"/>
                        </w:rPr>
                        <w:t>Belgium</w:t>
                      </w:r>
                    </w:p>
                    <w:p w14:paraId="2E06DEC2" w14:textId="77777777" w:rsidR="00E42CCA" w:rsidRDefault="00E42CCA">
                      <w:pPr>
                        <w:pStyle w:val="BodyTextIndent2"/>
                        <w:spacing w:line="240" w:lineRule="auto"/>
                        <w:ind w:left="0"/>
                        <w:rPr>
                          <w:rFonts w:ascii="Arial" w:hAnsi="Arial" w:cs="Arial"/>
                          <w:bCs/>
                          <w:sz w:val="16"/>
                          <w:szCs w:val="16"/>
                          <w:lang w:val="it-IT"/>
                        </w:rPr>
                      </w:pPr>
                      <w:r>
                        <w:rPr>
                          <w:rFonts w:ascii="Arial" w:hAnsi="Arial" w:cs="Arial"/>
                          <w:bCs/>
                          <w:sz w:val="16"/>
                          <w:szCs w:val="16"/>
                          <w:lang w:val="it-IT"/>
                        </w:rPr>
                        <w:t>Brazil</w:t>
                      </w:r>
                    </w:p>
                    <w:p w14:paraId="589C7E9C" w14:textId="4716FD8F" w:rsidR="00E42CCA" w:rsidRDefault="00E42CCA">
                      <w:pPr>
                        <w:pStyle w:val="BodyTextIndent2"/>
                        <w:spacing w:line="240" w:lineRule="auto"/>
                        <w:ind w:left="0"/>
                        <w:rPr>
                          <w:rFonts w:ascii="Arial" w:hAnsi="Arial" w:cs="Arial"/>
                          <w:bCs/>
                          <w:sz w:val="16"/>
                          <w:szCs w:val="16"/>
                          <w:lang w:val="it-IT"/>
                        </w:rPr>
                      </w:pPr>
                      <w:r>
                        <w:rPr>
                          <w:rFonts w:ascii="Arial" w:hAnsi="Arial" w:cs="Arial"/>
                          <w:bCs/>
                          <w:sz w:val="16"/>
                          <w:szCs w:val="16"/>
                          <w:lang w:val="it-IT"/>
                        </w:rPr>
                        <w:t>Bulgaria</w:t>
                      </w:r>
                    </w:p>
                    <w:p w14:paraId="06B2011D" w14:textId="77777777" w:rsidR="00E42CCA" w:rsidRDefault="00E42CCA">
                      <w:pPr>
                        <w:pStyle w:val="BodyTextIndent2"/>
                        <w:spacing w:line="240" w:lineRule="auto"/>
                        <w:ind w:left="0"/>
                        <w:rPr>
                          <w:rFonts w:ascii="Arial" w:hAnsi="Arial" w:cs="Arial"/>
                          <w:bCs/>
                          <w:sz w:val="16"/>
                          <w:szCs w:val="16"/>
                          <w:lang w:val="it-IT"/>
                        </w:rPr>
                      </w:pPr>
                      <w:r>
                        <w:rPr>
                          <w:rFonts w:ascii="Arial" w:hAnsi="Arial" w:cs="Arial"/>
                          <w:bCs/>
                          <w:sz w:val="16"/>
                          <w:szCs w:val="16"/>
                          <w:lang w:val="it-IT"/>
                        </w:rPr>
                        <w:t>Canada</w:t>
                      </w:r>
                    </w:p>
                    <w:p w14:paraId="75E17239" w14:textId="436268F9" w:rsidR="00E42CCA" w:rsidRDefault="00E42CCA">
                      <w:pPr>
                        <w:pStyle w:val="BodyTextIndent2"/>
                        <w:spacing w:line="240" w:lineRule="auto"/>
                        <w:ind w:left="0"/>
                        <w:rPr>
                          <w:rFonts w:ascii="Arial" w:hAnsi="Arial" w:cs="Arial"/>
                          <w:bCs/>
                          <w:sz w:val="16"/>
                          <w:szCs w:val="16"/>
                          <w:lang w:val="it-IT"/>
                        </w:rPr>
                      </w:pPr>
                      <w:r>
                        <w:rPr>
                          <w:rFonts w:ascii="Arial" w:hAnsi="Arial" w:cs="Arial"/>
                          <w:bCs/>
                          <w:sz w:val="16"/>
                          <w:szCs w:val="16"/>
                          <w:lang w:val="it-IT"/>
                        </w:rPr>
                        <w:t xml:space="preserve">Cape Verde Islands </w:t>
                      </w:r>
                    </w:p>
                    <w:p w14:paraId="64E7F9DA" w14:textId="27926112" w:rsidR="00E42CCA" w:rsidRPr="008E015B" w:rsidRDefault="00E42CCA">
                      <w:pPr>
                        <w:pStyle w:val="BodyTextIndent2"/>
                        <w:spacing w:line="240" w:lineRule="auto"/>
                        <w:ind w:left="0"/>
                        <w:rPr>
                          <w:rFonts w:ascii="Arial" w:hAnsi="Arial" w:cs="Arial"/>
                          <w:bCs/>
                          <w:sz w:val="16"/>
                          <w:szCs w:val="16"/>
                          <w:lang w:val="en-US"/>
                        </w:rPr>
                      </w:pPr>
                      <w:r w:rsidRPr="008E015B">
                        <w:rPr>
                          <w:rFonts w:ascii="Arial" w:hAnsi="Arial" w:cs="Arial"/>
                          <w:bCs/>
                          <w:sz w:val="16"/>
                          <w:szCs w:val="16"/>
                          <w:lang w:val="en-US"/>
                        </w:rPr>
                        <w:t>Cayman Islands</w:t>
                      </w:r>
                    </w:p>
                    <w:p w14:paraId="326917DB" w14:textId="5C1FC936" w:rsidR="00E42CCA" w:rsidRPr="00B75158" w:rsidRDefault="00E42CCA">
                      <w:pPr>
                        <w:pStyle w:val="BodyTextIndent2"/>
                        <w:spacing w:line="240" w:lineRule="auto"/>
                        <w:ind w:left="0"/>
                        <w:rPr>
                          <w:rFonts w:ascii="Arial" w:hAnsi="Arial" w:cs="Arial"/>
                          <w:bCs/>
                          <w:sz w:val="16"/>
                          <w:szCs w:val="16"/>
                          <w:lang w:val="it-CH"/>
                        </w:rPr>
                      </w:pPr>
                      <w:r w:rsidRPr="00B75158">
                        <w:rPr>
                          <w:rFonts w:ascii="Arial" w:hAnsi="Arial" w:cs="Arial"/>
                          <w:bCs/>
                          <w:sz w:val="16"/>
                          <w:szCs w:val="16"/>
                          <w:lang w:val="it-CH"/>
                        </w:rPr>
                        <w:t>Chile</w:t>
                      </w:r>
                    </w:p>
                    <w:p w14:paraId="04C50979" w14:textId="549F8CB9" w:rsidR="00E42CCA" w:rsidRPr="00B75158" w:rsidRDefault="00E42CCA">
                      <w:pPr>
                        <w:pStyle w:val="BodyTextIndent2"/>
                        <w:spacing w:line="240" w:lineRule="auto"/>
                        <w:ind w:left="0"/>
                        <w:rPr>
                          <w:rFonts w:ascii="Arial" w:hAnsi="Arial" w:cs="Arial"/>
                          <w:bCs/>
                          <w:sz w:val="16"/>
                          <w:szCs w:val="16"/>
                          <w:lang w:val="it-CH"/>
                        </w:rPr>
                      </w:pPr>
                      <w:r w:rsidRPr="00B75158">
                        <w:rPr>
                          <w:rFonts w:ascii="Arial" w:hAnsi="Arial" w:cs="Arial"/>
                          <w:bCs/>
                          <w:sz w:val="16"/>
                          <w:szCs w:val="16"/>
                          <w:lang w:val="it-CH"/>
                        </w:rPr>
                        <w:t>China</w:t>
                      </w:r>
                    </w:p>
                    <w:p w14:paraId="1609236D" w14:textId="6BB55DB7" w:rsidR="00E42CCA" w:rsidRPr="00B75158" w:rsidRDefault="00E42CCA">
                      <w:pPr>
                        <w:pStyle w:val="BodyTextIndent2"/>
                        <w:spacing w:line="240" w:lineRule="auto"/>
                        <w:ind w:left="0"/>
                        <w:rPr>
                          <w:rFonts w:ascii="Arial" w:hAnsi="Arial" w:cs="Arial"/>
                          <w:bCs/>
                          <w:sz w:val="16"/>
                          <w:szCs w:val="16"/>
                          <w:lang w:val="it-CH"/>
                        </w:rPr>
                      </w:pPr>
                      <w:r w:rsidRPr="00B75158">
                        <w:rPr>
                          <w:rFonts w:ascii="Arial" w:hAnsi="Arial" w:cs="Arial"/>
                          <w:bCs/>
                          <w:sz w:val="16"/>
                          <w:szCs w:val="16"/>
                          <w:lang w:val="it-CH"/>
                        </w:rPr>
                        <w:t>Chinese Taipei/Taiwan</w:t>
                      </w:r>
                    </w:p>
                    <w:p w14:paraId="77A0D679" w14:textId="77777777" w:rsidR="00E42CCA" w:rsidRPr="00B75158" w:rsidRDefault="00E42CCA">
                      <w:pPr>
                        <w:pStyle w:val="BodyTextIndent2"/>
                        <w:spacing w:line="240" w:lineRule="auto"/>
                        <w:ind w:left="0"/>
                        <w:rPr>
                          <w:rFonts w:ascii="Arial" w:hAnsi="Arial" w:cs="Arial"/>
                          <w:bCs/>
                          <w:sz w:val="16"/>
                          <w:szCs w:val="16"/>
                          <w:lang w:val="it-CH"/>
                        </w:rPr>
                      </w:pPr>
                      <w:r w:rsidRPr="00B75158">
                        <w:rPr>
                          <w:rFonts w:ascii="Arial" w:hAnsi="Arial" w:cs="Arial"/>
                          <w:bCs/>
                          <w:sz w:val="16"/>
                          <w:szCs w:val="16"/>
                          <w:lang w:val="it-CH"/>
                        </w:rPr>
                        <w:t>Colombia</w:t>
                      </w:r>
                    </w:p>
                    <w:p w14:paraId="455D030A" w14:textId="2DA3B804" w:rsidR="00E42CCA" w:rsidRPr="00B51D7F" w:rsidRDefault="00E42CCA" w:rsidP="00B51D7F">
                      <w:r>
                        <w:rPr>
                          <w:rFonts w:ascii="Arial" w:hAnsi="Arial" w:cs="Arial"/>
                          <w:bCs/>
                          <w:sz w:val="16"/>
                          <w:szCs w:val="16"/>
                        </w:rPr>
                        <w:t>Cook Islands</w:t>
                      </w:r>
                    </w:p>
                    <w:p w14:paraId="7050E3E7" w14:textId="77777777" w:rsidR="00E42CCA" w:rsidRPr="008E015B" w:rsidRDefault="00E42CCA">
                      <w:pPr>
                        <w:pStyle w:val="BodyTextIndent2"/>
                        <w:spacing w:line="240" w:lineRule="auto"/>
                        <w:ind w:left="0"/>
                        <w:rPr>
                          <w:rFonts w:ascii="Arial" w:hAnsi="Arial" w:cs="Arial"/>
                          <w:bCs/>
                          <w:sz w:val="16"/>
                          <w:szCs w:val="16"/>
                          <w:lang w:val="en-US"/>
                        </w:rPr>
                      </w:pPr>
                      <w:r w:rsidRPr="008E015B">
                        <w:rPr>
                          <w:rFonts w:ascii="Arial" w:hAnsi="Arial" w:cs="Arial"/>
                          <w:bCs/>
                          <w:sz w:val="16"/>
                          <w:szCs w:val="16"/>
                          <w:lang w:val="en-US"/>
                        </w:rPr>
                        <w:t>Costa Rica</w:t>
                      </w:r>
                    </w:p>
                    <w:p w14:paraId="6A44102C" w14:textId="52F5EC02" w:rsidR="00E42CCA" w:rsidRPr="008E015B" w:rsidRDefault="00E42CCA">
                      <w:pPr>
                        <w:pStyle w:val="BodyTextIndent2"/>
                        <w:spacing w:line="240" w:lineRule="auto"/>
                        <w:ind w:left="0"/>
                        <w:rPr>
                          <w:rFonts w:ascii="Arial" w:hAnsi="Arial" w:cs="Arial"/>
                          <w:bCs/>
                          <w:sz w:val="16"/>
                          <w:szCs w:val="16"/>
                          <w:lang w:val="en-US"/>
                        </w:rPr>
                      </w:pPr>
                      <w:r w:rsidRPr="008E015B">
                        <w:rPr>
                          <w:rFonts w:ascii="Arial" w:hAnsi="Arial" w:cs="Arial"/>
                          <w:bCs/>
                          <w:sz w:val="16"/>
                          <w:szCs w:val="16"/>
                          <w:lang w:val="en-US"/>
                        </w:rPr>
                        <w:t>Czech Republic</w:t>
                      </w:r>
                    </w:p>
                    <w:p w14:paraId="502D608B" w14:textId="1745A37A" w:rsidR="00E42CCA" w:rsidRPr="008E015B" w:rsidRDefault="00E42CCA">
                      <w:pPr>
                        <w:pStyle w:val="BodyTextIndent2"/>
                        <w:spacing w:line="240" w:lineRule="auto"/>
                        <w:ind w:left="0"/>
                        <w:rPr>
                          <w:rFonts w:ascii="Arial" w:hAnsi="Arial" w:cs="Arial"/>
                          <w:bCs/>
                          <w:sz w:val="16"/>
                          <w:szCs w:val="16"/>
                          <w:lang w:val="en-US"/>
                        </w:rPr>
                      </w:pPr>
                      <w:r w:rsidRPr="008E015B">
                        <w:rPr>
                          <w:rFonts w:ascii="Arial" w:hAnsi="Arial" w:cs="Arial"/>
                          <w:bCs/>
                          <w:sz w:val="16"/>
                          <w:szCs w:val="16"/>
                          <w:lang w:val="en-US"/>
                        </w:rPr>
                        <w:t>Denmark</w:t>
                      </w:r>
                    </w:p>
                    <w:p w14:paraId="77DD984C" w14:textId="77777777" w:rsidR="00E42CCA" w:rsidRPr="008E015B" w:rsidRDefault="00E42CCA">
                      <w:pPr>
                        <w:pStyle w:val="BodyTextIndent2"/>
                        <w:spacing w:line="240" w:lineRule="auto"/>
                        <w:ind w:left="0"/>
                        <w:rPr>
                          <w:rFonts w:ascii="Arial" w:hAnsi="Arial" w:cs="Arial"/>
                          <w:bCs/>
                          <w:sz w:val="16"/>
                          <w:szCs w:val="16"/>
                          <w:lang w:val="en-US"/>
                        </w:rPr>
                      </w:pPr>
                      <w:r w:rsidRPr="008E015B">
                        <w:rPr>
                          <w:rFonts w:ascii="Arial" w:hAnsi="Arial" w:cs="Arial"/>
                          <w:bCs/>
                          <w:sz w:val="16"/>
                          <w:szCs w:val="16"/>
                          <w:lang w:val="en-US"/>
                        </w:rPr>
                        <w:t>Dominican Republic</w:t>
                      </w:r>
                    </w:p>
                    <w:p w14:paraId="0B2899B8" w14:textId="43C3F3CC" w:rsidR="00E42CCA" w:rsidRDefault="00E42CCA">
                      <w:pPr>
                        <w:pStyle w:val="BodyTextIndent2"/>
                        <w:spacing w:line="240" w:lineRule="auto"/>
                        <w:ind w:left="0"/>
                        <w:rPr>
                          <w:ins w:id="260" w:author="Author"/>
                          <w:rFonts w:ascii="Arial" w:hAnsi="Arial" w:cs="Arial"/>
                          <w:bCs/>
                          <w:sz w:val="16"/>
                          <w:szCs w:val="16"/>
                          <w:lang w:val="en-US"/>
                        </w:rPr>
                      </w:pPr>
                      <w:r w:rsidRPr="00B75158">
                        <w:rPr>
                          <w:rFonts w:ascii="Arial" w:hAnsi="Arial" w:cs="Arial"/>
                          <w:bCs/>
                          <w:sz w:val="16"/>
                          <w:szCs w:val="16"/>
                          <w:lang w:val="en-US"/>
                        </w:rPr>
                        <w:t>Dubai (UAE)</w:t>
                      </w:r>
                    </w:p>
                    <w:p w14:paraId="215E5179" w14:textId="77777777" w:rsidR="0063183C" w:rsidRPr="00B75158" w:rsidRDefault="0063183C" w:rsidP="0063183C">
                      <w:pPr>
                        <w:pStyle w:val="BodyTextIndent2"/>
                        <w:spacing w:line="240" w:lineRule="auto"/>
                        <w:ind w:left="0"/>
                        <w:rPr>
                          <w:ins w:id="261" w:author="Author"/>
                          <w:rFonts w:ascii="Arial" w:hAnsi="Arial" w:cs="Arial"/>
                          <w:bCs/>
                          <w:sz w:val="16"/>
                          <w:szCs w:val="16"/>
                          <w:lang w:val="es-ES"/>
                        </w:rPr>
                      </w:pPr>
                      <w:ins w:id="262" w:author="Author">
                        <w:r w:rsidRPr="00B75158">
                          <w:rPr>
                            <w:rFonts w:ascii="Arial" w:hAnsi="Arial" w:cs="Arial"/>
                            <w:bCs/>
                            <w:sz w:val="16"/>
                            <w:szCs w:val="16"/>
                            <w:lang w:val="es-ES"/>
                          </w:rPr>
                          <w:t>Ecuador</w:t>
                        </w:r>
                      </w:ins>
                    </w:p>
                    <w:p w14:paraId="7E67A376" w14:textId="77777777" w:rsidR="0063183C" w:rsidRPr="00B75158" w:rsidRDefault="0063183C">
                      <w:pPr>
                        <w:pStyle w:val="BodyTextIndent2"/>
                        <w:spacing w:line="240" w:lineRule="auto"/>
                        <w:ind w:left="0"/>
                        <w:rPr>
                          <w:rFonts w:ascii="Arial" w:hAnsi="Arial" w:cs="Arial"/>
                          <w:bCs/>
                          <w:sz w:val="16"/>
                          <w:szCs w:val="16"/>
                          <w:lang w:val="en-US"/>
                        </w:rPr>
                      </w:pPr>
                    </w:p>
                    <w:p w14:paraId="06106AE1" w14:textId="77777777" w:rsidR="00E42CCA" w:rsidRPr="00B75158" w:rsidRDefault="00E42CCA" w:rsidP="00B903C1">
                      <w:pPr>
                        <w:pStyle w:val="BodyTextIndent2"/>
                        <w:spacing w:line="240" w:lineRule="auto"/>
                        <w:ind w:left="0"/>
                        <w:rPr>
                          <w:rFonts w:ascii="Arial" w:hAnsi="Arial" w:cs="Arial"/>
                          <w:bCs/>
                          <w:sz w:val="16"/>
                          <w:szCs w:val="16"/>
                          <w:lang w:val="en-US"/>
                        </w:rPr>
                      </w:pPr>
                      <w:r w:rsidRPr="00B75158">
                        <w:rPr>
                          <w:rFonts w:ascii="Arial" w:hAnsi="Arial" w:cs="Arial"/>
                          <w:bCs/>
                          <w:sz w:val="16"/>
                          <w:szCs w:val="16"/>
                          <w:lang w:val="en-US"/>
                        </w:rPr>
                        <w:br/>
                      </w:r>
                    </w:p>
                    <w:p w14:paraId="3EE0F562" w14:textId="77777777" w:rsidR="00E42CCA" w:rsidRPr="00B75158" w:rsidRDefault="00E42CCA">
                      <w:pPr>
                        <w:pStyle w:val="BodyTextIndent2"/>
                        <w:spacing w:line="240" w:lineRule="auto"/>
                        <w:ind w:left="0"/>
                        <w:rPr>
                          <w:rFonts w:ascii="Arial" w:hAnsi="Arial" w:cs="Arial"/>
                          <w:bCs/>
                          <w:sz w:val="16"/>
                          <w:szCs w:val="16"/>
                          <w:lang w:val="en-US"/>
                        </w:rPr>
                      </w:pPr>
                    </w:p>
                    <w:p w14:paraId="57327A8E" w14:textId="77777777" w:rsidR="00E42CCA" w:rsidRPr="00B75158" w:rsidRDefault="00E42CCA">
                      <w:pPr>
                        <w:rPr>
                          <w:lang w:val="en-US"/>
                        </w:rPr>
                      </w:pPr>
                    </w:p>
                  </w:txbxContent>
                </v:textbox>
              </v:shape>
            </w:pict>
          </mc:Fallback>
        </mc:AlternateContent>
      </w:r>
      <w:r w:rsidRPr="00671190">
        <w:rPr>
          <w:rFonts w:ascii="Arial" w:hAnsi="Arial" w:cs="Arial"/>
          <w:noProof/>
          <w:sz w:val="20"/>
          <w:szCs w:val="20"/>
          <w:lang w:val="en-US" w:eastAsia="en-US" w:bidi="ar-SA"/>
        </w:rPr>
        <mc:AlternateContent>
          <mc:Choice Requires="wps">
            <w:drawing>
              <wp:anchor distT="0" distB="0" distL="114935" distR="114935" simplePos="0" relativeHeight="251649536" behindDoc="0" locked="0" layoutInCell="1" allowOverlap="1" wp14:anchorId="58BD1878" wp14:editId="01AF6711">
                <wp:simplePos x="0" y="0"/>
                <wp:positionH relativeFrom="column">
                  <wp:posOffset>2007789</wp:posOffset>
                </wp:positionH>
                <wp:positionV relativeFrom="paragraph">
                  <wp:posOffset>106707</wp:posOffset>
                </wp:positionV>
                <wp:extent cx="913130" cy="3453319"/>
                <wp:effectExtent l="0" t="0" r="127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130" cy="3453319"/>
                        </a:xfrm>
                        <a:prstGeom prst="rect">
                          <a:avLst/>
                        </a:prstGeom>
                        <a:solidFill>
                          <a:srgbClr val="FFFFFF"/>
                        </a:solidFill>
                        <a:ln>
                          <a:noFill/>
                        </a:ln>
                        <a:extLs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1897F62D" w14:textId="51847377" w:rsidR="0063183C" w:rsidRDefault="0063183C" w:rsidP="00B903C1">
                            <w:pPr>
                              <w:pStyle w:val="BodyTextIndent2"/>
                              <w:spacing w:line="240" w:lineRule="auto"/>
                              <w:ind w:left="0"/>
                              <w:rPr>
                                <w:ins w:id="263" w:author="Author"/>
                                <w:rFonts w:ascii="Arial" w:hAnsi="Arial" w:cs="Arial"/>
                                <w:bCs/>
                                <w:sz w:val="16"/>
                                <w:szCs w:val="16"/>
                                <w:lang w:val="es-ES"/>
                              </w:rPr>
                            </w:pPr>
                            <w:ins w:id="264" w:author="Author">
                              <w:r>
                                <w:rPr>
                                  <w:rFonts w:ascii="Arial" w:hAnsi="Arial" w:cs="Arial"/>
                                  <w:bCs/>
                                  <w:sz w:val="16"/>
                                  <w:szCs w:val="16"/>
                                  <w:lang w:val="es-ES"/>
                                </w:rPr>
                                <w:t>Egypt</w:t>
                              </w:r>
                            </w:ins>
                          </w:p>
                          <w:p w14:paraId="3894E16C" w14:textId="4C6D4FB7" w:rsidR="00355413" w:rsidRPr="00B75158" w:rsidDel="0063183C" w:rsidRDefault="00355413" w:rsidP="00B903C1">
                            <w:pPr>
                              <w:pStyle w:val="BodyTextIndent2"/>
                              <w:spacing w:line="240" w:lineRule="auto"/>
                              <w:ind w:left="0"/>
                              <w:rPr>
                                <w:del w:id="265" w:author="Author"/>
                                <w:rFonts w:ascii="Arial" w:hAnsi="Arial" w:cs="Arial"/>
                                <w:bCs/>
                                <w:sz w:val="16"/>
                                <w:szCs w:val="16"/>
                                <w:lang w:val="es-ES"/>
                              </w:rPr>
                            </w:pPr>
                            <w:r w:rsidRPr="00B75158">
                              <w:rPr>
                                <w:rFonts w:ascii="Arial" w:hAnsi="Arial" w:cs="Arial"/>
                                <w:bCs/>
                                <w:sz w:val="16"/>
                                <w:szCs w:val="16"/>
                                <w:lang w:val="es-ES"/>
                              </w:rPr>
                              <w:t>El Salvador</w:t>
                            </w:r>
                          </w:p>
                          <w:p w14:paraId="396D1977" w14:textId="58F7E18E" w:rsidR="00E42CCA" w:rsidRPr="00B75158" w:rsidRDefault="00E42CCA" w:rsidP="00B903C1">
                            <w:pPr>
                              <w:pStyle w:val="BodyTextIndent2"/>
                              <w:spacing w:line="240" w:lineRule="auto"/>
                              <w:ind w:left="0"/>
                              <w:rPr>
                                <w:rFonts w:ascii="Arial" w:hAnsi="Arial" w:cs="Arial"/>
                                <w:bCs/>
                                <w:sz w:val="16"/>
                                <w:szCs w:val="16"/>
                                <w:lang w:val="es-ES"/>
                              </w:rPr>
                            </w:pPr>
                            <w:del w:id="266" w:author="Author">
                              <w:r w:rsidRPr="00B75158" w:rsidDel="0063183C">
                                <w:rPr>
                                  <w:rFonts w:ascii="Arial" w:hAnsi="Arial" w:cs="Arial"/>
                                  <w:bCs/>
                                  <w:sz w:val="16"/>
                                  <w:szCs w:val="16"/>
                                  <w:lang w:val="es-ES"/>
                                </w:rPr>
                                <w:delText>Ecuador</w:delText>
                              </w:r>
                            </w:del>
                          </w:p>
                          <w:p w14:paraId="2D0B4381" w14:textId="4030E87B" w:rsidR="00E42CCA" w:rsidRPr="00B75158" w:rsidRDefault="00E42CCA" w:rsidP="00B903C1">
                            <w:pPr>
                              <w:pStyle w:val="BodyTextIndent2"/>
                              <w:spacing w:line="240" w:lineRule="auto"/>
                              <w:ind w:left="0"/>
                              <w:rPr>
                                <w:rFonts w:ascii="Arial" w:hAnsi="Arial" w:cs="Arial"/>
                                <w:bCs/>
                                <w:sz w:val="16"/>
                                <w:szCs w:val="16"/>
                                <w:lang w:val="es-ES"/>
                              </w:rPr>
                            </w:pPr>
                            <w:r w:rsidRPr="00B75158">
                              <w:rPr>
                                <w:rFonts w:ascii="Arial" w:hAnsi="Arial" w:cs="Arial"/>
                                <w:bCs/>
                                <w:sz w:val="16"/>
                                <w:szCs w:val="16"/>
                                <w:lang w:val="es-ES"/>
                              </w:rPr>
                              <w:t>Fiji</w:t>
                            </w:r>
                          </w:p>
                          <w:p w14:paraId="242974D8" w14:textId="48D01078" w:rsidR="00E42CCA" w:rsidRPr="00B75158" w:rsidRDefault="00E42CCA" w:rsidP="00B903C1">
                            <w:pPr>
                              <w:pStyle w:val="BodyTextIndent2"/>
                              <w:spacing w:line="240" w:lineRule="auto"/>
                              <w:ind w:left="0"/>
                              <w:rPr>
                                <w:rFonts w:ascii="Arial" w:hAnsi="Arial" w:cs="Arial"/>
                                <w:bCs/>
                                <w:sz w:val="16"/>
                                <w:szCs w:val="16"/>
                                <w:lang w:val="es-ES"/>
                              </w:rPr>
                            </w:pPr>
                            <w:r w:rsidRPr="00B75158">
                              <w:rPr>
                                <w:rFonts w:ascii="Arial" w:hAnsi="Arial" w:cs="Arial"/>
                                <w:bCs/>
                                <w:sz w:val="16"/>
                                <w:szCs w:val="16"/>
                                <w:lang w:val="es-ES"/>
                              </w:rPr>
                              <w:t>Finland</w:t>
                            </w:r>
                          </w:p>
                          <w:p w14:paraId="65745929" w14:textId="77777777" w:rsidR="00E42CCA" w:rsidRPr="00B75158" w:rsidRDefault="00E42CCA" w:rsidP="00B903C1">
                            <w:pPr>
                              <w:pStyle w:val="BodyTextIndent2"/>
                              <w:spacing w:line="240" w:lineRule="auto"/>
                              <w:ind w:left="0"/>
                              <w:rPr>
                                <w:rFonts w:ascii="Arial" w:hAnsi="Arial" w:cs="Arial"/>
                                <w:bCs/>
                                <w:sz w:val="16"/>
                                <w:szCs w:val="16"/>
                                <w:lang w:val="es-ES"/>
                              </w:rPr>
                            </w:pPr>
                            <w:r w:rsidRPr="00B75158">
                              <w:rPr>
                                <w:rFonts w:ascii="Arial" w:hAnsi="Arial" w:cs="Arial"/>
                                <w:bCs/>
                                <w:sz w:val="16"/>
                                <w:szCs w:val="16"/>
                                <w:lang w:val="es-ES"/>
                              </w:rPr>
                              <w:t>France</w:t>
                            </w:r>
                          </w:p>
                          <w:p w14:paraId="3B8D59CE" w14:textId="77777777" w:rsidR="00E42CCA" w:rsidRPr="00A54EA7" w:rsidRDefault="00E42CCA" w:rsidP="00B903C1">
                            <w:pPr>
                              <w:pStyle w:val="BodyTextIndent2"/>
                              <w:spacing w:line="240" w:lineRule="auto"/>
                              <w:ind w:left="0"/>
                              <w:rPr>
                                <w:rFonts w:ascii="Arial" w:hAnsi="Arial" w:cs="Arial"/>
                                <w:bCs/>
                                <w:sz w:val="16"/>
                                <w:szCs w:val="16"/>
                                <w:lang w:val="en-US"/>
                              </w:rPr>
                            </w:pPr>
                            <w:r w:rsidRPr="00A54EA7">
                              <w:rPr>
                                <w:rFonts w:ascii="Arial" w:hAnsi="Arial" w:cs="Arial"/>
                                <w:bCs/>
                                <w:sz w:val="16"/>
                                <w:szCs w:val="16"/>
                                <w:lang w:val="en-US"/>
                              </w:rPr>
                              <w:t>Germany</w:t>
                            </w:r>
                          </w:p>
                          <w:p w14:paraId="38BAFA7E" w14:textId="0CCCA51F" w:rsidR="00E42CCA" w:rsidRPr="00A54EA7" w:rsidRDefault="00E42CCA" w:rsidP="00B903C1">
                            <w:pPr>
                              <w:pStyle w:val="BodyTextIndent2"/>
                              <w:spacing w:line="240" w:lineRule="auto"/>
                              <w:ind w:left="0"/>
                              <w:rPr>
                                <w:rFonts w:ascii="Arial" w:hAnsi="Arial" w:cs="Arial"/>
                                <w:bCs/>
                                <w:sz w:val="16"/>
                                <w:szCs w:val="16"/>
                                <w:lang w:val="en-US"/>
                              </w:rPr>
                            </w:pPr>
                            <w:r w:rsidRPr="00A54EA7">
                              <w:rPr>
                                <w:rFonts w:ascii="Arial" w:hAnsi="Arial" w:cs="Arial"/>
                                <w:bCs/>
                                <w:sz w:val="16"/>
                                <w:szCs w:val="16"/>
                                <w:lang w:val="en-US"/>
                              </w:rPr>
                              <w:t>Ghana</w:t>
                            </w:r>
                          </w:p>
                          <w:p w14:paraId="782898A0" w14:textId="77777777" w:rsidR="00E42CCA" w:rsidRDefault="00E42CCA">
                            <w:pPr>
                              <w:pStyle w:val="BodyTextIndent2"/>
                              <w:spacing w:line="240" w:lineRule="auto"/>
                              <w:ind w:left="0"/>
                              <w:rPr>
                                <w:rFonts w:ascii="Arial" w:hAnsi="Arial" w:cs="Arial"/>
                                <w:bCs/>
                                <w:sz w:val="16"/>
                                <w:szCs w:val="16"/>
                              </w:rPr>
                            </w:pPr>
                            <w:r>
                              <w:rPr>
                                <w:rFonts w:ascii="Arial" w:hAnsi="Arial" w:cs="Arial"/>
                                <w:bCs/>
                                <w:sz w:val="16"/>
                                <w:szCs w:val="16"/>
                              </w:rPr>
                              <w:t>Great Britain</w:t>
                            </w:r>
                          </w:p>
                          <w:p w14:paraId="48741EB2" w14:textId="3F443D82" w:rsidR="00E42CCA" w:rsidRDefault="00E42CCA">
                            <w:pPr>
                              <w:pStyle w:val="BodyTextIndent2"/>
                              <w:spacing w:line="240" w:lineRule="auto"/>
                              <w:ind w:left="0"/>
                              <w:rPr>
                                <w:rFonts w:ascii="Arial" w:hAnsi="Arial" w:cs="Arial"/>
                                <w:bCs/>
                                <w:sz w:val="16"/>
                                <w:szCs w:val="16"/>
                              </w:rPr>
                            </w:pPr>
                            <w:r>
                              <w:rPr>
                                <w:rFonts w:ascii="Arial" w:hAnsi="Arial" w:cs="Arial"/>
                                <w:bCs/>
                                <w:sz w:val="16"/>
                                <w:szCs w:val="16"/>
                              </w:rPr>
                              <w:t>Greece</w:t>
                            </w:r>
                          </w:p>
                          <w:p w14:paraId="29CA7426" w14:textId="77777777" w:rsidR="00E42CCA" w:rsidRDefault="00E42CCA">
                            <w:pPr>
                              <w:pStyle w:val="BodyTextIndent2"/>
                              <w:spacing w:line="240" w:lineRule="auto"/>
                              <w:ind w:left="0"/>
                              <w:rPr>
                                <w:rFonts w:ascii="Arial" w:hAnsi="Arial" w:cs="Arial"/>
                                <w:bCs/>
                                <w:sz w:val="16"/>
                                <w:szCs w:val="16"/>
                              </w:rPr>
                            </w:pPr>
                            <w:r>
                              <w:rPr>
                                <w:rFonts w:ascii="Arial" w:hAnsi="Arial" w:cs="Arial"/>
                                <w:bCs/>
                                <w:sz w:val="16"/>
                                <w:szCs w:val="16"/>
                              </w:rPr>
                              <w:t xml:space="preserve">Guam </w:t>
                            </w:r>
                          </w:p>
                          <w:p w14:paraId="56D69558" w14:textId="77777777" w:rsidR="00E42CCA" w:rsidRPr="00B75158" w:rsidRDefault="00E42CCA">
                            <w:pPr>
                              <w:pStyle w:val="BodyTextIndent2"/>
                              <w:spacing w:line="240" w:lineRule="auto"/>
                              <w:ind w:left="0"/>
                              <w:rPr>
                                <w:rFonts w:ascii="Arial" w:hAnsi="Arial" w:cs="Arial"/>
                                <w:bCs/>
                                <w:sz w:val="16"/>
                                <w:szCs w:val="16"/>
                                <w:lang w:val="it-CH"/>
                              </w:rPr>
                            </w:pPr>
                            <w:r w:rsidRPr="00B75158">
                              <w:rPr>
                                <w:rFonts w:ascii="Arial" w:hAnsi="Arial" w:cs="Arial"/>
                                <w:bCs/>
                                <w:sz w:val="16"/>
                                <w:szCs w:val="16"/>
                                <w:lang w:val="it-CH"/>
                              </w:rPr>
                              <w:t>Guatemala</w:t>
                            </w:r>
                          </w:p>
                          <w:p w14:paraId="578243C5" w14:textId="679D2CE7" w:rsidR="00E42CCA" w:rsidRDefault="00E42CCA">
                            <w:pPr>
                              <w:pStyle w:val="BodyTextIndent2"/>
                              <w:spacing w:line="240" w:lineRule="auto"/>
                              <w:ind w:left="0"/>
                              <w:rPr>
                                <w:rFonts w:ascii="Arial" w:hAnsi="Arial" w:cs="Arial"/>
                                <w:bCs/>
                                <w:sz w:val="16"/>
                                <w:szCs w:val="16"/>
                                <w:lang w:val="it-IT"/>
                              </w:rPr>
                            </w:pPr>
                            <w:r>
                              <w:rPr>
                                <w:rFonts w:ascii="Arial" w:hAnsi="Arial" w:cs="Arial"/>
                                <w:bCs/>
                                <w:sz w:val="16"/>
                                <w:szCs w:val="16"/>
                                <w:lang w:val="it-IT"/>
                              </w:rPr>
                              <w:t>Haiti</w:t>
                            </w:r>
                          </w:p>
                          <w:p w14:paraId="012C2C03" w14:textId="77777777" w:rsidR="00E42CCA" w:rsidRDefault="00E42CCA">
                            <w:pPr>
                              <w:pStyle w:val="BodyTextIndent2"/>
                              <w:spacing w:line="240" w:lineRule="auto"/>
                              <w:ind w:left="0"/>
                              <w:rPr>
                                <w:rFonts w:ascii="Arial" w:hAnsi="Arial" w:cs="Arial"/>
                                <w:bCs/>
                                <w:sz w:val="16"/>
                                <w:szCs w:val="16"/>
                                <w:lang w:val="it-IT"/>
                              </w:rPr>
                            </w:pPr>
                            <w:r>
                              <w:rPr>
                                <w:rFonts w:ascii="Arial" w:hAnsi="Arial" w:cs="Arial"/>
                                <w:bCs/>
                                <w:sz w:val="16"/>
                                <w:szCs w:val="16"/>
                                <w:lang w:val="it-IT"/>
                              </w:rPr>
                              <w:t>Hawaii</w:t>
                            </w:r>
                          </w:p>
                          <w:p w14:paraId="0EDDD864" w14:textId="760F615C" w:rsidR="00E42CCA" w:rsidRDefault="00E42CCA">
                            <w:pPr>
                              <w:pStyle w:val="BodyTextIndent2"/>
                              <w:spacing w:line="240" w:lineRule="auto"/>
                              <w:ind w:left="0"/>
                              <w:rPr>
                                <w:rFonts w:ascii="Arial" w:hAnsi="Arial" w:cs="Arial"/>
                                <w:bCs/>
                                <w:sz w:val="16"/>
                                <w:szCs w:val="16"/>
                                <w:lang w:val="it-IT"/>
                              </w:rPr>
                            </w:pPr>
                            <w:r>
                              <w:rPr>
                                <w:rFonts w:ascii="Arial" w:hAnsi="Arial" w:cs="Arial"/>
                                <w:bCs/>
                                <w:sz w:val="16"/>
                                <w:szCs w:val="16"/>
                                <w:lang w:val="it-IT"/>
                              </w:rPr>
                              <w:t>Hong Kong</w:t>
                            </w:r>
                          </w:p>
                          <w:p w14:paraId="6FC33CB5" w14:textId="18EA9379" w:rsidR="00E42CCA" w:rsidRDefault="00E42CCA">
                            <w:pPr>
                              <w:pStyle w:val="BodyTextIndent2"/>
                              <w:spacing w:line="240" w:lineRule="auto"/>
                              <w:ind w:left="0"/>
                              <w:rPr>
                                <w:rFonts w:ascii="Arial" w:hAnsi="Arial" w:cs="Arial"/>
                                <w:bCs/>
                                <w:sz w:val="16"/>
                                <w:szCs w:val="16"/>
                                <w:lang w:val="it-IT"/>
                              </w:rPr>
                            </w:pPr>
                            <w:r>
                              <w:rPr>
                                <w:rFonts w:ascii="Arial" w:hAnsi="Arial" w:cs="Arial"/>
                                <w:bCs/>
                                <w:sz w:val="16"/>
                                <w:szCs w:val="16"/>
                                <w:lang w:val="it-IT"/>
                              </w:rPr>
                              <w:t xml:space="preserve">Hungary </w:t>
                            </w:r>
                          </w:p>
                          <w:p w14:paraId="2FFCD76D" w14:textId="765DEC14" w:rsidR="00E42CCA" w:rsidRDefault="00E42CCA">
                            <w:pPr>
                              <w:pStyle w:val="BodyTextIndent2"/>
                              <w:spacing w:line="240" w:lineRule="auto"/>
                              <w:ind w:left="0"/>
                              <w:rPr>
                                <w:rFonts w:ascii="Arial" w:hAnsi="Arial" w:cs="Arial"/>
                                <w:bCs/>
                                <w:sz w:val="16"/>
                                <w:szCs w:val="16"/>
                                <w:lang w:val="it-IT"/>
                              </w:rPr>
                            </w:pPr>
                            <w:r>
                              <w:rPr>
                                <w:rFonts w:ascii="Arial" w:hAnsi="Arial" w:cs="Arial"/>
                                <w:bCs/>
                                <w:sz w:val="16"/>
                                <w:szCs w:val="16"/>
                                <w:lang w:val="it-IT"/>
                              </w:rPr>
                              <w:t xml:space="preserve">India </w:t>
                            </w:r>
                          </w:p>
                          <w:p w14:paraId="11E14B30" w14:textId="1835EE02" w:rsidR="00E42CCA" w:rsidRPr="00B75158" w:rsidRDefault="00E42CCA">
                            <w:pPr>
                              <w:pStyle w:val="BodyTextIndent2"/>
                              <w:spacing w:line="240" w:lineRule="auto"/>
                              <w:ind w:left="0"/>
                              <w:rPr>
                                <w:rFonts w:ascii="Arial" w:hAnsi="Arial" w:cs="Arial"/>
                                <w:bCs/>
                                <w:sz w:val="16"/>
                                <w:szCs w:val="16"/>
                                <w:lang w:val="it-IT"/>
                              </w:rPr>
                            </w:pPr>
                            <w:r w:rsidRPr="00B75158">
                              <w:rPr>
                                <w:rFonts w:ascii="Arial" w:hAnsi="Arial" w:cs="Arial"/>
                                <w:bCs/>
                                <w:sz w:val="16"/>
                                <w:szCs w:val="16"/>
                                <w:lang w:val="it-IT"/>
                              </w:rPr>
                              <w:t>Indonesia</w:t>
                            </w:r>
                          </w:p>
                          <w:p w14:paraId="2BF3D796" w14:textId="3FAE2556" w:rsidR="00E42CCA" w:rsidRPr="00B75158" w:rsidRDefault="00E42CCA">
                            <w:pPr>
                              <w:pStyle w:val="BodyTextIndent2"/>
                              <w:spacing w:line="240" w:lineRule="auto"/>
                              <w:ind w:left="0"/>
                              <w:rPr>
                                <w:rFonts w:ascii="Arial" w:hAnsi="Arial" w:cs="Arial"/>
                                <w:bCs/>
                                <w:sz w:val="16"/>
                                <w:szCs w:val="16"/>
                                <w:lang w:val="it-IT"/>
                              </w:rPr>
                            </w:pPr>
                            <w:r w:rsidRPr="00B75158">
                              <w:rPr>
                                <w:rFonts w:ascii="Arial" w:hAnsi="Arial" w:cs="Arial"/>
                                <w:bCs/>
                                <w:sz w:val="16"/>
                                <w:szCs w:val="16"/>
                                <w:lang w:val="it-IT"/>
                              </w:rPr>
                              <w:t>Iran</w:t>
                            </w:r>
                          </w:p>
                          <w:p w14:paraId="0B0E3B12" w14:textId="77777777" w:rsidR="00E42CCA" w:rsidRPr="00B75158" w:rsidRDefault="00E42CCA">
                            <w:pPr>
                              <w:pStyle w:val="BodyTextIndent2"/>
                              <w:spacing w:line="240" w:lineRule="auto"/>
                              <w:ind w:left="0"/>
                              <w:rPr>
                                <w:rFonts w:ascii="Arial" w:hAnsi="Arial" w:cs="Arial"/>
                                <w:bCs/>
                                <w:sz w:val="16"/>
                                <w:szCs w:val="16"/>
                                <w:lang w:val="it-IT"/>
                              </w:rPr>
                            </w:pPr>
                            <w:r w:rsidRPr="00B75158">
                              <w:rPr>
                                <w:rFonts w:ascii="Arial" w:hAnsi="Arial" w:cs="Arial"/>
                                <w:bCs/>
                                <w:sz w:val="16"/>
                                <w:szCs w:val="16"/>
                                <w:lang w:val="it-IT"/>
                              </w:rPr>
                              <w:t>Ireland</w:t>
                            </w:r>
                          </w:p>
                          <w:p w14:paraId="3BFCD1B8" w14:textId="77777777" w:rsidR="00E42CCA" w:rsidRPr="00B75158" w:rsidRDefault="00E42CCA">
                            <w:pPr>
                              <w:pStyle w:val="BodyTextIndent2"/>
                              <w:spacing w:line="240" w:lineRule="auto"/>
                              <w:ind w:left="0"/>
                              <w:rPr>
                                <w:rFonts w:ascii="Arial" w:hAnsi="Arial" w:cs="Arial"/>
                                <w:bCs/>
                                <w:sz w:val="16"/>
                                <w:szCs w:val="16"/>
                                <w:lang w:val="it-IT"/>
                              </w:rPr>
                            </w:pPr>
                            <w:r w:rsidRPr="00B75158">
                              <w:rPr>
                                <w:rFonts w:ascii="Arial" w:hAnsi="Arial" w:cs="Arial"/>
                                <w:bCs/>
                                <w:sz w:val="16"/>
                                <w:szCs w:val="16"/>
                                <w:lang w:val="it-IT"/>
                              </w:rPr>
                              <w:t>Israel</w:t>
                            </w:r>
                          </w:p>
                          <w:p w14:paraId="6D0651D0" w14:textId="77777777" w:rsidR="00E42CCA" w:rsidRPr="00B75158" w:rsidRDefault="00E42CCA">
                            <w:pPr>
                              <w:pStyle w:val="BodyTextIndent2"/>
                              <w:spacing w:line="240" w:lineRule="auto"/>
                              <w:ind w:left="0"/>
                              <w:rPr>
                                <w:rFonts w:ascii="Arial" w:hAnsi="Arial" w:cs="Arial"/>
                                <w:bCs/>
                                <w:sz w:val="16"/>
                                <w:szCs w:val="16"/>
                                <w:lang w:val="it-IT"/>
                              </w:rPr>
                            </w:pPr>
                            <w:r w:rsidRPr="00B75158">
                              <w:rPr>
                                <w:rFonts w:ascii="Arial" w:hAnsi="Arial" w:cs="Arial"/>
                                <w:bCs/>
                                <w:sz w:val="16"/>
                                <w:szCs w:val="16"/>
                                <w:lang w:val="it-IT"/>
                              </w:rPr>
                              <w:t>Italy</w:t>
                            </w:r>
                          </w:p>
                          <w:p w14:paraId="267D8DD4" w14:textId="6939DBE2" w:rsidR="00E42CCA" w:rsidRPr="00B75158" w:rsidRDefault="00E42CCA">
                            <w:pPr>
                              <w:pStyle w:val="BodyTextIndent2"/>
                              <w:spacing w:line="240" w:lineRule="auto"/>
                              <w:ind w:left="0"/>
                              <w:rPr>
                                <w:rFonts w:ascii="Arial" w:hAnsi="Arial" w:cs="Arial"/>
                                <w:bCs/>
                                <w:sz w:val="16"/>
                                <w:szCs w:val="16"/>
                                <w:lang w:val="it-IT"/>
                              </w:rPr>
                            </w:pPr>
                            <w:r w:rsidRPr="00B75158">
                              <w:rPr>
                                <w:rFonts w:ascii="Arial" w:hAnsi="Arial" w:cs="Arial"/>
                                <w:bCs/>
                                <w:sz w:val="16"/>
                                <w:szCs w:val="16"/>
                                <w:lang w:val="it-IT"/>
                              </w:rPr>
                              <w:t>Ivory Coast</w:t>
                            </w:r>
                          </w:p>
                          <w:p w14:paraId="39B6BBD5" w14:textId="77777777" w:rsidR="00E42CCA" w:rsidRPr="00B75158" w:rsidRDefault="00E42CCA">
                            <w:pPr>
                              <w:pStyle w:val="BodyTextIndent2"/>
                              <w:spacing w:line="240" w:lineRule="auto"/>
                              <w:ind w:left="0"/>
                              <w:rPr>
                                <w:rFonts w:ascii="Arial" w:hAnsi="Arial" w:cs="Arial"/>
                                <w:bCs/>
                                <w:sz w:val="16"/>
                                <w:szCs w:val="16"/>
                                <w:lang w:val="it-IT"/>
                              </w:rPr>
                            </w:pPr>
                            <w:r w:rsidRPr="00B75158">
                              <w:rPr>
                                <w:rFonts w:ascii="Arial" w:hAnsi="Arial" w:cs="Arial"/>
                                <w:bCs/>
                                <w:sz w:val="16"/>
                                <w:szCs w:val="16"/>
                                <w:lang w:val="it-IT"/>
                              </w:rPr>
                              <w:t>Jamaica</w:t>
                            </w:r>
                          </w:p>
                          <w:p w14:paraId="3250AE99" w14:textId="77777777" w:rsidR="00E42CCA" w:rsidRPr="00B75158" w:rsidRDefault="00E42CCA">
                            <w:pPr>
                              <w:pStyle w:val="BodyTextIndent2"/>
                              <w:spacing w:line="240" w:lineRule="auto"/>
                              <w:ind w:left="0"/>
                              <w:rPr>
                                <w:rFonts w:ascii="Arial" w:hAnsi="Arial" w:cs="Arial"/>
                                <w:bCs/>
                                <w:sz w:val="16"/>
                                <w:szCs w:val="16"/>
                                <w:lang w:val="it-IT"/>
                              </w:rPr>
                            </w:pPr>
                            <w:r w:rsidRPr="00B75158">
                              <w:rPr>
                                <w:rFonts w:ascii="Arial" w:hAnsi="Arial" w:cs="Arial"/>
                                <w:bCs/>
                                <w:sz w:val="16"/>
                                <w:szCs w:val="16"/>
                                <w:lang w:val="it-IT"/>
                              </w:rPr>
                              <w:t>Japan</w:t>
                            </w:r>
                          </w:p>
                          <w:p w14:paraId="5C4703B7" w14:textId="290AC469" w:rsidR="00E42CCA" w:rsidRPr="00B75158" w:rsidRDefault="00E42CCA">
                            <w:pPr>
                              <w:pStyle w:val="BodyTextIndent2"/>
                              <w:spacing w:line="240" w:lineRule="auto"/>
                              <w:ind w:left="0"/>
                              <w:rPr>
                                <w:rFonts w:ascii="Arial" w:hAnsi="Arial" w:cs="Arial"/>
                                <w:bCs/>
                                <w:sz w:val="16"/>
                                <w:szCs w:val="16"/>
                                <w:lang w:val="it-IT"/>
                              </w:rPr>
                            </w:pPr>
                            <w:r w:rsidRPr="00B75158">
                              <w:rPr>
                                <w:rFonts w:ascii="Arial" w:hAnsi="Arial" w:cs="Arial"/>
                                <w:bCs/>
                                <w:sz w:val="16"/>
                                <w:szCs w:val="16"/>
                                <w:lang w:val="it-IT"/>
                              </w:rPr>
                              <w:t xml:space="preserve">Kiribati </w:t>
                            </w:r>
                          </w:p>
                          <w:p w14:paraId="2B665F0B" w14:textId="5C2B1CD7" w:rsidR="00E42CCA" w:rsidRPr="00B75158" w:rsidRDefault="00E42CCA">
                            <w:pPr>
                              <w:pStyle w:val="BodyTextIndent2"/>
                              <w:spacing w:line="240" w:lineRule="auto"/>
                              <w:ind w:left="0"/>
                              <w:rPr>
                                <w:rFonts w:ascii="Arial" w:hAnsi="Arial" w:cs="Arial"/>
                                <w:bCs/>
                                <w:sz w:val="16"/>
                                <w:szCs w:val="16"/>
                                <w:lang w:val="it-IT"/>
                              </w:rPr>
                            </w:pPr>
                            <w:r w:rsidRPr="00B75158">
                              <w:rPr>
                                <w:rFonts w:ascii="Arial" w:hAnsi="Arial" w:cs="Arial"/>
                                <w:bCs/>
                                <w:sz w:val="16"/>
                                <w:szCs w:val="16"/>
                                <w:lang w:val="it-IT"/>
                              </w:rPr>
                              <w:t>Korea</w:t>
                            </w:r>
                          </w:p>
                          <w:p w14:paraId="1E9ADFBF" w14:textId="645B0601" w:rsidR="00E42CCA" w:rsidRPr="009427FE" w:rsidRDefault="00E42CCA" w:rsidP="00355413">
                            <w:pPr>
                              <w:pStyle w:val="BodyTextIndent2"/>
                              <w:spacing w:line="240" w:lineRule="auto"/>
                              <w:ind w:left="0"/>
                              <w:rPr>
                                <w:rFonts w:ascii="Arial" w:hAnsi="Arial" w:cs="Arial"/>
                                <w:bCs/>
                                <w:sz w:val="16"/>
                                <w:szCs w:val="16"/>
                                <w:lang w:val="es-EC"/>
                              </w:rPr>
                            </w:pPr>
                            <w:r>
                              <w:rPr>
                                <w:rFonts w:ascii="Arial" w:hAnsi="Arial" w:cs="Arial"/>
                                <w:bCs/>
                                <w:sz w:val="16"/>
                                <w:szCs w:val="16"/>
                                <w:lang w:val="es-EC"/>
                              </w:rPr>
                              <w:t>Latvia</w:t>
                            </w:r>
                          </w:p>
                          <w:p w14:paraId="368652DE" w14:textId="4291B1F2" w:rsidR="00E42CCA" w:rsidRPr="0063183C" w:rsidRDefault="0063183C">
                            <w:pPr>
                              <w:pStyle w:val="BodyTextIndent2"/>
                              <w:spacing w:line="240" w:lineRule="auto"/>
                              <w:ind w:left="0"/>
                              <w:rPr>
                                <w:rFonts w:ascii="Arial" w:hAnsi="Arial" w:cs="Arial"/>
                                <w:bCs/>
                                <w:sz w:val="16"/>
                                <w:szCs w:val="16"/>
                                <w:lang w:val="it-IT"/>
                              </w:rPr>
                            </w:pPr>
                            <w:ins w:id="267" w:author="Author">
                              <w:r w:rsidRPr="0063183C">
                                <w:rPr>
                                  <w:rFonts w:ascii="Arial" w:hAnsi="Arial" w:cs="Arial"/>
                                  <w:bCs/>
                                  <w:sz w:val="16"/>
                                  <w:szCs w:val="16"/>
                                  <w:lang w:val="it-IT"/>
                                </w:rPr>
                                <w:t>Mauritius</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D1878" id="Text Box 3" o:spid="_x0000_s1027" type="#_x0000_t202" style="position:absolute;margin-left:158.1pt;margin-top:8.4pt;width:71.9pt;height:271.9pt;z-index:2516495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" stroked="f">
                <v:textbox inset="0,0,0,0">
                  <w:txbxContent>
                    <w:p w14:paraId="1897F62D" w14:textId="51847377" w:rsidR="0063183C" w:rsidRDefault="0063183C" w:rsidP="00B903C1">
                      <w:pPr>
                        <w:pStyle w:val="BodyTextIndent2"/>
                        <w:spacing w:line="240" w:lineRule="auto"/>
                        <w:ind w:left="0"/>
                        <w:rPr>
                          <w:ins w:id="268" w:author="Author"/>
                          <w:rFonts w:ascii="Arial" w:hAnsi="Arial" w:cs="Arial"/>
                          <w:bCs/>
                          <w:sz w:val="16"/>
                          <w:szCs w:val="16"/>
                          <w:lang w:val="es-ES"/>
                        </w:rPr>
                      </w:pPr>
                      <w:ins w:id="269" w:author="Author">
                        <w:r>
                          <w:rPr>
                            <w:rFonts w:ascii="Arial" w:hAnsi="Arial" w:cs="Arial"/>
                            <w:bCs/>
                            <w:sz w:val="16"/>
                            <w:szCs w:val="16"/>
                            <w:lang w:val="es-ES"/>
                          </w:rPr>
                          <w:t>Egypt</w:t>
                        </w:r>
                      </w:ins>
                    </w:p>
                    <w:p w14:paraId="3894E16C" w14:textId="4C6D4FB7" w:rsidR="00355413" w:rsidRPr="00B75158" w:rsidDel="0063183C" w:rsidRDefault="00355413" w:rsidP="00B903C1">
                      <w:pPr>
                        <w:pStyle w:val="BodyTextIndent2"/>
                        <w:spacing w:line="240" w:lineRule="auto"/>
                        <w:ind w:left="0"/>
                        <w:rPr>
                          <w:del w:id="270" w:author="Author"/>
                          <w:rFonts w:ascii="Arial" w:hAnsi="Arial" w:cs="Arial"/>
                          <w:bCs/>
                          <w:sz w:val="16"/>
                          <w:szCs w:val="16"/>
                          <w:lang w:val="es-ES"/>
                        </w:rPr>
                      </w:pPr>
                      <w:r w:rsidRPr="00B75158">
                        <w:rPr>
                          <w:rFonts w:ascii="Arial" w:hAnsi="Arial" w:cs="Arial"/>
                          <w:bCs/>
                          <w:sz w:val="16"/>
                          <w:szCs w:val="16"/>
                          <w:lang w:val="es-ES"/>
                        </w:rPr>
                        <w:t>El Salvador</w:t>
                      </w:r>
                    </w:p>
                    <w:p w14:paraId="396D1977" w14:textId="58F7E18E" w:rsidR="00E42CCA" w:rsidRPr="00B75158" w:rsidRDefault="00E42CCA" w:rsidP="00B903C1">
                      <w:pPr>
                        <w:pStyle w:val="BodyTextIndent2"/>
                        <w:spacing w:line="240" w:lineRule="auto"/>
                        <w:ind w:left="0"/>
                        <w:rPr>
                          <w:rFonts w:ascii="Arial" w:hAnsi="Arial" w:cs="Arial"/>
                          <w:bCs/>
                          <w:sz w:val="16"/>
                          <w:szCs w:val="16"/>
                          <w:lang w:val="es-ES"/>
                        </w:rPr>
                      </w:pPr>
                      <w:del w:id="271" w:author="Author">
                        <w:r w:rsidRPr="00B75158" w:rsidDel="0063183C">
                          <w:rPr>
                            <w:rFonts w:ascii="Arial" w:hAnsi="Arial" w:cs="Arial"/>
                            <w:bCs/>
                            <w:sz w:val="16"/>
                            <w:szCs w:val="16"/>
                            <w:lang w:val="es-ES"/>
                          </w:rPr>
                          <w:delText>Ecuador</w:delText>
                        </w:r>
                      </w:del>
                    </w:p>
                    <w:p w14:paraId="2D0B4381" w14:textId="4030E87B" w:rsidR="00E42CCA" w:rsidRPr="00B75158" w:rsidRDefault="00E42CCA" w:rsidP="00B903C1">
                      <w:pPr>
                        <w:pStyle w:val="BodyTextIndent2"/>
                        <w:spacing w:line="240" w:lineRule="auto"/>
                        <w:ind w:left="0"/>
                        <w:rPr>
                          <w:rFonts w:ascii="Arial" w:hAnsi="Arial" w:cs="Arial"/>
                          <w:bCs/>
                          <w:sz w:val="16"/>
                          <w:szCs w:val="16"/>
                          <w:lang w:val="es-ES"/>
                        </w:rPr>
                      </w:pPr>
                      <w:r w:rsidRPr="00B75158">
                        <w:rPr>
                          <w:rFonts w:ascii="Arial" w:hAnsi="Arial" w:cs="Arial"/>
                          <w:bCs/>
                          <w:sz w:val="16"/>
                          <w:szCs w:val="16"/>
                          <w:lang w:val="es-ES"/>
                        </w:rPr>
                        <w:t>Fiji</w:t>
                      </w:r>
                    </w:p>
                    <w:p w14:paraId="242974D8" w14:textId="48D01078" w:rsidR="00E42CCA" w:rsidRPr="00B75158" w:rsidRDefault="00E42CCA" w:rsidP="00B903C1">
                      <w:pPr>
                        <w:pStyle w:val="BodyTextIndent2"/>
                        <w:spacing w:line="240" w:lineRule="auto"/>
                        <w:ind w:left="0"/>
                        <w:rPr>
                          <w:rFonts w:ascii="Arial" w:hAnsi="Arial" w:cs="Arial"/>
                          <w:bCs/>
                          <w:sz w:val="16"/>
                          <w:szCs w:val="16"/>
                          <w:lang w:val="es-ES"/>
                        </w:rPr>
                      </w:pPr>
                      <w:r w:rsidRPr="00B75158">
                        <w:rPr>
                          <w:rFonts w:ascii="Arial" w:hAnsi="Arial" w:cs="Arial"/>
                          <w:bCs/>
                          <w:sz w:val="16"/>
                          <w:szCs w:val="16"/>
                          <w:lang w:val="es-ES"/>
                        </w:rPr>
                        <w:t>Finland</w:t>
                      </w:r>
                    </w:p>
                    <w:p w14:paraId="65745929" w14:textId="77777777" w:rsidR="00E42CCA" w:rsidRPr="00B75158" w:rsidRDefault="00E42CCA" w:rsidP="00B903C1">
                      <w:pPr>
                        <w:pStyle w:val="BodyTextIndent2"/>
                        <w:spacing w:line="240" w:lineRule="auto"/>
                        <w:ind w:left="0"/>
                        <w:rPr>
                          <w:rFonts w:ascii="Arial" w:hAnsi="Arial" w:cs="Arial"/>
                          <w:bCs/>
                          <w:sz w:val="16"/>
                          <w:szCs w:val="16"/>
                          <w:lang w:val="es-ES"/>
                        </w:rPr>
                      </w:pPr>
                      <w:r w:rsidRPr="00B75158">
                        <w:rPr>
                          <w:rFonts w:ascii="Arial" w:hAnsi="Arial" w:cs="Arial"/>
                          <w:bCs/>
                          <w:sz w:val="16"/>
                          <w:szCs w:val="16"/>
                          <w:lang w:val="es-ES"/>
                        </w:rPr>
                        <w:t>France</w:t>
                      </w:r>
                    </w:p>
                    <w:p w14:paraId="3B8D59CE" w14:textId="77777777" w:rsidR="00E42CCA" w:rsidRPr="00A54EA7" w:rsidRDefault="00E42CCA" w:rsidP="00B903C1">
                      <w:pPr>
                        <w:pStyle w:val="BodyTextIndent2"/>
                        <w:spacing w:line="240" w:lineRule="auto"/>
                        <w:ind w:left="0"/>
                        <w:rPr>
                          <w:rFonts w:ascii="Arial" w:hAnsi="Arial" w:cs="Arial"/>
                          <w:bCs/>
                          <w:sz w:val="16"/>
                          <w:szCs w:val="16"/>
                          <w:lang w:val="en-US"/>
                        </w:rPr>
                      </w:pPr>
                      <w:r w:rsidRPr="00A54EA7">
                        <w:rPr>
                          <w:rFonts w:ascii="Arial" w:hAnsi="Arial" w:cs="Arial"/>
                          <w:bCs/>
                          <w:sz w:val="16"/>
                          <w:szCs w:val="16"/>
                          <w:lang w:val="en-US"/>
                        </w:rPr>
                        <w:t>Germany</w:t>
                      </w:r>
                    </w:p>
                    <w:p w14:paraId="38BAFA7E" w14:textId="0CCCA51F" w:rsidR="00E42CCA" w:rsidRPr="00A54EA7" w:rsidRDefault="00E42CCA" w:rsidP="00B903C1">
                      <w:pPr>
                        <w:pStyle w:val="BodyTextIndent2"/>
                        <w:spacing w:line="240" w:lineRule="auto"/>
                        <w:ind w:left="0"/>
                        <w:rPr>
                          <w:rFonts w:ascii="Arial" w:hAnsi="Arial" w:cs="Arial"/>
                          <w:bCs/>
                          <w:sz w:val="16"/>
                          <w:szCs w:val="16"/>
                          <w:lang w:val="en-US"/>
                        </w:rPr>
                      </w:pPr>
                      <w:r w:rsidRPr="00A54EA7">
                        <w:rPr>
                          <w:rFonts w:ascii="Arial" w:hAnsi="Arial" w:cs="Arial"/>
                          <w:bCs/>
                          <w:sz w:val="16"/>
                          <w:szCs w:val="16"/>
                          <w:lang w:val="en-US"/>
                        </w:rPr>
                        <w:t>Ghana</w:t>
                      </w:r>
                    </w:p>
                    <w:p w14:paraId="782898A0" w14:textId="77777777" w:rsidR="00E42CCA" w:rsidRDefault="00E42CCA">
                      <w:pPr>
                        <w:pStyle w:val="BodyTextIndent2"/>
                        <w:spacing w:line="240" w:lineRule="auto"/>
                        <w:ind w:left="0"/>
                        <w:rPr>
                          <w:rFonts w:ascii="Arial" w:hAnsi="Arial" w:cs="Arial"/>
                          <w:bCs/>
                          <w:sz w:val="16"/>
                          <w:szCs w:val="16"/>
                        </w:rPr>
                      </w:pPr>
                      <w:r>
                        <w:rPr>
                          <w:rFonts w:ascii="Arial" w:hAnsi="Arial" w:cs="Arial"/>
                          <w:bCs/>
                          <w:sz w:val="16"/>
                          <w:szCs w:val="16"/>
                        </w:rPr>
                        <w:t>Great Britain</w:t>
                      </w:r>
                    </w:p>
                    <w:p w14:paraId="48741EB2" w14:textId="3F443D82" w:rsidR="00E42CCA" w:rsidRDefault="00E42CCA">
                      <w:pPr>
                        <w:pStyle w:val="BodyTextIndent2"/>
                        <w:spacing w:line="240" w:lineRule="auto"/>
                        <w:ind w:left="0"/>
                        <w:rPr>
                          <w:rFonts w:ascii="Arial" w:hAnsi="Arial" w:cs="Arial"/>
                          <w:bCs/>
                          <w:sz w:val="16"/>
                          <w:szCs w:val="16"/>
                        </w:rPr>
                      </w:pPr>
                      <w:r>
                        <w:rPr>
                          <w:rFonts w:ascii="Arial" w:hAnsi="Arial" w:cs="Arial"/>
                          <w:bCs/>
                          <w:sz w:val="16"/>
                          <w:szCs w:val="16"/>
                        </w:rPr>
                        <w:t>Greece</w:t>
                      </w:r>
                    </w:p>
                    <w:p w14:paraId="29CA7426" w14:textId="77777777" w:rsidR="00E42CCA" w:rsidRDefault="00E42CCA">
                      <w:pPr>
                        <w:pStyle w:val="BodyTextIndent2"/>
                        <w:spacing w:line="240" w:lineRule="auto"/>
                        <w:ind w:left="0"/>
                        <w:rPr>
                          <w:rFonts w:ascii="Arial" w:hAnsi="Arial" w:cs="Arial"/>
                          <w:bCs/>
                          <w:sz w:val="16"/>
                          <w:szCs w:val="16"/>
                        </w:rPr>
                      </w:pPr>
                      <w:r>
                        <w:rPr>
                          <w:rFonts w:ascii="Arial" w:hAnsi="Arial" w:cs="Arial"/>
                          <w:bCs/>
                          <w:sz w:val="16"/>
                          <w:szCs w:val="16"/>
                        </w:rPr>
                        <w:t xml:space="preserve">Guam </w:t>
                      </w:r>
                    </w:p>
                    <w:p w14:paraId="56D69558" w14:textId="77777777" w:rsidR="00E42CCA" w:rsidRPr="00B75158" w:rsidRDefault="00E42CCA">
                      <w:pPr>
                        <w:pStyle w:val="BodyTextIndent2"/>
                        <w:spacing w:line="240" w:lineRule="auto"/>
                        <w:ind w:left="0"/>
                        <w:rPr>
                          <w:rFonts w:ascii="Arial" w:hAnsi="Arial" w:cs="Arial"/>
                          <w:bCs/>
                          <w:sz w:val="16"/>
                          <w:szCs w:val="16"/>
                          <w:lang w:val="it-CH"/>
                        </w:rPr>
                      </w:pPr>
                      <w:r w:rsidRPr="00B75158">
                        <w:rPr>
                          <w:rFonts w:ascii="Arial" w:hAnsi="Arial" w:cs="Arial"/>
                          <w:bCs/>
                          <w:sz w:val="16"/>
                          <w:szCs w:val="16"/>
                          <w:lang w:val="it-CH"/>
                        </w:rPr>
                        <w:t>Guatemala</w:t>
                      </w:r>
                    </w:p>
                    <w:p w14:paraId="578243C5" w14:textId="679D2CE7" w:rsidR="00E42CCA" w:rsidRDefault="00E42CCA">
                      <w:pPr>
                        <w:pStyle w:val="BodyTextIndent2"/>
                        <w:spacing w:line="240" w:lineRule="auto"/>
                        <w:ind w:left="0"/>
                        <w:rPr>
                          <w:rFonts w:ascii="Arial" w:hAnsi="Arial" w:cs="Arial"/>
                          <w:bCs/>
                          <w:sz w:val="16"/>
                          <w:szCs w:val="16"/>
                          <w:lang w:val="it-IT"/>
                        </w:rPr>
                      </w:pPr>
                      <w:r>
                        <w:rPr>
                          <w:rFonts w:ascii="Arial" w:hAnsi="Arial" w:cs="Arial"/>
                          <w:bCs/>
                          <w:sz w:val="16"/>
                          <w:szCs w:val="16"/>
                          <w:lang w:val="it-IT"/>
                        </w:rPr>
                        <w:t>Haiti</w:t>
                      </w:r>
                    </w:p>
                    <w:p w14:paraId="012C2C03" w14:textId="77777777" w:rsidR="00E42CCA" w:rsidRDefault="00E42CCA">
                      <w:pPr>
                        <w:pStyle w:val="BodyTextIndent2"/>
                        <w:spacing w:line="240" w:lineRule="auto"/>
                        <w:ind w:left="0"/>
                        <w:rPr>
                          <w:rFonts w:ascii="Arial" w:hAnsi="Arial" w:cs="Arial"/>
                          <w:bCs/>
                          <w:sz w:val="16"/>
                          <w:szCs w:val="16"/>
                          <w:lang w:val="it-IT"/>
                        </w:rPr>
                      </w:pPr>
                      <w:r>
                        <w:rPr>
                          <w:rFonts w:ascii="Arial" w:hAnsi="Arial" w:cs="Arial"/>
                          <w:bCs/>
                          <w:sz w:val="16"/>
                          <w:szCs w:val="16"/>
                          <w:lang w:val="it-IT"/>
                        </w:rPr>
                        <w:t>Hawaii</w:t>
                      </w:r>
                    </w:p>
                    <w:p w14:paraId="0EDDD864" w14:textId="760F615C" w:rsidR="00E42CCA" w:rsidRDefault="00E42CCA">
                      <w:pPr>
                        <w:pStyle w:val="BodyTextIndent2"/>
                        <w:spacing w:line="240" w:lineRule="auto"/>
                        <w:ind w:left="0"/>
                        <w:rPr>
                          <w:rFonts w:ascii="Arial" w:hAnsi="Arial" w:cs="Arial"/>
                          <w:bCs/>
                          <w:sz w:val="16"/>
                          <w:szCs w:val="16"/>
                          <w:lang w:val="it-IT"/>
                        </w:rPr>
                      </w:pPr>
                      <w:r>
                        <w:rPr>
                          <w:rFonts w:ascii="Arial" w:hAnsi="Arial" w:cs="Arial"/>
                          <w:bCs/>
                          <w:sz w:val="16"/>
                          <w:szCs w:val="16"/>
                          <w:lang w:val="it-IT"/>
                        </w:rPr>
                        <w:t>Hong Kong</w:t>
                      </w:r>
                    </w:p>
                    <w:p w14:paraId="6FC33CB5" w14:textId="18EA9379" w:rsidR="00E42CCA" w:rsidRDefault="00E42CCA">
                      <w:pPr>
                        <w:pStyle w:val="BodyTextIndent2"/>
                        <w:spacing w:line="240" w:lineRule="auto"/>
                        <w:ind w:left="0"/>
                        <w:rPr>
                          <w:rFonts w:ascii="Arial" w:hAnsi="Arial" w:cs="Arial"/>
                          <w:bCs/>
                          <w:sz w:val="16"/>
                          <w:szCs w:val="16"/>
                          <w:lang w:val="it-IT"/>
                        </w:rPr>
                      </w:pPr>
                      <w:r>
                        <w:rPr>
                          <w:rFonts w:ascii="Arial" w:hAnsi="Arial" w:cs="Arial"/>
                          <w:bCs/>
                          <w:sz w:val="16"/>
                          <w:szCs w:val="16"/>
                          <w:lang w:val="it-IT"/>
                        </w:rPr>
                        <w:t xml:space="preserve">Hungary </w:t>
                      </w:r>
                    </w:p>
                    <w:p w14:paraId="2FFCD76D" w14:textId="765DEC14" w:rsidR="00E42CCA" w:rsidRDefault="00E42CCA">
                      <w:pPr>
                        <w:pStyle w:val="BodyTextIndent2"/>
                        <w:spacing w:line="240" w:lineRule="auto"/>
                        <w:ind w:left="0"/>
                        <w:rPr>
                          <w:rFonts w:ascii="Arial" w:hAnsi="Arial" w:cs="Arial"/>
                          <w:bCs/>
                          <w:sz w:val="16"/>
                          <w:szCs w:val="16"/>
                          <w:lang w:val="it-IT"/>
                        </w:rPr>
                      </w:pPr>
                      <w:r>
                        <w:rPr>
                          <w:rFonts w:ascii="Arial" w:hAnsi="Arial" w:cs="Arial"/>
                          <w:bCs/>
                          <w:sz w:val="16"/>
                          <w:szCs w:val="16"/>
                          <w:lang w:val="it-IT"/>
                        </w:rPr>
                        <w:t xml:space="preserve">India </w:t>
                      </w:r>
                    </w:p>
                    <w:p w14:paraId="11E14B30" w14:textId="1835EE02" w:rsidR="00E42CCA" w:rsidRPr="00B75158" w:rsidRDefault="00E42CCA">
                      <w:pPr>
                        <w:pStyle w:val="BodyTextIndent2"/>
                        <w:spacing w:line="240" w:lineRule="auto"/>
                        <w:ind w:left="0"/>
                        <w:rPr>
                          <w:rFonts w:ascii="Arial" w:hAnsi="Arial" w:cs="Arial"/>
                          <w:bCs/>
                          <w:sz w:val="16"/>
                          <w:szCs w:val="16"/>
                          <w:lang w:val="it-IT"/>
                        </w:rPr>
                      </w:pPr>
                      <w:r w:rsidRPr="00B75158">
                        <w:rPr>
                          <w:rFonts w:ascii="Arial" w:hAnsi="Arial" w:cs="Arial"/>
                          <w:bCs/>
                          <w:sz w:val="16"/>
                          <w:szCs w:val="16"/>
                          <w:lang w:val="it-IT"/>
                        </w:rPr>
                        <w:t>Indonesia</w:t>
                      </w:r>
                    </w:p>
                    <w:p w14:paraId="2BF3D796" w14:textId="3FAE2556" w:rsidR="00E42CCA" w:rsidRPr="00B75158" w:rsidRDefault="00E42CCA">
                      <w:pPr>
                        <w:pStyle w:val="BodyTextIndent2"/>
                        <w:spacing w:line="240" w:lineRule="auto"/>
                        <w:ind w:left="0"/>
                        <w:rPr>
                          <w:rFonts w:ascii="Arial" w:hAnsi="Arial" w:cs="Arial"/>
                          <w:bCs/>
                          <w:sz w:val="16"/>
                          <w:szCs w:val="16"/>
                          <w:lang w:val="it-IT"/>
                        </w:rPr>
                      </w:pPr>
                      <w:r w:rsidRPr="00B75158">
                        <w:rPr>
                          <w:rFonts w:ascii="Arial" w:hAnsi="Arial" w:cs="Arial"/>
                          <w:bCs/>
                          <w:sz w:val="16"/>
                          <w:szCs w:val="16"/>
                          <w:lang w:val="it-IT"/>
                        </w:rPr>
                        <w:t>Iran</w:t>
                      </w:r>
                    </w:p>
                    <w:p w14:paraId="0B0E3B12" w14:textId="77777777" w:rsidR="00E42CCA" w:rsidRPr="00B75158" w:rsidRDefault="00E42CCA">
                      <w:pPr>
                        <w:pStyle w:val="BodyTextIndent2"/>
                        <w:spacing w:line="240" w:lineRule="auto"/>
                        <w:ind w:left="0"/>
                        <w:rPr>
                          <w:rFonts w:ascii="Arial" w:hAnsi="Arial" w:cs="Arial"/>
                          <w:bCs/>
                          <w:sz w:val="16"/>
                          <w:szCs w:val="16"/>
                          <w:lang w:val="it-IT"/>
                        </w:rPr>
                      </w:pPr>
                      <w:r w:rsidRPr="00B75158">
                        <w:rPr>
                          <w:rFonts w:ascii="Arial" w:hAnsi="Arial" w:cs="Arial"/>
                          <w:bCs/>
                          <w:sz w:val="16"/>
                          <w:szCs w:val="16"/>
                          <w:lang w:val="it-IT"/>
                        </w:rPr>
                        <w:t>Ireland</w:t>
                      </w:r>
                    </w:p>
                    <w:p w14:paraId="3BFCD1B8" w14:textId="77777777" w:rsidR="00E42CCA" w:rsidRPr="00B75158" w:rsidRDefault="00E42CCA">
                      <w:pPr>
                        <w:pStyle w:val="BodyTextIndent2"/>
                        <w:spacing w:line="240" w:lineRule="auto"/>
                        <w:ind w:left="0"/>
                        <w:rPr>
                          <w:rFonts w:ascii="Arial" w:hAnsi="Arial" w:cs="Arial"/>
                          <w:bCs/>
                          <w:sz w:val="16"/>
                          <w:szCs w:val="16"/>
                          <w:lang w:val="it-IT"/>
                        </w:rPr>
                      </w:pPr>
                      <w:r w:rsidRPr="00B75158">
                        <w:rPr>
                          <w:rFonts w:ascii="Arial" w:hAnsi="Arial" w:cs="Arial"/>
                          <w:bCs/>
                          <w:sz w:val="16"/>
                          <w:szCs w:val="16"/>
                          <w:lang w:val="it-IT"/>
                        </w:rPr>
                        <w:t>Israel</w:t>
                      </w:r>
                    </w:p>
                    <w:p w14:paraId="6D0651D0" w14:textId="77777777" w:rsidR="00E42CCA" w:rsidRPr="00B75158" w:rsidRDefault="00E42CCA">
                      <w:pPr>
                        <w:pStyle w:val="BodyTextIndent2"/>
                        <w:spacing w:line="240" w:lineRule="auto"/>
                        <w:ind w:left="0"/>
                        <w:rPr>
                          <w:rFonts w:ascii="Arial" w:hAnsi="Arial" w:cs="Arial"/>
                          <w:bCs/>
                          <w:sz w:val="16"/>
                          <w:szCs w:val="16"/>
                          <w:lang w:val="it-IT"/>
                        </w:rPr>
                      </w:pPr>
                      <w:r w:rsidRPr="00B75158">
                        <w:rPr>
                          <w:rFonts w:ascii="Arial" w:hAnsi="Arial" w:cs="Arial"/>
                          <w:bCs/>
                          <w:sz w:val="16"/>
                          <w:szCs w:val="16"/>
                          <w:lang w:val="it-IT"/>
                        </w:rPr>
                        <w:t>Italy</w:t>
                      </w:r>
                    </w:p>
                    <w:p w14:paraId="267D8DD4" w14:textId="6939DBE2" w:rsidR="00E42CCA" w:rsidRPr="00B75158" w:rsidRDefault="00E42CCA">
                      <w:pPr>
                        <w:pStyle w:val="BodyTextIndent2"/>
                        <w:spacing w:line="240" w:lineRule="auto"/>
                        <w:ind w:left="0"/>
                        <w:rPr>
                          <w:rFonts w:ascii="Arial" w:hAnsi="Arial" w:cs="Arial"/>
                          <w:bCs/>
                          <w:sz w:val="16"/>
                          <w:szCs w:val="16"/>
                          <w:lang w:val="it-IT"/>
                        </w:rPr>
                      </w:pPr>
                      <w:r w:rsidRPr="00B75158">
                        <w:rPr>
                          <w:rFonts w:ascii="Arial" w:hAnsi="Arial" w:cs="Arial"/>
                          <w:bCs/>
                          <w:sz w:val="16"/>
                          <w:szCs w:val="16"/>
                          <w:lang w:val="it-IT"/>
                        </w:rPr>
                        <w:t>Ivory Coast</w:t>
                      </w:r>
                    </w:p>
                    <w:p w14:paraId="39B6BBD5" w14:textId="77777777" w:rsidR="00E42CCA" w:rsidRPr="00B75158" w:rsidRDefault="00E42CCA">
                      <w:pPr>
                        <w:pStyle w:val="BodyTextIndent2"/>
                        <w:spacing w:line="240" w:lineRule="auto"/>
                        <w:ind w:left="0"/>
                        <w:rPr>
                          <w:rFonts w:ascii="Arial" w:hAnsi="Arial" w:cs="Arial"/>
                          <w:bCs/>
                          <w:sz w:val="16"/>
                          <w:szCs w:val="16"/>
                          <w:lang w:val="it-IT"/>
                        </w:rPr>
                      </w:pPr>
                      <w:r w:rsidRPr="00B75158">
                        <w:rPr>
                          <w:rFonts w:ascii="Arial" w:hAnsi="Arial" w:cs="Arial"/>
                          <w:bCs/>
                          <w:sz w:val="16"/>
                          <w:szCs w:val="16"/>
                          <w:lang w:val="it-IT"/>
                        </w:rPr>
                        <w:t>Jamaica</w:t>
                      </w:r>
                    </w:p>
                    <w:p w14:paraId="3250AE99" w14:textId="77777777" w:rsidR="00E42CCA" w:rsidRPr="00B75158" w:rsidRDefault="00E42CCA">
                      <w:pPr>
                        <w:pStyle w:val="BodyTextIndent2"/>
                        <w:spacing w:line="240" w:lineRule="auto"/>
                        <w:ind w:left="0"/>
                        <w:rPr>
                          <w:rFonts w:ascii="Arial" w:hAnsi="Arial" w:cs="Arial"/>
                          <w:bCs/>
                          <w:sz w:val="16"/>
                          <w:szCs w:val="16"/>
                          <w:lang w:val="it-IT"/>
                        </w:rPr>
                      </w:pPr>
                      <w:r w:rsidRPr="00B75158">
                        <w:rPr>
                          <w:rFonts w:ascii="Arial" w:hAnsi="Arial" w:cs="Arial"/>
                          <w:bCs/>
                          <w:sz w:val="16"/>
                          <w:szCs w:val="16"/>
                          <w:lang w:val="it-IT"/>
                        </w:rPr>
                        <w:t>Japan</w:t>
                      </w:r>
                    </w:p>
                    <w:p w14:paraId="5C4703B7" w14:textId="290AC469" w:rsidR="00E42CCA" w:rsidRPr="00B75158" w:rsidRDefault="00E42CCA">
                      <w:pPr>
                        <w:pStyle w:val="BodyTextIndent2"/>
                        <w:spacing w:line="240" w:lineRule="auto"/>
                        <w:ind w:left="0"/>
                        <w:rPr>
                          <w:rFonts w:ascii="Arial" w:hAnsi="Arial" w:cs="Arial"/>
                          <w:bCs/>
                          <w:sz w:val="16"/>
                          <w:szCs w:val="16"/>
                          <w:lang w:val="it-IT"/>
                        </w:rPr>
                      </w:pPr>
                      <w:r w:rsidRPr="00B75158">
                        <w:rPr>
                          <w:rFonts w:ascii="Arial" w:hAnsi="Arial" w:cs="Arial"/>
                          <w:bCs/>
                          <w:sz w:val="16"/>
                          <w:szCs w:val="16"/>
                          <w:lang w:val="it-IT"/>
                        </w:rPr>
                        <w:t xml:space="preserve">Kiribati </w:t>
                      </w:r>
                    </w:p>
                    <w:p w14:paraId="2B665F0B" w14:textId="5C2B1CD7" w:rsidR="00E42CCA" w:rsidRPr="00B75158" w:rsidRDefault="00E42CCA">
                      <w:pPr>
                        <w:pStyle w:val="BodyTextIndent2"/>
                        <w:spacing w:line="240" w:lineRule="auto"/>
                        <w:ind w:left="0"/>
                        <w:rPr>
                          <w:rFonts w:ascii="Arial" w:hAnsi="Arial" w:cs="Arial"/>
                          <w:bCs/>
                          <w:sz w:val="16"/>
                          <w:szCs w:val="16"/>
                          <w:lang w:val="it-IT"/>
                        </w:rPr>
                      </w:pPr>
                      <w:r w:rsidRPr="00B75158">
                        <w:rPr>
                          <w:rFonts w:ascii="Arial" w:hAnsi="Arial" w:cs="Arial"/>
                          <w:bCs/>
                          <w:sz w:val="16"/>
                          <w:szCs w:val="16"/>
                          <w:lang w:val="it-IT"/>
                        </w:rPr>
                        <w:t>Korea</w:t>
                      </w:r>
                    </w:p>
                    <w:p w14:paraId="1E9ADFBF" w14:textId="645B0601" w:rsidR="00E42CCA" w:rsidRPr="009427FE" w:rsidRDefault="00E42CCA" w:rsidP="00355413">
                      <w:pPr>
                        <w:pStyle w:val="BodyTextIndent2"/>
                        <w:spacing w:line="240" w:lineRule="auto"/>
                        <w:ind w:left="0"/>
                        <w:rPr>
                          <w:rFonts w:ascii="Arial" w:hAnsi="Arial" w:cs="Arial"/>
                          <w:bCs/>
                          <w:sz w:val="16"/>
                          <w:szCs w:val="16"/>
                          <w:lang w:val="es-EC"/>
                        </w:rPr>
                      </w:pPr>
                      <w:r>
                        <w:rPr>
                          <w:rFonts w:ascii="Arial" w:hAnsi="Arial" w:cs="Arial"/>
                          <w:bCs/>
                          <w:sz w:val="16"/>
                          <w:szCs w:val="16"/>
                          <w:lang w:val="es-EC"/>
                        </w:rPr>
                        <w:t>Latvia</w:t>
                      </w:r>
                    </w:p>
                    <w:p w14:paraId="368652DE" w14:textId="4291B1F2" w:rsidR="00E42CCA" w:rsidRPr="0063183C" w:rsidRDefault="0063183C">
                      <w:pPr>
                        <w:pStyle w:val="BodyTextIndent2"/>
                        <w:spacing w:line="240" w:lineRule="auto"/>
                        <w:ind w:left="0"/>
                        <w:rPr>
                          <w:rFonts w:ascii="Arial" w:hAnsi="Arial" w:cs="Arial"/>
                          <w:bCs/>
                          <w:sz w:val="16"/>
                          <w:szCs w:val="16"/>
                          <w:lang w:val="it-IT"/>
                        </w:rPr>
                      </w:pPr>
                      <w:ins w:id="272" w:author="Author">
                        <w:r w:rsidRPr="0063183C">
                          <w:rPr>
                            <w:rFonts w:ascii="Arial" w:hAnsi="Arial" w:cs="Arial"/>
                            <w:bCs/>
                            <w:sz w:val="16"/>
                            <w:szCs w:val="16"/>
                            <w:lang w:val="it-IT"/>
                          </w:rPr>
                          <w:t>Mauritius</w:t>
                        </w:r>
                      </w:ins>
                    </w:p>
                  </w:txbxContent>
                </v:textbox>
              </v:shape>
            </w:pict>
          </mc:Fallback>
        </mc:AlternateContent>
      </w:r>
      <w:r w:rsidR="00DA2123" w:rsidRPr="00671190">
        <w:rPr>
          <w:noProof/>
          <w:lang w:val="en-US" w:eastAsia="en-US" w:bidi="ar-SA"/>
        </w:rPr>
        <mc:AlternateContent>
          <mc:Choice Requires="wps">
            <w:drawing>
              <wp:anchor distT="0" distB="0" distL="114300" distR="114300" simplePos="0" relativeHeight="251680256" behindDoc="0" locked="0" layoutInCell="1" allowOverlap="1" wp14:anchorId="475105DD" wp14:editId="08946E43">
                <wp:simplePos x="0" y="0"/>
                <wp:positionH relativeFrom="column">
                  <wp:posOffset>5132070</wp:posOffset>
                </wp:positionH>
                <wp:positionV relativeFrom="paragraph">
                  <wp:posOffset>6350</wp:posOffset>
                </wp:positionV>
                <wp:extent cx="1404620" cy="3225800"/>
                <wp:effectExtent l="0" t="0" r="0" b="0"/>
                <wp:wrapTight wrapText="bothSides">
                  <wp:wrapPolygon edited="0">
                    <wp:start x="391" y="170"/>
                    <wp:lineTo x="391" y="21260"/>
                    <wp:lineTo x="20702" y="21260"/>
                    <wp:lineTo x="20702" y="170"/>
                    <wp:lineTo x="391" y="170"/>
                  </wp:wrapPolygon>
                </wp:wrapTight>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4620" cy="3225800"/>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662A4C11" w14:textId="426991B3" w:rsidR="0063183C" w:rsidRDefault="0063183C" w:rsidP="00355413">
                            <w:pPr>
                              <w:pStyle w:val="BodyTextIndent2"/>
                              <w:spacing w:line="240" w:lineRule="auto"/>
                              <w:ind w:left="0"/>
                              <w:rPr>
                                <w:ins w:id="273" w:author="Author"/>
                                <w:rFonts w:ascii="Arial" w:hAnsi="Arial" w:cs="Arial"/>
                                <w:bCs/>
                                <w:sz w:val="16"/>
                                <w:szCs w:val="16"/>
                                <w:lang w:val="pt-BR"/>
                              </w:rPr>
                            </w:pPr>
                            <w:ins w:id="274" w:author="Author">
                              <w:r>
                                <w:rPr>
                                  <w:rFonts w:ascii="Arial" w:hAnsi="Arial" w:cs="Arial"/>
                                  <w:bCs/>
                                  <w:sz w:val="16"/>
                                  <w:szCs w:val="16"/>
                                  <w:lang w:val="pt-BR"/>
                                </w:rPr>
                                <w:t>Russia</w:t>
                              </w:r>
                            </w:ins>
                          </w:p>
                          <w:p w14:paraId="528C70FC" w14:textId="1DB28F25" w:rsidR="00355413" w:rsidRDefault="00355413" w:rsidP="00355413">
                            <w:pPr>
                              <w:pStyle w:val="BodyTextIndent2"/>
                              <w:spacing w:line="240" w:lineRule="auto"/>
                              <w:ind w:left="0"/>
                              <w:rPr>
                                <w:rFonts w:ascii="Arial" w:hAnsi="Arial" w:cs="Arial"/>
                                <w:bCs/>
                                <w:sz w:val="16"/>
                                <w:szCs w:val="16"/>
                                <w:lang w:val="pt-BR"/>
                              </w:rPr>
                            </w:pPr>
                            <w:r>
                              <w:rPr>
                                <w:rFonts w:ascii="Arial" w:hAnsi="Arial" w:cs="Arial"/>
                                <w:bCs/>
                                <w:sz w:val="16"/>
                                <w:szCs w:val="16"/>
                                <w:lang w:val="pt-BR"/>
                              </w:rPr>
                              <w:t>Samoa</w:t>
                            </w:r>
                          </w:p>
                          <w:p w14:paraId="70D74A63" w14:textId="77777777" w:rsidR="00355413" w:rsidRPr="00B75158" w:rsidRDefault="00355413" w:rsidP="00355413">
                            <w:pPr>
                              <w:pStyle w:val="BodyTextIndent2"/>
                              <w:spacing w:line="240" w:lineRule="auto"/>
                              <w:ind w:left="0"/>
                              <w:rPr>
                                <w:rFonts w:ascii="Arial" w:hAnsi="Arial" w:cs="Arial"/>
                                <w:color w:val="000000"/>
                                <w:sz w:val="16"/>
                                <w:szCs w:val="16"/>
                                <w:lang w:val="it-CH"/>
                              </w:rPr>
                            </w:pPr>
                            <w:r w:rsidRPr="00B75158">
                              <w:rPr>
                                <w:rFonts w:ascii="Arial" w:hAnsi="Arial" w:cs="Arial"/>
                                <w:color w:val="000000"/>
                                <w:sz w:val="16"/>
                                <w:szCs w:val="16"/>
                                <w:lang w:val="it-CH"/>
                              </w:rPr>
                              <w:t>São Tomé e Príncipe</w:t>
                            </w:r>
                          </w:p>
                          <w:p w14:paraId="4CC1F4FD" w14:textId="77777777" w:rsidR="00DA2123" w:rsidRDefault="00DA2123" w:rsidP="00355413">
                            <w:pPr>
                              <w:pStyle w:val="BodyTextIndent2"/>
                              <w:spacing w:line="240" w:lineRule="auto"/>
                              <w:ind w:left="0"/>
                              <w:rPr>
                                <w:rFonts w:ascii="Arial" w:hAnsi="Arial" w:cs="Arial"/>
                                <w:bCs/>
                                <w:sz w:val="16"/>
                                <w:szCs w:val="16"/>
                                <w:lang w:val="it-IT"/>
                              </w:rPr>
                            </w:pPr>
                            <w:r>
                              <w:rPr>
                                <w:rFonts w:ascii="Arial" w:hAnsi="Arial" w:cs="Arial"/>
                                <w:bCs/>
                                <w:sz w:val="16"/>
                                <w:szCs w:val="16"/>
                                <w:lang w:val="it-IT"/>
                              </w:rPr>
                              <w:t>Saudi Arabia</w:t>
                            </w:r>
                          </w:p>
                          <w:p w14:paraId="0E4DA5D0" w14:textId="6BDE5DD0" w:rsidR="00355413" w:rsidRDefault="00355413" w:rsidP="00355413">
                            <w:pPr>
                              <w:pStyle w:val="BodyTextIndent2"/>
                              <w:spacing w:line="240" w:lineRule="auto"/>
                              <w:ind w:left="0"/>
                              <w:rPr>
                                <w:rFonts w:ascii="Arial" w:hAnsi="Arial" w:cs="Arial"/>
                                <w:bCs/>
                                <w:sz w:val="16"/>
                                <w:szCs w:val="16"/>
                                <w:lang w:val="it-IT"/>
                              </w:rPr>
                            </w:pPr>
                            <w:r w:rsidRPr="004F5C66">
                              <w:rPr>
                                <w:rFonts w:ascii="Arial" w:hAnsi="Arial" w:cs="Arial"/>
                                <w:bCs/>
                                <w:sz w:val="16"/>
                                <w:szCs w:val="16"/>
                                <w:lang w:val="it-IT"/>
                              </w:rPr>
                              <w:t>Senegal</w:t>
                            </w:r>
                          </w:p>
                          <w:p w14:paraId="53DEDB20" w14:textId="77777777" w:rsidR="00355413" w:rsidRPr="004F5C66" w:rsidRDefault="00355413" w:rsidP="00355413">
                            <w:pPr>
                              <w:pStyle w:val="BodyTextIndent2"/>
                              <w:spacing w:line="240" w:lineRule="auto"/>
                              <w:ind w:left="0"/>
                              <w:rPr>
                                <w:rFonts w:ascii="Arial" w:hAnsi="Arial" w:cs="Arial"/>
                                <w:bCs/>
                                <w:sz w:val="16"/>
                                <w:szCs w:val="16"/>
                                <w:lang w:val="it-IT"/>
                              </w:rPr>
                            </w:pPr>
                            <w:r>
                              <w:rPr>
                                <w:rFonts w:ascii="Arial" w:hAnsi="Arial" w:cs="Arial"/>
                                <w:bCs/>
                                <w:sz w:val="16"/>
                                <w:szCs w:val="16"/>
                                <w:lang w:val="it-IT"/>
                              </w:rPr>
                              <w:t>Sierra Leone</w:t>
                            </w:r>
                          </w:p>
                          <w:p w14:paraId="1676E377" w14:textId="03E8CD9D" w:rsidR="00E42CCA" w:rsidRPr="004F5C66" w:rsidRDefault="00E42CCA" w:rsidP="00F518CB">
                            <w:pPr>
                              <w:pStyle w:val="BodyTextIndent2"/>
                              <w:spacing w:line="240" w:lineRule="auto"/>
                              <w:ind w:left="0"/>
                              <w:rPr>
                                <w:rFonts w:ascii="Arial" w:hAnsi="Arial" w:cs="Arial"/>
                                <w:bCs/>
                                <w:sz w:val="16"/>
                                <w:szCs w:val="16"/>
                                <w:lang w:val="it-IT"/>
                              </w:rPr>
                            </w:pPr>
                            <w:r>
                              <w:rPr>
                                <w:rFonts w:ascii="Arial" w:hAnsi="Arial" w:cs="Arial"/>
                                <w:bCs/>
                                <w:sz w:val="16"/>
                                <w:szCs w:val="16"/>
                                <w:lang w:val="it-IT"/>
                              </w:rPr>
                              <w:t>Singapore</w:t>
                            </w:r>
                          </w:p>
                          <w:p w14:paraId="0873B69B" w14:textId="0D955D4B" w:rsidR="00E42CCA" w:rsidRPr="004F5C66" w:rsidRDefault="00E42CCA" w:rsidP="0000216A">
                            <w:pPr>
                              <w:pStyle w:val="BodyTextIndent2"/>
                              <w:spacing w:line="240" w:lineRule="auto"/>
                              <w:ind w:left="0"/>
                              <w:rPr>
                                <w:rFonts w:ascii="Arial" w:hAnsi="Arial" w:cs="Arial"/>
                                <w:bCs/>
                                <w:sz w:val="16"/>
                                <w:szCs w:val="16"/>
                                <w:lang w:val="it-IT"/>
                              </w:rPr>
                            </w:pPr>
                            <w:r w:rsidRPr="004F5C66">
                              <w:rPr>
                                <w:rFonts w:ascii="Arial" w:hAnsi="Arial" w:cs="Arial"/>
                                <w:bCs/>
                                <w:sz w:val="16"/>
                                <w:szCs w:val="16"/>
                                <w:lang w:val="it-IT"/>
                              </w:rPr>
                              <w:t xml:space="preserve">Slovakia </w:t>
                            </w:r>
                          </w:p>
                          <w:p w14:paraId="5A30FF45" w14:textId="77777777" w:rsidR="00E42CCA" w:rsidRPr="004F5C66" w:rsidRDefault="00E42CCA" w:rsidP="002F04F8">
                            <w:pPr>
                              <w:pStyle w:val="BodyTextIndent2"/>
                              <w:spacing w:line="240" w:lineRule="auto"/>
                              <w:ind w:left="0"/>
                              <w:rPr>
                                <w:rFonts w:ascii="Arial" w:hAnsi="Arial" w:cs="Arial"/>
                                <w:bCs/>
                                <w:sz w:val="16"/>
                                <w:szCs w:val="16"/>
                                <w:lang w:val="it-IT"/>
                              </w:rPr>
                            </w:pPr>
                            <w:r w:rsidRPr="004F5C66">
                              <w:rPr>
                                <w:rFonts w:ascii="Arial" w:hAnsi="Arial" w:cs="Arial"/>
                                <w:bCs/>
                                <w:sz w:val="16"/>
                                <w:szCs w:val="16"/>
                                <w:lang w:val="it-IT"/>
                              </w:rPr>
                              <w:t>Slovenia</w:t>
                            </w:r>
                          </w:p>
                          <w:p w14:paraId="24BDE54A" w14:textId="77777777" w:rsidR="00E42CCA" w:rsidRPr="00B75158" w:rsidRDefault="00E42CCA" w:rsidP="002F04F8">
                            <w:pPr>
                              <w:pStyle w:val="BodyTextIndent2"/>
                              <w:spacing w:line="240" w:lineRule="auto"/>
                              <w:ind w:left="0"/>
                              <w:rPr>
                                <w:rFonts w:ascii="Arial" w:hAnsi="Arial" w:cs="Arial"/>
                                <w:bCs/>
                                <w:sz w:val="16"/>
                                <w:szCs w:val="16"/>
                                <w:lang w:val="en-US"/>
                              </w:rPr>
                            </w:pPr>
                            <w:r w:rsidRPr="00B75158">
                              <w:rPr>
                                <w:rFonts w:ascii="Arial" w:hAnsi="Arial" w:cs="Arial"/>
                                <w:bCs/>
                                <w:sz w:val="16"/>
                                <w:szCs w:val="16"/>
                                <w:lang w:val="en-US"/>
                              </w:rPr>
                              <w:t>Somalia</w:t>
                            </w:r>
                          </w:p>
                          <w:p w14:paraId="24121EF4" w14:textId="77777777" w:rsidR="00E42CCA" w:rsidRPr="008E015B" w:rsidRDefault="00E42CCA" w:rsidP="002F04F8">
                            <w:pPr>
                              <w:pStyle w:val="BodyTextIndent2"/>
                              <w:spacing w:line="240" w:lineRule="auto"/>
                              <w:ind w:left="0"/>
                              <w:rPr>
                                <w:rFonts w:ascii="Arial" w:hAnsi="Arial" w:cs="Arial"/>
                                <w:bCs/>
                                <w:sz w:val="16"/>
                                <w:szCs w:val="16"/>
                                <w:lang w:val="en-US"/>
                              </w:rPr>
                            </w:pPr>
                            <w:r w:rsidRPr="008E015B">
                              <w:rPr>
                                <w:rFonts w:ascii="Arial" w:hAnsi="Arial" w:cs="Arial"/>
                                <w:bCs/>
                                <w:sz w:val="16"/>
                                <w:szCs w:val="16"/>
                                <w:lang w:val="en-US"/>
                              </w:rPr>
                              <w:t>South Africa</w:t>
                            </w:r>
                          </w:p>
                          <w:p w14:paraId="663A2CA9" w14:textId="77777777" w:rsidR="00E42CCA" w:rsidRPr="008E015B" w:rsidRDefault="00E42CCA" w:rsidP="00B903C1">
                            <w:pPr>
                              <w:pStyle w:val="BodyTextIndent2"/>
                              <w:spacing w:line="240" w:lineRule="auto"/>
                              <w:ind w:left="0"/>
                              <w:rPr>
                                <w:rFonts w:ascii="Arial" w:hAnsi="Arial" w:cs="Arial"/>
                                <w:bCs/>
                                <w:sz w:val="16"/>
                                <w:szCs w:val="16"/>
                                <w:lang w:val="en-US"/>
                              </w:rPr>
                            </w:pPr>
                            <w:r w:rsidRPr="008E015B">
                              <w:rPr>
                                <w:rFonts w:ascii="Arial" w:hAnsi="Arial" w:cs="Arial"/>
                                <w:bCs/>
                                <w:sz w:val="16"/>
                                <w:szCs w:val="16"/>
                                <w:lang w:val="en-US"/>
                              </w:rPr>
                              <w:t>Spain</w:t>
                            </w:r>
                          </w:p>
                          <w:p w14:paraId="60D04E2C" w14:textId="7AAFB015" w:rsidR="00E42CCA" w:rsidRDefault="00E42CCA" w:rsidP="00B903C1">
                            <w:pPr>
                              <w:pStyle w:val="BodyTextIndent2"/>
                              <w:spacing w:line="240" w:lineRule="auto"/>
                              <w:ind w:left="0"/>
                              <w:rPr>
                                <w:rFonts w:ascii="Arial" w:hAnsi="Arial" w:cs="Arial"/>
                                <w:bCs/>
                                <w:sz w:val="16"/>
                                <w:szCs w:val="16"/>
                              </w:rPr>
                            </w:pPr>
                            <w:r>
                              <w:rPr>
                                <w:rFonts w:ascii="Arial" w:hAnsi="Arial" w:cs="Arial"/>
                                <w:bCs/>
                                <w:sz w:val="16"/>
                                <w:szCs w:val="16"/>
                              </w:rPr>
                              <w:t>Sri Lanka</w:t>
                            </w:r>
                          </w:p>
                          <w:p w14:paraId="3253D4B6" w14:textId="77777777" w:rsidR="00E42CCA" w:rsidRPr="004F5C66" w:rsidRDefault="00E42CCA" w:rsidP="00B903C1">
                            <w:pPr>
                              <w:pStyle w:val="BodyTextIndent2"/>
                              <w:spacing w:line="240" w:lineRule="auto"/>
                              <w:ind w:left="0"/>
                              <w:rPr>
                                <w:rFonts w:ascii="Arial" w:hAnsi="Arial" w:cs="Arial"/>
                                <w:bCs/>
                                <w:sz w:val="16"/>
                                <w:szCs w:val="16"/>
                              </w:rPr>
                            </w:pPr>
                            <w:r w:rsidRPr="004F5C66">
                              <w:rPr>
                                <w:rFonts w:ascii="Arial" w:hAnsi="Arial" w:cs="Arial"/>
                                <w:bCs/>
                                <w:sz w:val="16"/>
                                <w:szCs w:val="16"/>
                              </w:rPr>
                              <w:t>Sweden</w:t>
                            </w:r>
                          </w:p>
                          <w:p w14:paraId="55142514" w14:textId="77777777" w:rsidR="00E42CCA" w:rsidRPr="004F5C66" w:rsidRDefault="00E42CCA" w:rsidP="00B903C1">
                            <w:pPr>
                              <w:pStyle w:val="BodyTextIndent2"/>
                              <w:spacing w:line="240" w:lineRule="auto"/>
                              <w:ind w:left="0"/>
                              <w:rPr>
                                <w:rFonts w:ascii="Arial" w:hAnsi="Arial" w:cs="Arial"/>
                                <w:bCs/>
                                <w:sz w:val="16"/>
                                <w:szCs w:val="16"/>
                              </w:rPr>
                            </w:pPr>
                            <w:r w:rsidRPr="004F5C66">
                              <w:rPr>
                                <w:rFonts w:ascii="Arial" w:hAnsi="Arial" w:cs="Arial"/>
                                <w:bCs/>
                                <w:sz w:val="16"/>
                                <w:szCs w:val="16"/>
                              </w:rPr>
                              <w:t>Switzerland</w:t>
                            </w:r>
                          </w:p>
                          <w:p w14:paraId="00DF5DBD" w14:textId="77777777" w:rsidR="00E42CCA" w:rsidRDefault="00E42CCA" w:rsidP="00B903C1">
                            <w:pPr>
                              <w:pStyle w:val="BodyTextIndent2"/>
                              <w:spacing w:line="240" w:lineRule="auto"/>
                              <w:ind w:left="0"/>
                              <w:rPr>
                                <w:rFonts w:ascii="Arial" w:hAnsi="Arial" w:cs="Arial"/>
                                <w:bCs/>
                                <w:sz w:val="16"/>
                                <w:szCs w:val="16"/>
                              </w:rPr>
                            </w:pPr>
                            <w:r w:rsidRPr="004F5C66">
                              <w:rPr>
                                <w:rFonts w:ascii="Arial" w:hAnsi="Arial" w:cs="Arial"/>
                                <w:bCs/>
                                <w:sz w:val="16"/>
                                <w:szCs w:val="16"/>
                              </w:rPr>
                              <w:t xml:space="preserve">Tahiti </w:t>
                            </w:r>
                          </w:p>
                          <w:p w14:paraId="17C00BE0" w14:textId="6AE7C61B" w:rsidR="00E42CCA" w:rsidRDefault="00E42CCA" w:rsidP="00B903C1">
                            <w:pPr>
                              <w:pStyle w:val="BodyTextIndent2"/>
                              <w:spacing w:line="240" w:lineRule="auto"/>
                              <w:ind w:left="0"/>
                              <w:rPr>
                                <w:rFonts w:ascii="Arial" w:hAnsi="Arial" w:cs="Arial"/>
                                <w:bCs/>
                                <w:sz w:val="16"/>
                                <w:szCs w:val="16"/>
                              </w:rPr>
                            </w:pPr>
                            <w:r>
                              <w:rPr>
                                <w:rFonts w:ascii="Arial" w:hAnsi="Arial" w:cs="Arial"/>
                                <w:bCs/>
                                <w:sz w:val="16"/>
                                <w:szCs w:val="16"/>
                              </w:rPr>
                              <w:t>Thailand</w:t>
                            </w:r>
                          </w:p>
                          <w:p w14:paraId="0C110A6E" w14:textId="3D466CD3" w:rsidR="00E42CCA" w:rsidRPr="004F5C66" w:rsidRDefault="00E42CCA" w:rsidP="00B903C1">
                            <w:pPr>
                              <w:pStyle w:val="BodyTextIndent2"/>
                              <w:spacing w:line="240" w:lineRule="auto"/>
                              <w:ind w:left="0"/>
                              <w:rPr>
                                <w:rFonts w:ascii="Arial" w:hAnsi="Arial" w:cs="Arial"/>
                                <w:bCs/>
                                <w:sz w:val="16"/>
                                <w:szCs w:val="16"/>
                              </w:rPr>
                            </w:pPr>
                            <w:r>
                              <w:rPr>
                                <w:rFonts w:ascii="Arial" w:hAnsi="Arial" w:cs="Arial"/>
                                <w:bCs/>
                                <w:sz w:val="16"/>
                                <w:szCs w:val="16"/>
                              </w:rPr>
                              <w:t>The Gambia</w:t>
                            </w:r>
                          </w:p>
                          <w:p w14:paraId="17BA5BB5" w14:textId="77777777" w:rsidR="00E42CCA" w:rsidRDefault="00E42CCA" w:rsidP="00B903C1">
                            <w:pPr>
                              <w:pStyle w:val="BodyTextIndent2"/>
                              <w:spacing w:line="240" w:lineRule="auto"/>
                              <w:ind w:left="0"/>
                              <w:rPr>
                                <w:rFonts w:ascii="Arial" w:hAnsi="Arial" w:cs="Arial"/>
                                <w:bCs/>
                                <w:sz w:val="16"/>
                                <w:szCs w:val="16"/>
                              </w:rPr>
                            </w:pPr>
                            <w:r>
                              <w:rPr>
                                <w:rFonts w:ascii="Arial" w:hAnsi="Arial" w:cs="Arial"/>
                                <w:bCs/>
                                <w:sz w:val="16"/>
                                <w:szCs w:val="16"/>
                              </w:rPr>
                              <w:t>Trinidad &amp; Tobago</w:t>
                            </w:r>
                          </w:p>
                          <w:p w14:paraId="635CF46F" w14:textId="7D5CD6E2" w:rsidR="00E42CCA" w:rsidRDefault="00E42CCA" w:rsidP="00B903C1">
                            <w:pPr>
                              <w:pStyle w:val="BodyTextIndent2"/>
                              <w:spacing w:line="240" w:lineRule="auto"/>
                              <w:ind w:left="0"/>
                              <w:rPr>
                                <w:rFonts w:ascii="Arial" w:hAnsi="Arial" w:cs="Arial"/>
                                <w:bCs/>
                                <w:sz w:val="16"/>
                                <w:szCs w:val="16"/>
                              </w:rPr>
                            </w:pPr>
                            <w:r>
                              <w:rPr>
                                <w:rFonts w:ascii="Arial" w:hAnsi="Arial" w:cs="Arial"/>
                                <w:bCs/>
                                <w:sz w:val="16"/>
                                <w:szCs w:val="16"/>
                              </w:rPr>
                              <w:t xml:space="preserve">Turkey </w:t>
                            </w:r>
                          </w:p>
                          <w:p w14:paraId="6DAC86A6" w14:textId="633A00CF" w:rsidR="00355413" w:rsidRPr="004F5C66" w:rsidRDefault="00355413" w:rsidP="00B903C1">
                            <w:pPr>
                              <w:pStyle w:val="BodyTextIndent2"/>
                              <w:spacing w:line="240" w:lineRule="auto"/>
                              <w:ind w:left="0"/>
                              <w:rPr>
                                <w:rFonts w:ascii="Arial" w:hAnsi="Arial" w:cs="Arial"/>
                                <w:bCs/>
                                <w:sz w:val="16"/>
                                <w:szCs w:val="16"/>
                              </w:rPr>
                            </w:pPr>
                            <w:r>
                              <w:rPr>
                                <w:rFonts w:ascii="Arial" w:hAnsi="Arial" w:cs="Arial"/>
                                <w:bCs/>
                                <w:sz w:val="16"/>
                                <w:szCs w:val="16"/>
                              </w:rPr>
                              <w:t>Ukraine</w:t>
                            </w:r>
                          </w:p>
                          <w:p w14:paraId="001A43AF" w14:textId="77777777" w:rsidR="00E42CCA" w:rsidRDefault="00E42CCA" w:rsidP="00BF1312">
                            <w:pPr>
                              <w:pStyle w:val="BodyTextIndent2"/>
                              <w:spacing w:line="240" w:lineRule="auto"/>
                              <w:ind w:left="0"/>
                              <w:rPr>
                                <w:rFonts w:ascii="Arial" w:hAnsi="Arial" w:cs="Arial"/>
                                <w:bCs/>
                                <w:sz w:val="16"/>
                                <w:szCs w:val="16"/>
                              </w:rPr>
                            </w:pPr>
                            <w:r>
                              <w:rPr>
                                <w:rFonts w:ascii="Arial" w:hAnsi="Arial" w:cs="Arial"/>
                                <w:bCs/>
                                <w:sz w:val="16"/>
                                <w:szCs w:val="16"/>
                              </w:rPr>
                              <w:t>United States of America</w:t>
                            </w:r>
                          </w:p>
                          <w:p w14:paraId="0AA33FA2" w14:textId="0C23BFBC" w:rsidR="00E42CCA" w:rsidRDefault="00E42CCA" w:rsidP="00BF1312">
                            <w:pPr>
                              <w:pStyle w:val="BodyTextIndent2"/>
                              <w:spacing w:line="240" w:lineRule="auto"/>
                              <w:ind w:left="0"/>
                              <w:rPr>
                                <w:rFonts w:ascii="Arial" w:hAnsi="Arial" w:cs="Arial"/>
                                <w:bCs/>
                                <w:sz w:val="16"/>
                                <w:szCs w:val="16"/>
                              </w:rPr>
                            </w:pPr>
                            <w:r>
                              <w:rPr>
                                <w:rFonts w:ascii="Arial" w:hAnsi="Arial" w:cs="Arial"/>
                                <w:bCs/>
                                <w:sz w:val="16"/>
                                <w:szCs w:val="16"/>
                              </w:rPr>
                              <w:t>U.S. Virgin Islands</w:t>
                            </w:r>
                          </w:p>
                          <w:p w14:paraId="33CCE007" w14:textId="77777777" w:rsidR="00E42CCA" w:rsidRPr="004F5C66" w:rsidRDefault="00E42CCA" w:rsidP="00BF1312">
                            <w:pPr>
                              <w:pStyle w:val="BodyTextIndent2"/>
                              <w:spacing w:line="240" w:lineRule="auto"/>
                              <w:ind w:left="0"/>
                              <w:rPr>
                                <w:rFonts w:ascii="Arial" w:hAnsi="Arial" w:cs="Arial"/>
                                <w:bCs/>
                                <w:sz w:val="16"/>
                                <w:szCs w:val="16"/>
                              </w:rPr>
                            </w:pPr>
                            <w:r w:rsidRPr="004F5C66">
                              <w:rPr>
                                <w:rFonts w:ascii="Arial" w:hAnsi="Arial" w:cs="Arial"/>
                                <w:bCs/>
                                <w:sz w:val="16"/>
                                <w:szCs w:val="16"/>
                              </w:rPr>
                              <w:t>Uruguay</w:t>
                            </w:r>
                          </w:p>
                          <w:p w14:paraId="55BB3AE8" w14:textId="7503D0B0" w:rsidR="00E42CCA" w:rsidRPr="004F5C66" w:rsidRDefault="00E42CCA" w:rsidP="00BF1312">
                            <w:pPr>
                              <w:pStyle w:val="BodyTextIndent2"/>
                              <w:spacing w:line="240" w:lineRule="auto"/>
                              <w:ind w:left="0"/>
                              <w:rPr>
                                <w:rFonts w:ascii="Arial" w:hAnsi="Arial" w:cs="Arial"/>
                                <w:bCs/>
                                <w:sz w:val="16"/>
                                <w:szCs w:val="16"/>
                              </w:rPr>
                            </w:pPr>
                            <w:r w:rsidRPr="004F5C66">
                              <w:rPr>
                                <w:rFonts w:ascii="Arial" w:hAnsi="Arial" w:cs="Arial"/>
                                <w:bCs/>
                                <w:sz w:val="16"/>
                                <w:szCs w:val="16"/>
                              </w:rPr>
                              <w:t>Vanuatu</w:t>
                            </w:r>
                          </w:p>
                          <w:p w14:paraId="0ACFC717" w14:textId="77777777" w:rsidR="00E42CCA" w:rsidRDefault="00E42CCA" w:rsidP="00BF1312">
                            <w:pPr>
                              <w:pStyle w:val="BodyTextIndent2"/>
                              <w:spacing w:line="240" w:lineRule="auto"/>
                              <w:ind w:left="0"/>
                              <w:rPr>
                                <w:rFonts w:ascii="Arial" w:hAnsi="Arial" w:cs="Arial"/>
                                <w:bCs/>
                                <w:sz w:val="16"/>
                                <w:szCs w:val="16"/>
                              </w:rPr>
                            </w:pPr>
                            <w:r w:rsidRPr="004F5C66">
                              <w:rPr>
                                <w:rFonts w:ascii="Arial" w:hAnsi="Arial" w:cs="Arial"/>
                                <w:bCs/>
                                <w:sz w:val="16"/>
                                <w:szCs w:val="16"/>
                              </w:rPr>
                              <w:t>Venezuela</w:t>
                            </w:r>
                          </w:p>
                          <w:p w14:paraId="60156F42" w14:textId="2F889A77" w:rsidR="00E42CCA" w:rsidRDefault="00E42CCA" w:rsidP="00BF1312">
                            <w:pPr>
                              <w:rPr>
                                <w:rFonts w:ascii="Arial" w:hAnsi="Arial" w:cs="Arial"/>
                                <w:bCs/>
                                <w:sz w:val="16"/>
                                <w:szCs w:val="16"/>
                              </w:rPr>
                            </w:pPr>
                          </w:p>
                          <w:p w14:paraId="315A0FC5" w14:textId="15BD47DE" w:rsidR="00E42CCA" w:rsidRDefault="00E42CCA" w:rsidP="00BF1312"/>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105DD" id="Text Box 5" o:spid="_x0000_s1028" type="#_x0000_t202" style="position:absolute;margin-left:404.1pt;margin-top:.5pt;width:110.6pt;height:254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" filled="f" stroked="f">
                <v:textbox inset=",7.2pt,,7.2pt">
                  <w:txbxContent>
                    <w:p w14:paraId="662A4C11" w14:textId="426991B3" w:rsidR="0063183C" w:rsidRDefault="0063183C" w:rsidP="00355413">
                      <w:pPr>
                        <w:pStyle w:val="BodyTextIndent2"/>
                        <w:spacing w:line="240" w:lineRule="auto"/>
                        <w:ind w:left="0"/>
                        <w:rPr>
                          <w:ins w:id="275" w:author="Author"/>
                          <w:rFonts w:ascii="Arial" w:hAnsi="Arial" w:cs="Arial"/>
                          <w:bCs/>
                          <w:sz w:val="16"/>
                          <w:szCs w:val="16"/>
                          <w:lang w:val="pt-BR"/>
                        </w:rPr>
                      </w:pPr>
                      <w:ins w:id="276" w:author="Author">
                        <w:r>
                          <w:rPr>
                            <w:rFonts w:ascii="Arial" w:hAnsi="Arial" w:cs="Arial"/>
                            <w:bCs/>
                            <w:sz w:val="16"/>
                            <w:szCs w:val="16"/>
                            <w:lang w:val="pt-BR"/>
                          </w:rPr>
                          <w:t>Russia</w:t>
                        </w:r>
                      </w:ins>
                    </w:p>
                    <w:p w14:paraId="528C70FC" w14:textId="1DB28F25" w:rsidR="00355413" w:rsidRDefault="00355413" w:rsidP="00355413">
                      <w:pPr>
                        <w:pStyle w:val="BodyTextIndent2"/>
                        <w:spacing w:line="240" w:lineRule="auto"/>
                        <w:ind w:left="0"/>
                        <w:rPr>
                          <w:rFonts w:ascii="Arial" w:hAnsi="Arial" w:cs="Arial"/>
                          <w:bCs/>
                          <w:sz w:val="16"/>
                          <w:szCs w:val="16"/>
                          <w:lang w:val="pt-BR"/>
                        </w:rPr>
                      </w:pPr>
                      <w:r>
                        <w:rPr>
                          <w:rFonts w:ascii="Arial" w:hAnsi="Arial" w:cs="Arial"/>
                          <w:bCs/>
                          <w:sz w:val="16"/>
                          <w:szCs w:val="16"/>
                          <w:lang w:val="pt-BR"/>
                        </w:rPr>
                        <w:t>Samoa</w:t>
                      </w:r>
                    </w:p>
                    <w:p w14:paraId="70D74A63" w14:textId="77777777" w:rsidR="00355413" w:rsidRPr="00B75158" w:rsidRDefault="00355413" w:rsidP="00355413">
                      <w:pPr>
                        <w:pStyle w:val="BodyTextIndent2"/>
                        <w:spacing w:line="240" w:lineRule="auto"/>
                        <w:ind w:left="0"/>
                        <w:rPr>
                          <w:rFonts w:ascii="Arial" w:hAnsi="Arial" w:cs="Arial"/>
                          <w:color w:val="000000"/>
                          <w:sz w:val="16"/>
                          <w:szCs w:val="16"/>
                          <w:lang w:val="it-CH"/>
                        </w:rPr>
                      </w:pPr>
                      <w:r w:rsidRPr="00B75158">
                        <w:rPr>
                          <w:rFonts w:ascii="Arial" w:hAnsi="Arial" w:cs="Arial"/>
                          <w:color w:val="000000"/>
                          <w:sz w:val="16"/>
                          <w:szCs w:val="16"/>
                          <w:lang w:val="it-CH"/>
                        </w:rPr>
                        <w:t>São Tomé e Príncipe</w:t>
                      </w:r>
                    </w:p>
                    <w:p w14:paraId="4CC1F4FD" w14:textId="77777777" w:rsidR="00DA2123" w:rsidRDefault="00DA2123" w:rsidP="00355413">
                      <w:pPr>
                        <w:pStyle w:val="BodyTextIndent2"/>
                        <w:spacing w:line="240" w:lineRule="auto"/>
                        <w:ind w:left="0"/>
                        <w:rPr>
                          <w:rFonts w:ascii="Arial" w:hAnsi="Arial" w:cs="Arial"/>
                          <w:bCs/>
                          <w:sz w:val="16"/>
                          <w:szCs w:val="16"/>
                          <w:lang w:val="it-IT"/>
                        </w:rPr>
                      </w:pPr>
                      <w:r>
                        <w:rPr>
                          <w:rFonts w:ascii="Arial" w:hAnsi="Arial" w:cs="Arial"/>
                          <w:bCs/>
                          <w:sz w:val="16"/>
                          <w:szCs w:val="16"/>
                          <w:lang w:val="it-IT"/>
                        </w:rPr>
                        <w:t>Saudi Arabia</w:t>
                      </w:r>
                    </w:p>
                    <w:p w14:paraId="0E4DA5D0" w14:textId="6BDE5DD0" w:rsidR="00355413" w:rsidRDefault="00355413" w:rsidP="00355413">
                      <w:pPr>
                        <w:pStyle w:val="BodyTextIndent2"/>
                        <w:spacing w:line="240" w:lineRule="auto"/>
                        <w:ind w:left="0"/>
                        <w:rPr>
                          <w:rFonts w:ascii="Arial" w:hAnsi="Arial" w:cs="Arial"/>
                          <w:bCs/>
                          <w:sz w:val="16"/>
                          <w:szCs w:val="16"/>
                          <w:lang w:val="it-IT"/>
                        </w:rPr>
                      </w:pPr>
                      <w:r w:rsidRPr="004F5C66">
                        <w:rPr>
                          <w:rFonts w:ascii="Arial" w:hAnsi="Arial" w:cs="Arial"/>
                          <w:bCs/>
                          <w:sz w:val="16"/>
                          <w:szCs w:val="16"/>
                          <w:lang w:val="it-IT"/>
                        </w:rPr>
                        <w:t>Senegal</w:t>
                      </w:r>
                    </w:p>
                    <w:p w14:paraId="53DEDB20" w14:textId="77777777" w:rsidR="00355413" w:rsidRPr="004F5C66" w:rsidRDefault="00355413" w:rsidP="00355413">
                      <w:pPr>
                        <w:pStyle w:val="BodyTextIndent2"/>
                        <w:spacing w:line="240" w:lineRule="auto"/>
                        <w:ind w:left="0"/>
                        <w:rPr>
                          <w:rFonts w:ascii="Arial" w:hAnsi="Arial" w:cs="Arial"/>
                          <w:bCs/>
                          <w:sz w:val="16"/>
                          <w:szCs w:val="16"/>
                          <w:lang w:val="it-IT"/>
                        </w:rPr>
                      </w:pPr>
                      <w:r>
                        <w:rPr>
                          <w:rFonts w:ascii="Arial" w:hAnsi="Arial" w:cs="Arial"/>
                          <w:bCs/>
                          <w:sz w:val="16"/>
                          <w:szCs w:val="16"/>
                          <w:lang w:val="it-IT"/>
                        </w:rPr>
                        <w:t>Sierra Leone</w:t>
                      </w:r>
                    </w:p>
                    <w:p w14:paraId="1676E377" w14:textId="03E8CD9D" w:rsidR="00E42CCA" w:rsidRPr="004F5C66" w:rsidRDefault="00E42CCA" w:rsidP="00F518CB">
                      <w:pPr>
                        <w:pStyle w:val="BodyTextIndent2"/>
                        <w:spacing w:line="240" w:lineRule="auto"/>
                        <w:ind w:left="0"/>
                        <w:rPr>
                          <w:rFonts w:ascii="Arial" w:hAnsi="Arial" w:cs="Arial"/>
                          <w:bCs/>
                          <w:sz w:val="16"/>
                          <w:szCs w:val="16"/>
                          <w:lang w:val="it-IT"/>
                        </w:rPr>
                      </w:pPr>
                      <w:r>
                        <w:rPr>
                          <w:rFonts w:ascii="Arial" w:hAnsi="Arial" w:cs="Arial"/>
                          <w:bCs/>
                          <w:sz w:val="16"/>
                          <w:szCs w:val="16"/>
                          <w:lang w:val="it-IT"/>
                        </w:rPr>
                        <w:t>Singapore</w:t>
                      </w:r>
                    </w:p>
                    <w:p w14:paraId="0873B69B" w14:textId="0D955D4B" w:rsidR="00E42CCA" w:rsidRPr="004F5C66" w:rsidRDefault="00E42CCA" w:rsidP="0000216A">
                      <w:pPr>
                        <w:pStyle w:val="BodyTextIndent2"/>
                        <w:spacing w:line="240" w:lineRule="auto"/>
                        <w:ind w:left="0"/>
                        <w:rPr>
                          <w:rFonts w:ascii="Arial" w:hAnsi="Arial" w:cs="Arial"/>
                          <w:bCs/>
                          <w:sz w:val="16"/>
                          <w:szCs w:val="16"/>
                          <w:lang w:val="it-IT"/>
                        </w:rPr>
                      </w:pPr>
                      <w:r w:rsidRPr="004F5C66">
                        <w:rPr>
                          <w:rFonts w:ascii="Arial" w:hAnsi="Arial" w:cs="Arial"/>
                          <w:bCs/>
                          <w:sz w:val="16"/>
                          <w:szCs w:val="16"/>
                          <w:lang w:val="it-IT"/>
                        </w:rPr>
                        <w:t xml:space="preserve">Slovakia </w:t>
                      </w:r>
                    </w:p>
                    <w:p w14:paraId="5A30FF45" w14:textId="77777777" w:rsidR="00E42CCA" w:rsidRPr="004F5C66" w:rsidRDefault="00E42CCA" w:rsidP="002F04F8">
                      <w:pPr>
                        <w:pStyle w:val="BodyTextIndent2"/>
                        <w:spacing w:line="240" w:lineRule="auto"/>
                        <w:ind w:left="0"/>
                        <w:rPr>
                          <w:rFonts w:ascii="Arial" w:hAnsi="Arial" w:cs="Arial"/>
                          <w:bCs/>
                          <w:sz w:val="16"/>
                          <w:szCs w:val="16"/>
                          <w:lang w:val="it-IT"/>
                        </w:rPr>
                      </w:pPr>
                      <w:r w:rsidRPr="004F5C66">
                        <w:rPr>
                          <w:rFonts w:ascii="Arial" w:hAnsi="Arial" w:cs="Arial"/>
                          <w:bCs/>
                          <w:sz w:val="16"/>
                          <w:szCs w:val="16"/>
                          <w:lang w:val="it-IT"/>
                        </w:rPr>
                        <w:t>Slovenia</w:t>
                      </w:r>
                    </w:p>
                    <w:p w14:paraId="24BDE54A" w14:textId="77777777" w:rsidR="00E42CCA" w:rsidRPr="00B75158" w:rsidRDefault="00E42CCA" w:rsidP="002F04F8">
                      <w:pPr>
                        <w:pStyle w:val="BodyTextIndent2"/>
                        <w:spacing w:line="240" w:lineRule="auto"/>
                        <w:ind w:left="0"/>
                        <w:rPr>
                          <w:rFonts w:ascii="Arial" w:hAnsi="Arial" w:cs="Arial"/>
                          <w:bCs/>
                          <w:sz w:val="16"/>
                          <w:szCs w:val="16"/>
                          <w:lang w:val="en-US"/>
                        </w:rPr>
                      </w:pPr>
                      <w:r w:rsidRPr="00B75158">
                        <w:rPr>
                          <w:rFonts w:ascii="Arial" w:hAnsi="Arial" w:cs="Arial"/>
                          <w:bCs/>
                          <w:sz w:val="16"/>
                          <w:szCs w:val="16"/>
                          <w:lang w:val="en-US"/>
                        </w:rPr>
                        <w:t>Somalia</w:t>
                      </w:r>
                    </w:p>
                    <w:p w14:paraId="24121EF4" w14:textId="77777777" w:rsidR="00E42CCA" w:rsidRPr="008E015B" w:rsidRDefault="00E42CCA" w:rsidP="002F04F8">
                      <w:pPr>
                        <w:pStyle w:val="BodyTextIndent2"/>
                        <w:spacing w:line="240" w:lineRule="auto"/>
                        <w:ind w:left="0"/>
                        <w:rPr>
                          <w:rFonts w:ascii="Arial" w:hAnsi="Arial" w:cs="Arial"/>
                          <w:bCs/>
                          <w:sz w:val="16"/>
                          <w:szCs w:val="16"/>
                          <w:lang w:val="en-US"/>
                        </w:rPr>
                      </w:pPr>
                      <w:r w:rsidRPr="008E015B">
                        <w:rPr>
                          <w:rFonts w:ascii="Arial" w:hAnsi="Arial" w:cs="Arial"/>
                          <w:bCs/>
                          <w:sz w:val="16"/>
                          <w:szCs w:val="16"/>
                          <w:lang w:val="en-US"/>
                        </w:rPr>
                        <w:t>South Africa</w:t>
                      </w:r>
                    </w:p>
                    <w:p w14:paraId="663A2CA9" w14:textId="77777777" w:rsidR="00E42CCA" w:rsidRPr="008E015B" w:rsidRDefault="00E42CCA" w:rsidP="00B903C1">
                      <w:pPr>
                        <w:pStyle w:val="BodyTextIndent2"/>
                        <w:spacing w:line="240" w:lineRule="auto"/>
                        <w:ind w:left="0"/>
                        <w:rPr>
                          <w:rFonts w:ascii="Arial" w:hAnsi="Arial" w:cs="Arial"/>
                          <w:bCs/>
                          <w:sz w:val="16"/>
                          <w:szCs w:val="16"/>
                          <w:lang w:val="en-US"/>
                        </w:rPr>
                      </w:pPr>
                      <w:r w:rsidRPr="008E015B">
                        <w:rPr>
                          <w:rFonts w:ascii="Arial" w:hAnsi="Arial" w:cs="Arial"/>
                          <w:bCs/>
                          <w:sz w:val="16"/>
                          <w:szCs w:val="16"/>
                          <w:lang w:val="en-US"/>
                        </w:rPr>
                        <w:t>Spain</w:t>
                      </w:r>
                    </w:p>
                    <w:p w14:paraId="60D04E2C" w14:textId="7AAFB015" w:rsidR="00E42CCA" w:rsidRDefault="00E42CCA" w:rsidP="00B903C1">
                      <w:pPr>
                        <w:pStyle w:val="BodyTextIndent2"/>
                        <w:spacing w:line="240" w:lineRule="auto"/>
                        <w:ind w:left="0"/>
                        <w:rPr>
                          <w:rFonts w:ascii="Arial" w:hAnsi="Arial" w:cs="Arial"/>
                          <w:bCs/>
                          <w:sz w:val="16"/>
                          <w:szCs w:val="16"/>
                        </w:rPr>
                      </w:pPr>
                      <w:r>
                        <w:rPr>
                          <w:rFonts w:ascii="Arial" w:hAnsi="Arial" w:cs="Arial"/>
                          <w:bCs/>
                          <w:sz w:val="16"/>
                          <w:szCs w:val="16"/>
                        </w:rPr>
                        <w:t>Sri Lanka</w:t>
                      </w:r>
                    </w:p>
                    <w:p w14:paraId="3253D4B6" w14:textId="77777777" w:rsidR="00E42CCA" w:rsidRPr="004F5C66" w:rsidRDefault="00E42CCA" w:rsidP="00B903C1">
                      <w:pPr>
                        <w:pStyle w:val="BodyTextIndent2"/>
                        <w:spacing w:line="240" w:lineRule="auto"/>
                        <w:ind w:left="0"/>
                        <w:rPr>
                          <w:rFonts w:ascii="Arial" w:hAnsi="Arial" w:cs="Arial"/>
                          <w:bCs/>
                          <w:sz w:val="16"/>
                          <w:szCs w:val="16"/>
                        </w:rPr>
                      </w:pPr>
                      <w:r w:rsidRPr="004F5C66">
                        <w:rPr>
                          <w:rFonts w:ascii="Arial" w:hAnsi="Arial" w:cs="Arial"/>
                          <w:bCs/>
                          <w:sz w:val="16"/>
                          <w:szCs w:val="16"/>
                        </w:rPr>
                        <w:t>Sweden</w:t>
                      </w:r>
                    </w:p>
                    <w:p w14:paraId="55142514" w14:textId="77777777" w:rsidR="00E42CCA" w:rsidRPr="004F5C66" w:rsidRDefault="00E42CCA" w:rsidP="00B903C1">
                      <w:pPr>
                        <w:pStyle w:val="BodyTextIndent2"/>
                        <w:spacing w:line="240" w:lineRule="auto"/>
                        <w:ind w:left="0"/>
                        <w:rPr>
                          <w:rFonts w:ascii="Arial" w:hAnsi="Arial" w:cs="Arial"/>
                          <w:bCs/>
                          <w:sz w:val="16"/>
                          <w:szCs w:val="16"/>
                        </w:rPr>
                      </w:pPr>
                      <w:r w:rsidRPr="004F5C66">
                        <w:rPr>
                          <w:rFonts w:ascii="Arial" w:hAnsi="Arial" w:cs="Arial"/>
                          <w:bCs/>
                          <w:sz w:val="16"/>
                          <w:szCs w:val="16"/>
                        </w:rPr>
                        <w:t>Switzerland</w:t>
                      </w:r>
                    </w:p>
                    <w:p w14:paraId="00DF5DBD" w14:textId="77777777" w:rsidR="00E42CCA" w:rsidRDefault="00E42CCA" w:rsidP="00B903C1">
                      <w:pPr>
                        <w:pStyle w:val="BodyTextIndent2"/>
                        <w:spacing w:line="240" w:lineRule="auto"/>
                        <w:ind w:left="0"/>
                        <w:rPr>
                          <w:rFonts w:ascii="Arial" w:hAnsi="Arial" w:cs="Arial"/>
                          <w:bCs/>
                          <w:sz w:val="16"/>
                          <w:szCs w:val="16"/>
                        </w:rPr>
                      </w:pPr>
                      <w:r w:rsidRPr="004F5C66">
                        <w:rPr>
                          <w:rFonts w:ascii="Arial" w:hAnsi="Arial" w:cs="Arial"/>
                          <w:bCs/>
                          <w:sz w:val="16"/>
                          <w:szCs w:val="16"/>
                        </w:rPr>
                        <w:t xml:space="preserve">Tahiti </w:t>
                      </w:r>
                    </w:p>
                    <w:p w14:paraId="17C00BE0" w14:textId="6AE7C61B" w:rsidR="00E42CCA" w:rsidRDefault="00E42CCA" w:rsidP="00B903C1">
                      <w:pPr>
                        <w:pStyle w:val="BodyTextIndent2"/>
                        <w:spacing w:line="240" w:lineRule="auto"/>
                        <w:ind w:left="0"/>
                        <w:rPr>
                          <w:rFonts w:ascii="Arial" w:hAnsi="Arial" w:cs="Arial"/>
                          <w:bCs/>
                          <w:sz w:val="16"/>
                          <w:szCs w:val="16"/>
                        </w:rPr>
                      </w:pPr>
                      <w:r>
                        <w:rPr>
                          <w:rFonts w:ascii="Arial" w:hAnsi="Arial" w:cs="Arial"/>
                          <w:bCs/>
                          <w:sz w:val="16"/>
                          <w:szCs w:val="16"/>
                        </w:rPr>
                        <w:t>Thailand</w:t>
                      </w:r>
                    </w:p>
                    <w:p w14:paraId="0C110A6E" w14:textId="3D466CD3" w:rsidR="00E42CCA" w:rsidRPr="004F5C66" w:rsidRDefault="00E42CCA" w:rsidP="00B903C1">
                      <w:pPr>
                        <w:pStyle w:val="BodyTextIndent2"/>
                        <w:spacing w:line="240" w:lineRule="auto"/>
                        <w:ind w:left="0"/>
                        <w:rPr>
                          <w:rFonts w:ascii="Arial" w:hAnsi="Arial" w:cs="Arial"/>
                          <w:bCs/>
                          <w:sz w:val="16"/>
                          <w:szCs w:val="16"/>
                        </w:rPr>
                      </w:pPr>
                      <w:r>
                        <w:rPr>
                          <w:rFonts w:ascii="Arial" w:hAnsi="Arial" w:cs="Arial"/>
                          <w:bCs/>
                          <w:sz w:val="16"/>
                          <w:szCs w:val="16"/>
                        </w:rPr>
                        <w:t>The Gambia</w:t>
                      </w:r>
                    </w:p>
                    <w:p w14:paraId="17BA5BB5" w14:textId="77777777" w:rsidR="00E42CCA" w:rsidRDefault="00E42CCA" w:rsidP="00B903C1">
                      <w:pPr>
                        <w:pStyle w:val="BodyTextIndent2"/>
                        <w:spacing w:line="240" w:lineRule="auto"/>
                        <w:ind w:left="0"/>
                        <w:rPr>
                          <w:rFonts w:ascii="Arial" w:hAnsi="Arial" w:cs="Arial"/>
                          <w:bCs/>
                          <w:sz w:val="16"/>
                          <w:szCs w:val="16"/>
                        </w:rPr>
                      </w:pPr>
                      <w:r>
                        <w:rPr>
                          <w:rFonts w:ascii="Arial" w:hAnsi="Arial" w:cs="Arial"/>
                          <w:bCs/>
                          <w:sz w:val="16"/>
                          <w:szCs w:val="16"/>
                        </w:rPr>
                        <w:t>Trinidad &amp; Tobago</w:t>
                      </w:r>
                    </w:p>
                    <w:p w14:paraId="635CF46F" w14:textId="7D5CD6E2" w:rsidR="00E42CCA" w:rsidRDefault="00E42CCA" w:rsidP="00B903C1">
                      <w:pPr>
                        <w:pStyle w:val="BodyTextIndent2"/>
                        <w:spacing w:line="240" w:lineRule="auto"/>
                        <w:ind w:left="0"/>
                        <w:rPr>
                          <w:rFonts w:ascii="Arial" w:hAnsi="Arial" w:cs="Arial"/>
                          <w:bCs/>
                          <w:sz w:val="16"/>
                          <w:szCs w:val="16"/>
                        </w:rPr>
                      </w:pPr>
                      <w:r>
                        <w:rPr>
                          <w:rFonts w:ascii="Arial" w:hAnsi="Arial" w:cs="Arial"/>
                          <w:bCs/>
                          <w:sz w:val="16"/>
                          <w:szCs w:val="16"/>
                        </w:rPr>
                        <w:t xml:space="preserve">Turkey </w:t>
                      </w:r>
                    </w:p>
                    <w:p w14:paraId="6DAC86A6" w14:textId="633A00CF" w:rsidR="00355413" w:rsidRPr="004F5C66" w:rsidRDefault="00355413" w:rsidP="00B903C1">
                      <w:pPr>
                        <w:pStyle w:val="BodyTextIndent2"/>
                        <w:spacing w:line="240" w:lineRule="auto"/>
                        <w:ind w:left="0"/>
                        <w:rPr>
                          <w:rFonts w:ascii="Arial" w:hAnsi="Arial" w:cs="Arial"/>
                          <w:bCs/>
                          <w:sz w:val="16"/>
                          <w:szCs w:val="16"/>
                        </w:rPr>
                      </w:pPr>
                      <w:r>
                        <w:rPr>
                          <w:rFonts w:ascii="Arial" w:hAnsi="Arial" w:cs="Arial"/>
                          <w:bCs/>
                          <w:sz w:val="16"/>
                          <w:szCs w:val="16"/>
                        </w:rPr>
                        <w:t>Ukraine</w:t>
                      </w:r>
                    </w:p>
                    <w:p w14:paraId="001A43AF" w14:textId="77777777" w:rsidR="00E42CCA" w:rsidRDefault="00E42CCA" w:rsidP="00BF1312">
                      <w:pPr>
                        <w:pStyle w:val="BodyTextIndent2"/>
                        <w:spacing w:line="240" w:lineRule="auto"/>
                        <w:ind w:left="0"/>
                        <w:rPr>
                          <w:rFonts w:ascii="Arial" w:hAnsi="Arial" w:cs="Arial"/>
                          <w:bCs/>
                          <w:sz w:val="16"/>
                          <w:szCs w:val="16"/>
                        </w:rPr>
                      </w:pPr>
                      <w:r>
                        <w:rPr>
                          <w:rFonts w:ascii="Arial" w:hAnsi="Arial" w:cs="Arial"/>
                          <w:bCs/>
                          <w:sz w:val="16"/>
                          <w:szCs w:val="16"/>
                        </w:rPr>
                        <w:t>United States of America</w:t>
                      </w:r>
                    </w:p>
                    <w:p w14:paraId="0AA33FA2" w14:textId="0C23BFBC" w:rsidR="00E42CCA" w:rsidRDefault="00E42CCA" w:rsidP="00BF1312">
                      <w:pPr>
                        <w:pStyle w:val="BodyTextIndent2"/>
                        <w:spacing w:line="240" w:lineRule="auto"/>
                        <w:ind w:left="0"/>
                        <w:rPr>
                          <w:rFonts w:ascii="Arial" w:hAnsi="Arial" w:cs="Arial"/>
                          <w:bCs/>
                          <w:sz w:val="16"/>
                          <w:szCs w:val="16"/>
                        </w:rPr>
                      </w:pPr>
                      <w:r>
                        <w:rPr>
                          <w:rFonts w:ascii="Arial" w:hAnsi="Arial" w:cs="Arial"/>
                          <w:bCs/>
                          <w:sz w:val="16"/>
                          <w:szCs w:val="16"/>
                        </w:rPr>
                        <w:t>U.S. Virgin Islands</w:t>
                      </w:r>
                    </w:p>
                    <w:p w14:paraId="33CCE007" w14:textId="77777777" w:rsidR="00E42CCA" w:rsidRPr="004F5C66" w:rsidRDefault="00E42CCA" w:rsidP="00BF1312">
                      <w:pPr>
                        <w:pStyle w:val="BodyTextIndent2"/>
                        <w:spacing w:line="240" w:lineRule="auto"/>
                        <w:ind w:left="0"/>
                        <w:rPr>
                          <w:rFonts w:ascii="Arial" w:hAnsi="Arial" w:cs="Arial"/>
                          <w:bCs/>
                          <w:sz w:val="16"/>
                          <w:szCs w:val="16"/>
                        </w:rPr>
                      </w:pPr>
                      <w:r w:rsidRPr="004F5C66">
                        <w:rPr>
                          <w:rFonts w:ascii="Arial" w:hAnsi="Arial" w:cs="Arial"/>
                          <w:bCs/>
                          <w:sz w:val="16"/>
                          <w:szCs w:val="16"/>
                        </w:rPr>
                        <w:t>Uruguay</w:t>
                      </w:r>
                    </w:p>
                    <w:p w14:paraId="55BB3AE8" w14:textId="7503D0B0" w:rsidR="00E42CCA" w:rsidRPr="004F5C66" w:rsidRDefault="00E42CCA" w:rsidP="00BF1312">
                      <w:pPr>
                        <w:pStyle w:val="BodyTextIndent2"/>
                        <w:spacing w:line="240" w:lineRule="auto"/>
                        <w:ind w:left="0"/>
                        <w:rPr>
                          <w:rFonts w:ascii="Arial" w:hAnsi="Arial" w:cs="Arial"/>
                          <w:bCs/>
                          <w:sz w:val="16"/>
                          <w:szCs w:val="16"/>
                        </w:rPr>
                      </w:pPr>
                      <w:r w:rsidRPr="004F5C66">
                        <w:rPr>
                          <w:rFonts w:ascii="Arial" w:hAnsi="Arial" w:cs="Arial"/>
                          <w:bCs/>
                          <w:sz w:val="16"/>
                          <w:szCs w:val="16"/>
                        </w:rPr>
                        <w:t>Vanuatu</w:t>
                      </w:r>
                    </w:p>
                    <w:p w14:paraId="0ACFC717" w14:textId="77777777" w:rsidR="00E42CCA" w:rsidRDefault="00E42CCA" w:rsidP="00BF1312">
                      <w:pPr>
                        <w:pStyle w:val="BodyTextIndent2"/>
                        <w:spacing w:line="240" w:lineRule="auto"/>
                        <w:ind w:left="0"/>
                        <w:rPr>
                          <w:rFonts w:ascii="Arial" w:hAnsi="Arial" w:cs="Arial"/>
                          <w:bCs/>
                          <w:sz w:val="16"/>
                          <w:szCs w:val="16"/>
                        </w:rPr>
                      </w:pPr>
                      <w:r w:rsidRPr="004F5C66">
                        <w:rPr>
                          <w:rFonts w:ascii="Arial" w:hAnsi="Arial" w:cs="Arial"/>
                          <w:bCs/>
                          <w:sz w:val="16"/>
                          <w:szCs w:val="16"/>
                        </w:rPr>
                        <w:t>Venezuela</w:t>
                      </w:r>
                    </w:p>
                    <w:p w14:paraId="60156F42" w14:textId="2F889A77" w:rsidR="00E42CCA" w:rsidRDefault="00E42CCA" w:rsidP="00BF1312">
                      <w:pPr>
                        <w:rPr>
                          <w:rFonts w:ascii="Arial" w:hAnsi="Arial" w:cs="Arial"/>
                          <w:bCs/>
                          <w:sz w:val="16"/>
                          <w:szCs w:val="16"/>
                        </w:rPr>
                      </w:pPr>
                    </w:p>
                    <w:p w14:paraId="315A0FC5" w14:textId="15BD47DE" w:rsidR="00E42CCA" w:rsidRDefault="00E42CCA" w:rsidP="00BF1312"/>
                  </w:txbxContent>
                </v:textbox>
                <w10:wrap type="tight"/>
              </v:shape>
            </w:pict>
          </mc:Fallback>
        </mc:AlternateContent>
      </w:r>
      <w:r w:rsidR="00355413" w:rsidRPr="00671190">
        <w:rPr>
          <w:rFonts w:ascii="Arial" w:hAnsi="Arial" w:cs="Arial"/>
          <w:noProof/>
          <w:sz w:val="20"/>
          <w:szCs w:val="20"/>
          <w:lang w:val="en-US" w:eastAsia="en-US" w:bidi="ar-SA"/>
        </w:rPr>
        <mc:AlternateContent>
          <mc:Choice Requires="wps">
            <w:drawing>
              <wp:anchor distT="0" distB="0" distL="114935" distR="114935" simplePos="0" relativeHeight="251664896" behindDoc="0" locked="0" layoutInCell="1" allowOverlap="1" wp14:anchorId="71378484" wp14:editId="4433C167">
                <wp:simplePos x="0" y="0"/>
                <wp:positionH relativeFrom="column">
                  <wp:posOffset>3487420</wp:posOffset>
                </wp:positionH>
                <wp:positionV relativeFrom="paragraph">
                  <wp:posOffset>88590</wp:posOffset>
                </wp:positionV>
                <wp:extent cx="1266190" cy="3789473"/>
                <wp:effectExtent l="0" t="0" r="381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190" cy="3789473"/>
                        </a:xfrm>
                        <a:prstGeom prst="rect">
                          <a:avLst/>
                        </a:prstGeom>
                        <a:solidFill>
                          <a:srgbClr val="FFFFFF"/>
                        </a:solidFill>
                        <a:ln>
                          <a:noFill/>
                        </a:ln>
                        <a:extLs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048E42EB" w14:textId="7F1F03C3" w:rsidR="0063183C" w:rsidRDefault="0063183C" w:rsidP="002F04F8">
                            <w:pPr>
                              <w:pStyle w:val="BodyTextIndent2"/>
                              <w:spacing w:line="240" w:lineRule="auto"/>
                              <w:ind w:left="0"/>
                              <w:rPr>
                                <w:ins w:id="277" w:author="Author"/>
                                <w:rFonts w:ascii="Arial" w:hAnsi="Arial" w:cs="Arial"/>
                                <w:bCs/>
                                <w:sz w:val="16"/>
                                <w:szCs w:val="16"/>
                                <w:lang w:val="it-CH"/>
                              </w:rPr>
                            </w:pPr>
                            <w:ins w:id="278" w:author="Author">
                              <w:r>
                                <w:rPr>
                                  <w:rFonts w:ascii="Arial" w:hAnsi="Arial" w:cs="Arial"/>
                                  <w:bCs/>
                                  <w:sz w:val="16"/>
                                  <w:szCs w:val="16"/>
                                  <w:lang w:val="it-CH"/>
                                </w:rPr>
                                <w:t>Mozambique</w:t>
                              </w:r>
                            </w:ins>
                          </w:p>
                          <w:p w14:paraId="7033DA3D" w14:textId="2A31DC07" w:rsidR="00355413" w:rsidRPr="00B75158" w:rsidRDefault="00E42CCA" w:rsidP="002F04F8">
                            <w:pPr>
                              <w:pStyle w:val="BodyTextIndent2"/>
                              <w:spacing w:line="240" w:lineRule="auto"/>
                              <w:ind w:left="0"/>
                              <w:rPr>
                                <w:rFonts w:ascii="Arial" w:hAnsi="Arial" w:cs="Arial"/>
                                <w:bCs/>
                                <w:sz w:val="16"/>
                                <w:szCs w:val="16"/>
                                <w:lang w:val="it-CH"/>
                              </w:rPr>
                            </w:pPr>
                            <w:r w:rsidRPr="00B75158">
                              <w:rPr>
                                <w:rFonts w:ascii="Arial" w:hAnsi="Arial" w:cs="Arial"/>
                                <w:bCs/>
                                <w:sz w:val="16"/>
                                <w:szCs w:val="16"/>
                                <w:lang w:val="it-CH"/>
                              </w:rPr>
                              <w:t>L</w:t>
                            </w:r>
                            <w:r w:rsidR="00355413" w:rsidRPr="00B75158">
                              <w:rPr>
                                <w:rFonts w:ascii="Arial" w:hAnsi="Arial" w:cs="Arial"/>
                                <w:bCs/>
                                <w:sz w:val="16"/>
                                <w:szCs w:val="16"/>
                                <w:lang w:val="it-CH"/>
                              </w:rPr>
                              <w:t>ebanon</w:t>
                            </w:r>
                          </w:p>
                          <w:p w14:paraId="49B7FBC7" w14:textId="2F27FEC3" w:rsidR="00E42CCA" w:rsidRPr="00B75158" w:rsidRDefault="00355413" w:rsidP="002F04F8">
                            <w:pPr>
                              <w:pStyle w:val="BodyTextIndent2"/>
                              <w:spacing w:line="240" w:lineRule="auto"/>
                              <w:ind w:left="0"/>
                              <w:rPr>
                                <w:rFonts w:ascii="Arial" w:hAnsi="Arial" w:cs="Arial"/>
                                <w:bCs/>
                                <w:sz w:val="16"/>
                                <w:szCs w:val="16"/>
                                <w:lang w:val="it-CH"/>
                              </w:rPr>
                            </w:pPr>
                            <w:r w:rsidRPr="00B75158">
                              <w:rPr>
                                <w:rFonts w:ascii="Arial" w:hAnsi="Arial" w:cs="Arial"/>
                                <w:bCs/>
                                <w:sz w:val="16"/>
                                <w:szCs w:val="16"/>
                                <w:lang w:val="it-CH"/>
                              </w:rPr>
                              <w:t>L</w:t>
                            </w:r>
                            <w:r w:rsidR="00E42CCA" w:rsidRPr="00B75158">
                              <w:rPr>
                                <w:rFonts w:ascii="Arial" w:hAnsi="Arial" w:cs="Arial"/>
                                <w:bCs/>
                                <w:sz w:val="16"/>
                                <w:szCs w:val="16"/>
                                <w:lang w:val="it-CH"/>
                              </w:rPr>
                              <w:t xml:space="preserve">iberia </w:t>
                            </w:r>
                          </w:p>
                          <w:p w14:paraId="3242CCD2" w14:textId="3D5D8ADF" w:rsidR="00E42CCA" w:rsidRPr="00B75158" w:rsidRDefault="00E42CCA" w:rsidP="00660B35">
                            <w:pPr>
                              <w:pStyle w:val="BodyTextIndent2"/>
                              <w:spacing w:line="240" w:lineRule="auto"/>
                              <w:ind w:left="0"/>
                              <w:rPr>
                                <w:rFonts w:ascii="Arial" w:hAnsi="Arial" w:cs="Arial"/>
                                <w:bCs/>
                                <w:sz w:val="16"/>
                                <w:szCs w:val="16"/>
                                <w:lang w:val="it-CH"/>
                              </w:rPr>
                            </w:pPr>
                            <w:r w:rsidRPr="00B75158">
                              <w:rPr>
                                <w:rFonts w:ascii="Arial" w:hAnsi="Arial" w:cs="Arial"/>
                                <w:bCs/>
                                <w:sz w:val="16"/>
                                <w:szCs w:val="16"/>
                                <w:lang w:val="it-CH"/>
                              </w:rPr>
                              <w:t>Lithuania</w:t>
                            </w:r>
                          </w:p>
                          <w:p w14:paraId="47B871B9" w14:textId="51BD7326" w:rsidR="00E42CCA" w:rsidRPr="00B75158" w:rsidRDefault="00E42CCA" w:rsidP="00660B35">
                            <w:pPr>
                              <w:pStyle w:val="BodyTextIndent2"/>
                              <w:spacing w:line="240" w:lineRule="auto"/>
                              <w:ind w:left="0"/>
                              <w:rPr>
                                <w:rFonts w:ascii="Arial" w:hAnsi="Arial" w:cs="Arial"/>
                                <w:bCs/>
                                <w:sz w:val="16"/>
                                <w:szCs w:val="16"/>
                                <w:lang w:val="it-CH"/>
                              </w:rPr>
                            </w:pPr>
                            <w:r w:rsidRPr="00B75158">
                              <w:rPr>
                                <w:rFonts w:ascii="Arial" w:hAnsi="Arial" w:cs="Arial"/>
                                <w:bCs/>
                                <w:sz w:val="16"/>
                                <w:szCs w:val="16"/>
                                <w:lang w:val="it-CH"/>
                              </w:rPr>
                              <w:t>Madagascar</w:t>
                            </w:r>
                          </w:p>
                          <w:p w14:paraId="09EFB375" w14:textId="0A21B601" w:rsidR="00E42CCA" w:rsidRPr="00B75158" w:rsidRDefault="00E42CCA" w:rsidP="00B903C1">
                            <w:pPr>
                              <w:pStyle w:val="BodyTextIndent2"/>
                              <w:spacing w:line="240" w:lineRule="auto"/>
                              <w:ind w:left="0"/>
                              <w:rPr>
                                <w:rFonts w:ascii="Arial" w:hAnsi="Arial" w:cs="Arial"/>
                                <w:bCs/>
                                <w:sz w:val="16"/>
                                <w:szCs w:val="16"/>
                                <w:lang w:val="it-CH"/>
                              </w:rPr>
                            </w:pPr>
                            <w:r w:rsidRPr="00B75158">
                              <w:rPr>
                                <w:rFonts w:ascii="Arial" w:hAnsi="Arial" w:cs="Arial"/>
                                <w:bCs/>
                                <w:sz w:val="16"/>
                                <w:szCs w:val="16"/>
                                <w:lang w:val="it-CH"/>
                              </w:rPr>
                              <w:t>Malaysia</w:t>
                            </w:r>
                          </w:p>
                          <w:p w14:paraId="4BC43C89" w14:textId="77777777" w:rsidR="00E42CCA" w:rsidRPr="00B75158" w:rsidRDefault="00E42CCA" w:rsidP="00B903C1">
                            <w:pPr>
                              <w:pStyle w:val="BodyTextIndent2"/>
                              <w:spacing w:line="240" w:lineRule="auto"/>
                              <w:ind w:left="0"/>
                              <w:rPr>
                                <w:rFonts w:ascii="Arial" w:hAnsi="Arial" w:cs="Arial"/>
                                <w:bCs/>
                                <w:sz w:val="16"/>
                                <w:szCs w:val="16"/>
                                <w:lang w:val="it-CH"/>
                              </w:rPr>
                            </w:pPr>
                            <w:r w:rsidRPr="00B75158">
                              <w:rPr>
                                <w:rFonts w:ascii="Arial" w:hAnsi="Arial" w:cs="Arial"/>
                                <w:bCs/>
                                <w:sz w:val="16"/>
                                <w:szCs w:val="16"/>
                                <w:lang w:val="it-CH"/>
                              </w:rPr>
                              <w:t>Maldives</w:t>
                            </w:r>
                          </w:p>
                          <w:p w14:paraId="425333FA" w14:textId="14BABC17" w:rsidR="00E42CCA" w:rsidRPr="00B75158" w:rsidRDefault="00E42CCA" w:rsidP="00B903C1">
                            <w:pPr>
                              <w:pStyle w:val="BodyTextIndent2"/>
                              <w:spacing w:line="240" w:lineRule="auto"/>
                              <w:ind w:left="0"/>
                              <w:rPr>
                                <w:rFonts w:ascii="Arial" w:hAnsi="Arial" w:cs="Arial"/>
                                <w:bCs/>
                                <w:sz w:val="16"/>
                                <w:szCs w:val="16"/>
                                <w:lang w:val="it-CH"/>
                              </w:rPr>
                            </w:pPr>
                            <w:r w:rsidRPr="00B75158">
                              <w:rPr>
                                <w:rFonts w:ascii="Arial" w:hAnsi="Arial" w:cs="Arial"/>
                                <w:bCs/>
                                <w:sz w:val="16"/>
                                <w:szCs w:val="16"/>
                                <w:lang w:val="it-CH"/>
                              </w:rPr>
                              <w:t>Mexico</w:t>
                            </w:r>
                          </w:p>
                          <w:p w14:paraId="5ACE8862" w14:textId="3FD8F73F" w:rsidR="00355413" w:rsidRPr="00B75158" w:rsidRDefault="00355413" w:rsidP="00B903C1">
                            <w:pPr>
                              <w:pStyle w:val="BodyTextIndent2"/>
                              <w:spacing w:line="240" w:lineRule="auto"/>
                              <w:ind w:left="0"/>
                              <w:rPr>
                                <w:rFonts w:ascii="Arial" w:hAnsi="Arial" w:cs="Arial"/>
                                <w:bCs/>
                                <w:sz w:val="16"/>
                                <w:szCs w:val="16"/>
                                <w:lang w:val="it-CH"/>
                              </w:rPr>
                            </w:pPr>
                            <w:r w:rsidRPr="00B75158">
                              <w:rPr>
                                <w:rFonts w:ascii="Arial" w:hAnsi="Arial" w:cs="Arial"/>
                                <w:bCs/>
                                <w:sz w:val="16"/>
                                <w:szCs w:val="16"/>
                                <w:lang w:val="it-CH"/>
                              </w:rPr>
                              <w:t>Mongolia</w:t>
                            </w:r>
                          </w:p>
                          <w:p w14:paraId="0CFDE05B" w14:textId="7C490004" w:rsidR="00E42CCA" w:rsidRDefault="00E42CCA" w:rsidP="00B903C1">
                            <w:pPr>
                              <w:pStyle w:val="BodyTextIndent2"/>
                              <w:spacing w:line="240" w:lineRule="auto"/>
                              <w:ind w:left="0"/>
                              <w:rPr>
                                <w:rFonts w:ascii="Arial" w:hAnsi="Arial" w:cs="Arial"/>
                                <w:bCs/>
                                <w:sz w:val="16"/>
                                <w:szCs w:val="16"/>
                                <w:lang w:val="it-IT"/>
                              </w:rPr>
                            </w:pPr>
                            <w:r>
                              <w:rPr>
                                <w:rFonts w:ascii="Arial" w:hAnsi="Arial" w:cs="Arial"/>
                                <w:bCs/>
                                <w:sz w:val="16"/>
                                <w:szCs w:val="16"/>
                                <w:lang w:val="it-IT"/>
                              </w:rPr>
                              <w:t>Morocco</w:t>
                            </w:r>
                          </w:p>
                          <w:p w14:paraId="1792A38C" w14:textId="1ABDB20E" w:rsidR="00355413" w:rsidRDefault="00355413" w:rsidP="00B903C1">
                            <w:pPr>
                              <w:pStyle w:val="BodyTextIndent2"/>
                              <w:spacing w:line="240" w:lineRule="auto"/>
                              <w:ind w:left="0"/>
                              <w:rPr>
                                <w:rFonts w:ascii="Arial" w:hAnsi="Arial" w:cs="Arial"/>
                                <w:bCs/>
                                <w:sz w:val="16"/>
                                <w:szCs w:val="16"/>
                                <w:lang w:val="it-IT"/>
                              </w:rPr>
                            </w:pPr>
                            <w:r>
                              <w:rPr>
                                <w:rFonts w:ascii="Arial" w:hAnsi="Arial" w:cs="Arial"/>
                                <w:bCs/>
                                <w:sz w:val="16"/>
                                <w:szCs w:val="16"/>
                                <w:lang w:val="it-IT"/>
                              </w:rPr>
                              <w:t>Myanmar</w:t>
                            </w:r>
                          </w:p>
                          <w:p w14:paraId="30665436" w14:textId="44A56925" w:rsidR="00E42CCA" w:rsidRDefault="00E42CCA" w:rsidP="00B903C1">
                            <w:pPr>
                              <w:pStyle w:val="BodyTextIndent2"/>
                              <w:spacing w:line="240" w:lineRule="auto"/>
                              <w:ind w:left="0"/>
                              <w:rPr>
                                <w:rFonts w:ascii="Arial" w:hAnsi="Arial" w:cs="Arial"/>
                                <w:bCs/>
                                <w:sz w:val="16"/>
                                <w:szCs w:val="16"/>
                                <w:lang w:val="it-IT"/>
                              </w:rPr>
                            </w:pPr>
                            <w:r>
                              <w:rPr>
                                <w:rFonts w:ascii="Arial" w:hAnsi="Arial" w:cs="Arial"/>
                                <w:bCs/>
                                <w:sz w:val="16"/>
                                <w:szCs w:val="16"/>
                                <w:lang w:val="it-IT"/>
                              </w:rPr>
                              <w:t>Namibia</w:t>
                            </w:r>
                          </w:p>
                          <w:p w14:paraId="0294B112" w14:textId="2D442B52" w:rsidR="00E42CCA" w:rsidRDefault="00E42CCA" w:rsidP="00B903C1">
                            <w:pPr>
                              <w:pStyle w:val="BodyTextIndent2"/>
                              <w:spacing w:line="240" w:lineRule="auto"/>
                              <w:ind w:left="0"/>
                              <w:rPr>
                                <w:rFonts w:ascii="Arial" w:hAnsi="Arial" w:cs="Arial"/>
                                <w:bCs/>
                                <w:sz w:val="16"/>
                                <w:szCs w:val="16"/>
                                <w:lang w:val="it-IT"/>
                              </w:rPr>
                            </w:pPr>
                            <w:r>
                              <w:rPr>
                                <w:rFonts w:ascii="Arial" w:hAnsi="Arial" w:cs="Arial"/>
                                <w:bCs/>
                                <w:sz w:val="16"/>
                                <w:szCs w:val="16"/>
                                <w:lang w:val="it-IT"/>
                              </w:rPr>
                              <w:t>Nauru</w:t>
                            </w:r>
                          </w:p>
                          <w:p w14:paraId="127DD16D" w14:textId="1CB885F9" w:rsidR="00E42CCA" w:rsidRPr="00B75158" w:rsidRDefault="00E42CCA" w:rsidP="00B903C1">
                            <w:pPr>
                              <w:pStyle w:val="BodyTextIndent2"/>
                              <w:spacing w:line="240" w:lineRule="auto"/>
                              <w:ind w:left="0"/>
                              <w:rPr>
                                <w:rFonts w:ascii="Arial" w:hAnsi="Arial" w:cs="Arial"/>
                                <w:bCs/>
                                <w:sz w:val="16"/>
                                <w:szCs w:val="16"/>
                                <w:lang w:val="it-CH"/>
                              </w:rPr>
                            </w:pPr>
                            <w:r w:rsidRPr="00B75158">
                              <w:rPr>
                                <w:rFonts w:ascii="Arial" w:hAnsi="Arial" w:cs="Arial"/>
                                <w:bCs/>
                                <w:sz w:val="16"/>
                                <w:szCs w:val="16"/>
                                <w:lang w:val="it-CH"/>
                              </w:rPr>
                              <w:t>Nepal</w:t>
                            </w:r>
                          </w:p>
                          <w:p w14:paraId="3C388DFF" w14:textId="3EF7A569" w:rsidR="00E42CCA" w:rsidRPr="00B75158" w:rsidRDefault="00E42CCA" w:rsidP="00B903C1">
                            <w:pPr>
                              <w:pStyle w:val="BodyTextIndent2"/>
                              <w:spacing w:line="240" w:lineRule="auto"/>
                              <w:ind w:left="0"/>
                              <w:rPr>
                                <w:rFonts w:ascii="Arial" w:hAnsi="Arial" w:cs="Arial"/>
                                <w:bCs/>
                                <w:sz w:val="16"/>
                                <w:szCs w:val="16"/>
                                <w:lang w:val="it-CH"/>
                              </w:rPr>
                            </w:pPr>
                            <w:r w:rsidRPr="00B75158">
                              <w:rPr>
                                <w:rFonts w:ascii="Arial" w:hAnsi="Arial" w:cs="Arial"/>
                                <w:bCs/>
                                <w:sz w:val="16"/>
                                <w:szCs w:val="16"/>
                                <w:lang w:val="it-CH"/>
                              </w:rPr>
                              <w:t>Netherlands</w:t>
                            </w:r>
                          </w:p>
                          <w:p w14:paraId="7FD80C79" w14:textId="77777777" w:rsidR="00E42CCA" w:rsidRPr="008E015B" w:rsidRDefault="00E42CCA" w:rsidP="00B903C1">
                            <w:pPr>
                              <w:pStyle w:val="BodyTextIndent2"/>
                              <w:spacing w:line="240" w:lineRule="auto"/>
                              <w:ind w:left="0"/>
                              <w:rPr>
                                <w:rFonts w:ascii="Arial" w:hAnsi="Arial" w:cs="Arial"/>
                                <w:bCs/>
                                <w:sz w:val="16"/>
                                <w:szCs w:val="16"/>
                                <w:lang w:val="en-US"/>
                              </w:rPr>
                            </w:pPr>
                            <w:r w:rsidRPr="008E015B">
                              <w:rPr>
                                <w:rFonts w:ascii="Arial" w:hAnsi="Arial" w:cs="Arial"/>
                                <w:bCs/>
                                <w:sz w:val="16"/>
                                <w:szCs w:val="16"/>
                                <w:lang w:val="en-US"/>
                              </w:rPr>
                              <w:t>New Zealand</w:t>
                            </w:r>
                          </w:p>
                          <w:p w14:paraId="1E6381E8" w14:textId="3ED99D14" w:rsidR="00E42CCA" w:rsidRPr="008E015B" w:rsidRDefault="00E42CCA" w:rsidP="00BF1312">
                            <w:pPr>
                              <w:pStyle w:val="BodyTextIndent2"/>
                              <w:spacing w:line="240" w:lineRule="auto"/>
                              <w:ind w:left="0"/>
                              <w:rPr>
                                <w:rFonts w:ascii="Arial" w:hAnsi="Arial" w:cs="Arial"/>
                                <w:bCs/>
                                <w:sz w:val="16"/>
                                <w:szCs w:val="16"/>
                                <w:lang w:val="en-US"/>
                              </w:rPr>
                            </w:pPr>
                            <w:r w:rsidRPr="008E015B">
                              <w:rPr>
                                <w:rFonts w:ascii="Arial" w:hAnsi="Arial" w:cs="Arial"/>
                                <w:bCs/>
                                <w:sz w:val="16"/>
                                <w:szCs w:val="16"/>
                                <w:lang w:val="en-US"/>
                              </w:rPr>
                              <w:t>Nicaragua</w:t>
                            </w:r>
                          </w:p>
                          <w:p w14:paraId="6A7B762C" w14:textId="703B070E" w:rsidR="00E42CCA" w:rsidRPr="008E015B" w:rsidRDefault="00E42CCA" w:rsidP="00BF1312">
                            <w:pPr>
                              <w:pStyle w:val="BodyTextIndent2"/>
                              <w:spacing w:line="240" w:lineRule="auto"/>
                              <w:ind w:left="0"/>
                              <w:rPr>
                                <w:rFonts w:ascii="Arial" w:hAnsi="Arial" w:cs="Arial"/>
                                <w:bCs/>
                                <w:sz w:val="16"/>
                                <w:szCs w:val="16"/>
                                <w:lang w:val="en-US"/>
                              </w:rPr>
                            </w:pPr>
                            <w:r w:rsidRPr="008E015B">
                              <w:rPr>
                                <w:rFonts w:ascii="Arial" w:hAnsi="Arial" w:cs="Arial"/>
                                <w:bCs/>
                                <w:sz w:val="16"/>
                                <w:szCs w:val="16"/>
                                <w:lang w:val="en-US"/>
                              </w:rPr>
                              <w:t>Nigeria</w:t>
                            </w:r>
                          </w:p>
                          <w:p w14:paraId="1D716E79" w14:textId="25EF7697" w:rsidR="00E42CCA" w:rsidRPr="008E015B" w:rsidRDefault="00E42CCA" w:rsidP="00BF1312">
                            <w:pPr>
                              <w:pStyle w:val="BodyTextIndent2"/>
                              <w:spacing w:line="240" w:lineRule="auto"/>
                              <w:ind w:left="0"/>
                              <w:rPr>
                                <w:rFonts w:ascii="Arial" w:hAnsi="Arial" w:cs="Arial"/>
                                <w:bCs/>
                                <w:sz w:val="16"/>
                                <w:szCs w:val="16"/>
                                <w:lang w:val="en-US"/>
                              </w:rPr>
                            </w:pPr>
                            <w:r w:rsidRPr="008E015B">
                              <w:rPr>
                                <w:rFonts w:ascii="Arial" w:hAnsi="Arial" w:cs="Arial"/>
                                <w:bCs/>
                                <w:sz w:val="16"/>
                                <w:szCs w:val="16"/>
                                <w:lang w:val="en-US"/>
                              </w:rPr>
                              <w:t>Norway</w:t>
                            </w:r>
                          </w:p>
                          <w:p w14:paraId="6EA54237" w14:textId="1C73B7DE" w:rsidR="00355413" w:rsidRPr="008E015B" w:rsidRDefault="00355413" w:rsidP="00BF1312">
                            <w:pPr>
                              <w:pStyle w:val="BodyTextIndent2"/>
                              <w:spacing w:line="240" w:lineRule="auto"/>
                              <w:ind w:left="0"/>
                              <w:rPr>
                                <w:rFonts w:ascii="Arial" w:hAnsi="Arial" w:cs="Arial"/>
                                <w:bCs/>
                                <w:sz w:val="16"/>
                                <w:szCs w:val="16"/>
                                <w:lang w:val="en-US"/>
                              </w:rPr>
                            </w:pPr>
                            <w:r w:rsidRPr="008E015B">
                              <w:rPr>
                                <w:rFonts w:ascii="Arial" w:hAnsi="Arial" w:cs="Arial"/>
                                <w:bCs/>
                                <w:sz w:val="16"/>
                                <w:szCs w:val="16"/>
                                <w:lang w:val="en-US"/>
                              </w:rPr>
                              <w:t>Oman</w:t>
                            </w:r>
                          </w:p>
                          <w:p w14:paraId="23A7CE6F" w14:textId="5E64607F" w:rsidR="00E42CCA" w:rsidRPr="00B75158" w:rsidRDefault="00E42CCA" w:rsidP="00BF1312">
                            <w:pPr>
                              <w:pStyle w:val="BodyTextIndent2"/>
                              <w:spacing w:line="240" w:lineRule="auto"/>
                              <w:ind w:left="0"/>
                              <w:rPr>
                                <w:rFonts w:ascii="Arial" w:hAnsi="Arial" w:cs="Arial"/>
                                <w:bCs/>
                                <w:sz w:val="16"/>
                                <w:szCs w:val="16"/>
                                <w:lang w:val="es-ES"/>
                              </w:rPr>
                            </w:pPr>
                            <w:r w:rsidRPr="00B75158">
                              <w:rPr>
                                <w:rFonts w:ascii="Arial" w:hAnsi="Arial" w:cs="Arial"/>
                                <w:bCs/>
                                <w:sz w:val="16"/>
                                <w:szCs w:val="16"/>
                                <w:lang w:val="es-ES"/>
                              </w:rPr>
                              <w:t>Panama</w:t>
                            </w:r>
                          </w:p>
                          <w:p w14:paraId="77A72DD2" w14:textId="77777777" w:rsidR="00E42CCA" w:rsidRPr="00B75158" w:rsidRDefault="00E42CCA">
                            <w:pPr>
                              <w:pStyle w:val="BodyTextIndent2"/>
                              <w:spacing w:line="240" w:lineRule="auto"/>
                              <w:ind w:left="0"/>
                              <w:rPr>
                                <w:rFonts w:ascii="Arial" w:hAnsi="Arial" w:cs="Arial"/>
                                <w:bCs/>
                                <w:sz w:val="16"/>
                                <w:szCs w:val="16"/>
                                <w:lang w:val="es-ES"/>
                              </w:rPr>
                            </w:pPr>
                            <w:r w:rsidRPr="00B75158">
                              <w:rPr>
                                <w:rFonts w:ascii="Arial" w:hAnsi="Arial" w:cs="Arial"/>
                                <w:bCs/>
                                <w:sz w:val="16"/>
                                <w:szCs w:val="16"/>
                                <w:lang w:val="es-ES"/>
                              </w:rPr>
                              <w:t>Papua New Guinea</w:t>
                            </w:r>
                          </w:p>
                          <w:p w14:paraId="6395C5A7" w14:textId="77777777" w:rsidR="00E42CCA" w:rsidRPr="004F5C66" w:rsidRDefault="00E42CCA">
                            <w:pPr>
                              <w:pStyle w:val="BodyTextIndent2"/>
                              <w:spacing w:line="240" w:lineRule="auto"/>
                              <w:ind w:left="0"/>
                              <w:rPr>
                                <w:rFonts w:ascii="Arial" w:hAnsi="Arial" w:cs="Arial"/>
                                <w:bCs/>
                                <w:sz w:val="16"/>
                                <w:szCs w:val="16"/>
                                <w:lang w:val="pt-BR"/>
                              </w:rPr>
                            </w:pPr>
                            <w:r w:rsidRPr="004F5C66">
                              <w:rPr>
                                <w:rFonts w:ascii="Arial" w:hAnsi="Arial" w:cs="Arial"/>
                                <w:bCs/>
                                <w:sz w:val="16"/>
                                <w:szCs w:val="16"/>
                                <w:lang w:val="pt-BR"/>
                              </w:rPr>
                              <w:t>Peru</w:t>
                            </w:r>
                          </w:p>
                          <w:p w14:paraId="03CC74F5" w14:textId="2E69E98C" w:rsidR="00E42CCA" w:rsidRDefault="00E42CCA">
                            <w:pPr>
                              <w:pStyle w:val="BodyTextIndent2"/>
                              <w:spacing w:line="240" w:lineRule="auto"/>
                              <w:ind w:left="0"/>
                              <w:rPr>
                                <w:rFonts w:ascii="Arial" w:hAnsi="Arial" w:cs="Arial"/>
                                <w:bCs/>
                                <w:sz w:val="16"/>
                                <w:szCs w:val="16"/>
                                <w:lang w:val="pt-BR"/>
                              </w:rPr>
                            </w:pPr>
                            <w:r w:rsidRPr="004F5C66">
                              <w:rPr>
                                <w:rFonts w:ascii="Arial" w:hAnsi="Arial" w:cs="Arial"/>
                                <w:bCs/>
                                <w:sz w:val="16"/>
                                <w:szCs w:val="16"/>
                                <w:lang w:val="pt-BR"/>
                              </w:rPr>
                              <w:t>Philippines</w:t>
                            </w:r>
                          </w:p>
                          <w:p w14:paraId="55AF93F3" w14:textId="73F726A1" w:rsidR="00E42CCA" w:rsidRPr="004F5C66" w:rsidRDefault="00E42CCA">
                            <w:pPr>
                              <w:pStyle w:val="BodyTextIndent2"/>
                              <w:spacing w:line="240" w:lineRule="auto"/>
                              <w:ind w:left="0"/>
                              <w:rPr>
                                <w:rFonts w:ascii="Arial" w:hAnsi="Arial" w:cs="Arial"/>
                                <w:bCs/>
                                <w:sz w:val="16"/>
                                <w:szCs w:val="16"/>
                                <w:lang w:val="pt-BR"/>
                              </w:rPr>
                            </w:pPr>
                            <w:r>
                              <w:rPr>
                                <w:rFonts w:ascii="Arial" w:hAnsi="Arial" w:cs="Arial"/>
                                <w:bCs/>
                                <w:sz w:val="16"/>
                                <w:szCs w:val="16"/>
                                <w:lang w:val="pt-BR"/>
                              </w:rPr>
                              <w:t>Poland</w:t>
                            </w:r>
                          </w:p>
                          <w:p w14:paraId="4BCBACEA" w14:textId="77777777" w:rsidR="00E42CCA" w:rsidRPr="004F5C66" w:rsidRDefault="00E42CCA">
                            <w:pPr>
                              <w:pStyle w:val="BodyTextIndent2"/>
                              <w:spacing w:line="240" w:lineRule="auto"/>
                              <w:ind w:left="0"/>
                              <w:rPr>
                                <w:rFonts w:ascii="Arial" w:hAnsi="Arial" w:cs="Arial"/>
                                <w:bCs/>
                                <w:sz w:val="16"/>
                                <w:szCs w:val="16"/>
                                <w:lang w:val="pt-BR"/>
                              </w:rPr>
                            </w:pPr>
                            <w:r w:rsidRPr="004F5C66">
                              <w:rPr>
                                <w:rFonts w:ascii="Arial" w:hAnsi="Arial" w:cs="Arial"/>
                                <w:bCs/>
                                <w:sz w:val="16"/>
                                <w:szCs w:val="16"/>
                                <w:lang w:val="pt-BR"/>
                              </w:rPr>
                              <w:t xml:space="preserve">Portugal </w:t>
                            </w:r>
                          </w:p>
                          <w:p w14:paraId="5FB56C77" w14:textId="77777777" w:rsidR="00E42CCA" w:rsidRPr="004F5C66" w:rsidRDefault="00E42CCA">
                            <w:pPr>
                              <w:pStyle w:val="BodyTextIndent2"/>
                              <w:spacing w:line="240" w:lineRule="auto"/>
                              <w:ind w:left="0"/>
                              <w:rPr>
                                <w:rFonts w:ascii="Arial" w:hAnsi="Arial" w:cs="Arial"/>
                                <w:bCs/>
                                <w:sz w:val="16"/>
                                <w:szCs w:val="16"/>
                                <w:lang w:val="pt-BR"/>
                              </w:rPr>
                            </w:pPr>
                            <w:r w:rsidRPr="004F5C66">
                              <w:rPr>
                                <w:rFonts w:ascii="Arial" w:hAnsi="Arial" w:cs="Arial"/>
                                <w:bCs/>
                                <w:sz w:val="16"/>
                                <w:szCs w:val="16"/>
                                <w:lang w:val="pt-BR"/>
                              </w:rPr>
                              <w:t>Puerto Rico</w:t>
                            </w:r>
                          </w:p>
                          <w:p w14:paraId="37F1F952" w14:textId="6B4E353E" w:rsidR="0063183C" w:rsidRDefault="0063183C">
                            <w:pPr>
                              <w:pStyle w:val="BodyTextIndent2"/>
                              <w:spacing w:line="240" w:lineRule="auto"/>
                              <w:ind w:left="0"/>
                              <w:rPr>
                                <w:ins w:id="279" w:author="Author"/>
                                <w:rFonts w:ascii="Arial" w:hAnsi="Arial" w:cs="Arial"/>
                                <w:bCs/>
                                <w:sz w:val="16"/>
                                <w:szCs w:val="16"/>
                                <w:lang w:val="pt-BR"/>
                              </w:rPr>
                            </w:pPr>
                            <w:ins w:id="280" w:author="Author">
                              <w:r>
                                <w:rPr>
                                  <w:rFonts w:ascii="Arial" w:hAnsi="Arial" w:cs="Arial"/>
                                  <w:bCs/>
                                  <w:sz w:val="16"/>
                                  <w:szCs w:val="16"/>
                                  <w:lang w:val="pt-BR"/>
                                </w:rPr>
                                <w:t>Romania</w:t>
                              </w:r>
                            </w:ins>
                          </w:p>
                          <w:p w14:paraId="4E0EFACE" w14:textId="7B20E4AF" w:rsidR="00E42CCA" w:rsidRDefault="00E42CCA">
                            <w:pPr>
                              <w:pStyle w:val="BodyTextIndent2"/>
                              <w:spacing w:line="240" w:lineRule="auto"/>
                              <w:ind w:left="0"/>
                              <w:rPr>
                                <w:rFonts w:ascii="Arial" w:hAnsi="Arial" w:cs="Arial"/>
                                <w:bCs/>
                                <w:sz w:val="16"/>
                                <w:szCs w:val="16"/>
                                <w:lang w:val="pt-BR"/>
                              </w:rPr>
                            </w:pPr>
                            <w:del w:id="281" w:author="Author">
                              <w:r w:rsidRPr="004F5C66" w:rsidDel="0063183C">
                                <w:rPr>
                                  <w:rFonts w:ascii="Arial" w:hAnsi="Arial" w:cs="Arial"/>
                                  <w:bCs/>
                                  <w:sz w:val="16"/>
                                  <w:szCs w:val="16"/>
                                  <w:lang w:val="pt-BR"/>
                                </w:rPr>
                                <w:delText>Russia</w:delText>
                              </w:r>
                            </w:del>
                            <w:r w:rsidRPr="004F5C66">
                              <w:rPr>
                                <w:rFonts w:ascii="Arial" w:hAnsi="Arial" w:cs="Arial"/>
                                <w:bCs/>
                                <w:sz w:val="16"/>
                                <w:szCs w:val="16"/>
                                <w:lang w:val="pt-BR"/>
                              </w:rPr>
                              <w:t xml:space="preserve"> </w:t>
                            </w:r>
                          </w:p>
                          <w:p w14:paraId="59A63D70" w14:textId="77777777" w:rsidR="00E42CCA" w:rsidRPr="004F5C66" w:rsidRDefault="00E42CCA">
                            <w:pPr>
                              <w:pStyle w:val="BodyTextIndent2"/>
                              <w:spacing w:line="240" w:lineRule="auto"/>
                              <w:ind w:left="0"/>
                              <w:rPr>
                                <w:rFonts w:ascii="Arial" w:hAnsi="Arial" w:cs="Arial"/>
                                <w:bCs/>
                                <w:sz w:val="16"/>
                                <w:szCs w:val="16"/>
                              </w:rPr>
                            </w:pPr>
                          </w:p>
                          <w:p w14:paraId="598FDDBC" w14:textId="77777777" w:rsidR="00E42CCA" w:rsidRDefault="00E42CC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78484" id="Text Box 4" o:spid="_x0000_s1029" type="#_x0000_t202" style="position:absolute;margin-left:274.6pt;margin-top:7pt;width:99.7pt;height:298.4pt;z-index:2516648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" stroked="f">
                <v:textbox inset="0,0,0,0">
                  <w:txbxContent>
                    <w:p w14:paraId="048E42EB" w14:textId="7F1F03C3" w:rsidR="0063183C" w:rsidRDefault="0063183C" w:rsidP="002F04F8">
                      <w:pPr>
                        <w:pStyle w:val="BodyTextIndent2"/>
                        <w:spacing w:line="240" w:lineRule="auto"/>
                        <w:ind w:left="0"/>
                        <w:rPr>
                          <w:ins w:id="282" w:author="Author"/>
                          <w:rFonts w:ascii="Arial" w:hAnsi="Arial" w:cs="Arial"/>
                          <w:bCs/>
                          <w:sz w:val="16"/>
                          <w:szCs w:val="16"/>
                          <w:lang w:val="it-CH"/>
                        </w:rPr>
                      </w:pPr>
                      <w:ins w:id="283" w:author="Author">
                        <w:r>
                          <w:rPr>
                            <w:rFonts w:ascii="Arial" w:hAnsi="Arial" w:cs="Arial"/>
                            <w:bCs/>
                            <w:sz w:val="16"/>
                            <w:szCs w:val="16"/>
                            <w:lang w:val="it-CH"/>
                          </w:rPr>
                          <w:t>Mozambique</w:t>
                        </w:r>
                      </w:ins>
                    </w:p>
                    <w:p w14:paraId="7033DA3D" w14:textId="2A31DC07" w:rsidR="00355413" w:rsidRPr="00B75158" w:rsidRDefault="00E42CCA" w:rsidP="002F04F8">
                      <w:pPr>
                        <w:pStyle w:val="BodyTextIndent2"/>
                        <w:spacing w:line="240" w:lineRule="auto"/>
                        <w:ind w:left="0"/>
                        <w:rPr>
                          <w:rFonts w:ascii="Arial" w:hAnsi="Arial" w:cs="Arial"/>
                          <w:bCs/>
                          <w:sz w:val="16"/>
                          <w:szCs w:val="16"/>
                          <w:lang w:val="it-CH"/>
                        </w:rPr>
                      </w:pPr>
                      <w:r w:rsidRPr="00B75158">
                        <w:rPr>
                          <w:rFonts w:ascii="Arial" w:hAnsi="Arial" w:cs="Arial"/>
                          <w:bCs/>
                          <w:sz w:val="16"/>
                          <w:szCs w:val="16"/>
                          <w:lang w:val="it-CH"/>
                        </w:rPr>
                        <w:t>L</w:t>
                      </w:r>
                      <w:r w:rsidR="00355413" w:rsidRPr="00B75158">
                        <w:rPr>
                          <w:rFonts w:ascii="Arial" w:hAnsi="Arial" w:cs="Arial"/>
                          <w:bCs/>
                          <w:sz w:val="16"/>
                          <w:szCs w:val="16"/>
                          <w:lang w:val="it-CH"/>
                        </w:rPr>
                        <w:t>ebanon</w:t>
                      </w:r>
                    </w:p>
                    <w:p w14:paraId="49B7FBC7" w14:textId="2F27FEC3" w:rsidR="00E42CCA" w:rsidRPr="00B75158" w:rsidRDefault="00355413" w:rsidP="002F04F8">
                      <w:pPr>
                        <w:pStyle w:val="BodyTextIndent2"/>
                        <w:spacing w:line="240" w:lineRule="auto"/>
                        <w:ind w:left="0"/>
                        <w:rPr>
                          <w:rFonts w:ascii="Arial" w:hAnsi="Arial" w:cs="Arial"/>
                          <w:bCs/>
                          <w:sz w:val="16"/>
                          <w:szCs w:val="16"/>
                          <w:lang w:val="it-CH"/>
                        </w:rPr>
                      </w:pPr>
                      <w:r w:rsidRPr="00B75158">
                        <w:rPr>
                          <w:rFonts w:ascii="Arial" w:hAnsi="Arial" w:cs="Arial"/>
                          <w:bCs/>
                          <w:sz w:val="16"/>
                          <w:szCs w:val="16"/>
                          <w:lang w:val="it-CH"/>
                        </w:rPr>
                        <w:t>L</w:t>
                      </w:r>
                      <w:r w:rsidR="00E42CCA" w:rsidRPr="00B75158">
                        <w:rPr>
                          <w:rFonts w:ascii="Arial" w:hAnsi="Arial" w:cs="Arial"/>
                          <w:bCs/>
                          <w:sz w:val="16"/>
                          <w:szCs w:val="16"/>
                          <w:lang w:val="it-CH"/>
                        </w:rPr>
                        <w:t xml:space="preserve">iberia </w:t>
                      </w:r>
                    </w:p>
                    <w:p w14:paraId="3242CCD2" w14:textId="3D5D8ADF" w:rsidR="00E42CCA" w:rsidRPr="00B75158" w:rsidRDefault="00E42CCA" w:rsidP="00660B35">
                      <w:pPr>
                        <w:pStyle w:val="BodyTextIndent2"/>
                        <w:spacing w:line="240" w:lineRule="auto"/>
                        <w:ind w:left="0"/>
                        <w:rPr>
                          <w:rFonts w:ascii="Arial" w:hAnsi="Arial" w:cs="Arial"/>
                          <w:bCs/>
                          <w:sz w:val="16"/>
                          <w:szCs w:val="16"/>
                          <w:lang w:val="it-CH"/>
                        </w:rPr>
                      </w:pPr>
                      <w:r w:rsidRPr="00B75158">
                        <w:rPr>
                          <w:rFonts w:ascii="Arial" w:hAnsi="Arial" w:cs="Arial"/>
                          <w:bCs/>
                          <w:sz w:val="16"/>
                          <w:szCs w:val="16"/>
                          <w:lang w:val="it-CH"/>
                        </w:rPr>
                        <w:t>Lithuania</w:t>
                      </w:r>
                    </w:p>
                    <w:p w14:paraId="47B871B9" w14:textId="51BD7326" w:rsidR="00E42CCA" w:rsidRPr="00B75158" w:rsidRDefault="00E42CCA" w:rsidP="00660B35">
                      <w:pPr>
                        <w:pStyle w:val="BodyTextIndent2"/>
                        <w:spacing w:line="240" w:lineRule="auto"/>
                        <w:ind w:left="0"/>
                        <w:rPr>
                          <w:rFonts w:ascii="Arial" w:hAnsi="Arial" w:cs="Arial"/>
                          <w:bCs/>
                          <w:sz w:val="16"/>
                          <w:szCs w:val="16"/>
                          <w:lang w:val="it-CH"/>
                        </w:rPr>
                      </w:pPr>
                      <w:r w:rsidRPr="00B75158">
                        <w:rPr>
                          <w:rFonts w:ascii="Arial" w:hAnsi="Arial" w:cs="Arial"/>
                          <w:bCs/>
                          <w:sz w:val="16"/>
                          <w:szCs w:val="16"/>
                          <w:lang w:val="it-CH"/>
                        </w:rPr>
                        <w:t>Madagascar</w:t>
                      </w:r>
                    </w:p>
                    <w:p w14:paraId="09EFB375" w14:textId="0A21B601" w:rsidR="00E42CCA" w:rsidRPr="00B75158" w:rsidRDefault="00E42CCA" w:rsidP="00B903C1">
                      <w:pPr>
                        <w:pStyle w:val="BodyTextIndent2"/>
                        <w:spacing w:line="240" w:lineRule="auto"/>
                        <w:ind w:left="0"/>
                        <w:rPr>
                          <w:rFonts w:ascii="Arial" w:hAnsi="Arial" w:cs="Arial"/>
                          <w:bCs/>
                          <w:sz w:val="16"/>
                          <w:szCs w:val="16"/>
                          <w:lang w:val="it-CH"/>
                        </w:rPr>
                      </w:pPr>
                      <w:r w:rsidRPr="00B75158">
                        <w:rPr>
                          <w:rFonts w:ascii="Arial" w:hAnsi="Arial" w:cs="Arial"/>
                          <w:bCs/>
                          <w:sz w:val="16"/>
                          <w:szCs w:val="16"/>
                          <w:lang w:val="it-CH"/>
                        </w:rPr>
                        <w:t>Malaysia</w:t>
                      </w:r>
                    </w:p>
                    <w:p w14:paraId="4BC43C89" w14:textId="77777777" w:rsidR="00E42CCA" w:rsidRPr="00B75158" w:rsidRDefault="00E42CCA" w:rsidP="00B903C1">
                      <w:pPr>
                        <w:pStyle w:val="BodyTextIndent2"/>
                        <w:spacing w:line="240" w:lineRule="auto"/>
                        <w:ind w:left="0"/>
                        <w:rPr>
                          <w:rFonts w:ascii="Arial" w:hAnsi="Arial" w:cs="Arial"/>
                          <w:bCs/>
                          <w:sz w:val="16"/>
                          <w:szCs w:val="16"/>
                          <w:lang w:val="it-CH"/>
                        </w:rPr>
                      </w:pPr>
                      <w:r w:rsidRPr="00B75158">
                        <w:rPr>
                          <w:rFonts w:ascii="Arial" w:hAnsi="Arial" w:cs="Arial"/>
                          <w:bCs/>
                          <w:sz w:val="16"/>
                          <w:szCs w:val="16"/>
                          <w:lang w:val="it-CH"/>
                        </w:rPr>
                        <w:t>Maldives</w:t>
                      </w:r>
                    </w:p>
                    <w:p w14:paraId="425333FA" w14:textId="14BABC17" w:rsidR="00E42CCA" w:rsidRPr="00B75158" w:rsidRDefault="00E42CCA" w:rsidP="00B903C1">
                      <w:pPr>
                        <w:pStyle w:val="BodyTextIndent2"/>
                        <w:spacing w:line="240" w:lineRule="auto"/>
                        <w:ind w:left="0"/>
                        <w:rPr>
                          <w:rFonts w:ascii="Arial" w:hAnsi="Arial" w:cs="Arial"/>
                          <w:bCs/>
                          <w:sz w:val="16"/>
                          <w:szCs w:val="16"/>
                          <w:lang w:val="it-CH"/>
                        </w:rPr>
                      </w:pPr>
                      <w:r w:rsidRPr="00B75158">
                        <w:rPr>
                          <w:rFonts w:ascii="Arial" w:hAnsi="Arial" w:cs="Arial"/>
                          <w:bCs/>
                          <w:sz w:val="16"/>
                          <w:szCs w:val="16"/>
                          <w:lang w:val="it-CH"/>
                        </w:rPr>
                        <w:t>Mexico</w:t>
                      </w:r>
                    </w:p>
                    <w:p w14:paraId="5ACE8862" w14:textId="3FD8F73F" w:rsidR="00355413" w:rsidRPr="00B75158" w:rsidRDefault="00355413" w:rsidP="00B903C1">
                      <w:pPr>
                        <w:pStyle w:val="BodyTextIndent2"/>
                        <w:spacing w:line="240" w:lineRule="auto"/>
                        <w:ind w:left="0"/>
                        <w:rPr>
                          <w:rFonts w:ascii="Arial" w:hAnsi="Arial" w:cs="Arial"/>
                          <w:bCs/>
                          <w:sz w:val="16"/>
                          <w:szCs w:val="16"/>
                          <w:lang w:val="it-CH"/>
                        </w:rPr>
                      </w:pPr>
                      <w:r w:rsidRPr="00B75158">
                        <w:rPr>
                          <w:rFonts w:ascii="Arial" w:hAnsi="Arial" w:cs="Arial"/>
                          <w:bCs/>
                          <w:sz w:val="16"/>
                          <w:szCs w:val="16"/>
                          <w:lang w:val="it-CH"/>
                        </w:rPr>
                        <w:t>Mongolia</w:t>
                      </w:r>
                    </w:p>
                    <w:p w14:paraId="0CFDE05B" w14:textId="7C490004" w:rsidR="00E42CCA" w:rsidRDefault="00E42CCA" w:rsidP="00B903C1">
                      <w:pPr>
                        <w:pStyle w:val="BodyTextIndent2"/>
                        <w:spacing w:line="240" w:lineRule="auto"/>
                        <w:ind w:left="0"/>
                        <w:rPr>
                          <w:rFonts w:ascii="Arial" w:hAnsi="Arial" w:cs="Arial"/>
                          <w:bCs/>
                          <w:sz w:val="16"/>
                          <w:szCs w:val="16"/>
                          <w:lang w:val="it-IT"/>
                        </w:rPr>
                      </w:pPr>
                      <w:r>
                        <w:rPr>
                          <w:rFonts w:ascii="Arial" w:hAnsi="Arial" w:cs="Arial"/>
                          <w:bCs/>
                          <w:sz w:val="16"/>
                          <w:szCs w:val="16"/>
                          <w:lang w:val="it-IT"/>
                        </w:rPr>
                        <w:t>Morocco</w:t>
                      </w:r>
                    </w:p>
                    <w:p w14:paraId="1792A38C" w14:textId="1ABDB20E" w:rsidR="00355413" w:rsidRDefault="00355413" w:rsidP="00B903C1">
                      <w:pPr>
                        <w:pStyle w:val="BodyTextIndent2"/>
                        <w:spacing w:line="240" w:lineRule="auto"/>
                        <w:ind w:left="0"/>
                        <w:rPr>
                          <w:rFonts w:ascii="Arial" w:hAnsi="Arial" w:cs="Arial"/>
                          <w:bCs/>
                          <w:sz w:val="16"/>
                          <w:szCs w:val="16"/>
                          <w:lang w:val="it-IT"/>
                        </w:rPr>
                      </w:pPr>
                      <w:r>
                        <w:rPr>
                          <w:rFonts w:ascii="Arial" w:hAnsi="Arial" w:cs="Arial"/>
                          <w:bCs/>
                          <w:sz w:val="16"/>
                          <w:szCs w:val="16"/>
                          <w:lang w:val="it-IT"/>
                        </w:rPr>
                        <w:t>Myanmar</w:t>
                      </w:r>
                    </w:p>
                    <w:p w14:paraId="30665436" w14:textId="44A56925" w:rsidR="00E42CCA" w:rsidRDefault="00E42CCA" w:rsidP="00B903C1">
                      <w:pPr>
                        <w:pStyle w:val="BodyTextIndent2"/>
                        <w:spacing w:line="240" w:lineRule="auto"/>
                        <w:ind w:left="0"/>
                        <w:rPr>
                          <w:rFonts w:ascii="Arial" w:hAnsi="Arial" w:cs="Arial"/>
                          <w:bCs/>
                          <w:sz w:val="16"/>
                          <w:szCs w:val="16"/>
                          <w:lang w:val="it-IT"/>
                        </w:rPr>
                      </w:pPr>
                      <w:r>
                        <w:rPr>
                          <w:rFonts w:ascii="Arial" w:hAnsi="Arial" w:cs="Arial"/>
                          <w:bCs/>
                          <w:sz w:val="16"/>
                          <w:szCs w:val="16"/>
                          <w:lang w:val="it-IT"/>
                        </w:rPr>
                        <w:t>Namibia</w:t>
                      </w:r>
                    </w:p>
                    <w:p w14:paraId="0294B112" w14:textId="2D442B52" w:rsidR="00E42CCA" w:rsidRDefault="00E42CCA" w:rsidP="00B903C1">
                      <w:pPr>
                        <w:pStyle w:val="BodyTextIndent2"/>
                        <w:spacing w:line="240" w:lineRule="auto"/>
                        <w:ind w:left="0"/>
                        <w:rPr>
                          <w:rFonts w:ascii="Arial" w:hAnsi="Arial" w:cs="Arial"/>
                          <w:bCs/>
                          <w:sz w:val="16"/>
                          <w:szCs w:val="16"/>
                          <w:lang w:val="it-IT"/>
                        </w:rPr>
                      </w:pPr>
                      <w:r>
                        <w:rPr>
                          <w:rFonts w:ascii="Arial" w:hAnsi="Arial" w:cs="Arial"/>
                          <w:bCs/>
                          <w:sz w:val="16"/>
                          <w:szCs w:val="16"/>
                          <w:lang w:val="it-IT"/>
                        </w:rPr>
                        <w:t>Nauru</w:t>
                      </w:r>
                    </w:p>
                    <w:p w14:paraId="127DD16D" w14:textId="1CB885F9" w:rsidR="00E42CCA" w:rsidRPr="00B75158" w:rsidRDefault="00E42CCA" w:rsidP="00B903C1">
                      <w:pPr>
                        <w:pStyle w:val="BodyTextIndent2"/>
                        <w:spacing w:line="240" w:lineRule="auto"/>
                        <w:ind w:left="0"/>
                        <w:rPr>
                          <w:rFonts w:ascii="Arial" w:hAnsi="Arial" w:cs="Arial"/>
                          <w:bCs/>
                          <w:sz w:val="16"/>
                          <w:szCs w:val="16"/>
                          <w:lang w:val="it-CH"/>
                        </w:rPr>
                      </w:pPr>
                      <w:r w:rsidRPr="00B75158">
                        <w:rPr>
                          <w:rFonts w:ascii="Arial" w:hAnsi="Arial" w:cs="Arial"/>
                          <w:bCs/>
                          <w:sz w:val="16"/>
                          <w:szCs w:val="16"/>
                          <w:lang w:val="it-CH"/>
                        </w:rPr>
                        <w:t>Nepal</w:t>
                      </w:r>
                    </w:p>
                    <w:p w14:paraId="3C388DFF" w14:textId="3EF7A569" w:rsidR="00E42CCA" w:rsidRPr="00B75158" w:rsidRDefault="00E42CCA" w:rsidP="00B903C1">
                      <w:pPr>
                        <w:pStyle w:val="BodyTextIndent2"/>
                        <w:spacing w:line="240" w:lineRule="auto"/>
                        <w:ind w:left="0"/>
                        <w:rPr>
                          <w:rFonts w:ascii="Arial" w:hAnsi="Arial" w:cs="Arial"/>
                          <w:bCs/>
                          <w:sz w:val="16"/>
                          <w:szCs w:val="16"/>
                          <w:lang w:val="it-CH"/>
                        </w:rPr>
                      </w:pPr>
                      <w:r w:rsidRPr="00B75158">
                        <w:rPr>
                          <w:rFonts w:ascii="Arial" w:hAnsi="Arial" w:cs="Arial"/>
                          <w:bCs/>
                          <w:sz w:val="16"/>
                          <w:szCs w:val="16"/>
                          <w:lang w:val="it-CH"/>
                        </w:rPr>
                        <w:t>Netherlands</w:t>
                      </w:r>
                    </w:p>
                    <w:p w14:paraId="7FD80C79" w14:textId="77777777" w:rsidR="00E42CCA" w:rsidRPr="008E015B" w:rsidRDefault="00E42CCA" w:rsidP="00B903C1">
                      <w:pPr>
                        <w:pStyle w:val="BodyTextIndent2"/>
                        <w:spacing w:line="240" w:lineRule="auto"/>
                        <w:ind w:left="0"/>
                        <w:rPr>
                          <w:rFonts w:ascii="Arial" w:hAnsi="Arial" w:cs="Arial"/>
                          <w:bCs/>
                          <w:sz w:val="16"/>
                          <w:szCs w:val="16"/>
                          <w:lang w:val="en-US"/>
                        </w:rPr>
                      </w:pPr>
                      <w:r w:rsidRPr="008E015B">
                        <w:rPr>
                          <w:rFonts w:ascii="Arial" w:hAnsi="Arial" w:cs="Arial"/>
                          <w:bCs/>
                          <w:sz w:val="16"/>
                          <w:szCs w:val="16"/>
                          <w:lang w:val="en-US"/>
                        </w:rPr>
                        <w:t>New Zealand</w:t>
                      </w:r>
                    </w:p>
                    <w:p w14:paraId="1E6381E8" w14:textId="3ED99D14" w:rsidR="00E42CCA" w:rsidRPr="008E015B" w:rsidRDefault="00E42CCA" w:rsidP="00BF1312">
                      <w:pPr>
                        <w:pStyle w:val="BodyTextIndent2"/>
                        <w:spacing w:line="240" w:lineRule="auto"/>
                        <w:ind w:left="0"/>
                        <w:rPr>
                          <w:rFonts w:ascii="Arial" w:hAnsi="Arial" w:cs="Arial"/>
                          <w:bCs/>
                          <w:sz w:val="16"/>
                          <w:szCs w:val="16"/>
                          <w:lang w:val="en-US"/>
                        </w:rPr>
                      </w:pPr>
                      <w:r w:rsidRPr="008E015B">
                        <w:rPr>
                          <w:rFonts w:ascii="Arial" w:hAnsi="Arial" w:cs="Arial"/>
                          <w:bCs/>
                          <w:sz w:val="16"/>
                          <w:szCs w:val="16"/>
                          <w:lang w:val="en-US"/>
                        </w:rPr>
                        <w:t>Nicaragua</w:t>
                      </w:r>
                    </w:p>
                    <w:p w14:paraId="6A7B762C" w14:textId="703B070E" w:rsidR="00E42CCA" w:rsidRPr="008E015B" w:rsidRDefault="00E42CCA" w:rsidP="00BF1312">
                      <w:pPr>
                        <w:pStyle w:val="BodyTextIndent2"/>
                        <w:spacing w:line="240" w:lineRule="auto"/>
                        <w:ind w:left="0"/>
                        <w:rPr>
                          <w:rFonts w:ascii="Arial" w:hAnsi="Arial" w:cs="Arial"/>
                          <w:bCs/>
                          <w:sz w:val="16"/>
                          <w:szCs w:val="16"/>
                          <w:lang w:val="en-US"/>
                        </w:rPr>
                      </w:pPr>
                      <w:r w:rsidRPr="008E015B">
                        <w:rPr>
                          <w:rFonts w:ascii="Arial" w:hAnsi="Arial" w:cs="Arial"/>
                          <w:bCs/>
                          <w:sz w:val="16"/>
                          <w:szCs w:val="16"/>
                          <w:lang w:val="en-US"/>
                        </w:rPr>
                        <w:t>Nigeria</w:t>
                      </w:r>
                    </w:p>
                    <w:p w14:paraId="1D716E79" w14:textId="25EF7697" w:rsidR="00E42CCA" w:rsidRPr="008E015B" w:rsidRDefault="00E42CCA" w:rsidP="00BF1312">
                      <w:pPr>
                        <w:pStyle w:val="BodyTextIndent2"/>
                        <w:spacing w:line="240" w:lineRule="auto"/>
                        <w:ind w:left="0"/>
                        <w:rPr>
                          <w:rFonts w:ascii="Arial" w:hAnsi="Arial" w:cs="Arial"/>
                          <w:bCs/>
                          <w:sz w:val="16"/>
                          <w:szCs w:val="16"/>
                          <w:lang w:val="en-US"/>
                        </w:rPr>
                      </w:pPr>
                      <w:r w:rsidRPr="008E015B">
                        <w:rPr>
                          <w:rFonts w:ascii="Arial" w:hAnsi="Arial" w:cs="Arial"/>
                          <w:bCs/>
                          <w:sz w:val="16"/>
                          <w:szCs w:val="16"/>
                          <w:lang w:val="en-US"/>
                        </w:rPr>
                        <w:t>Norway</w:t>
                      </w:r>
                    </w:p>
                    <w:p w14:paraId="6EA54237" w14:textId="1C73B7DE" w:rsidR="00355413" w:rsidRPr="008E015B" w:rsidRDefault="00355413" w:rsidP="00BF1312">
                      <w:pPr>
                        <w:pStyle w:val="BodyTextIndent2"/>
                        <w:spacing w:line="240" w:lineRule="auto"/>
                        <w:ind w:left="0"/>
                        <w:rPr>
                          <w:rFonts w:ascii="Arial" w:hAnsi="Arial" w:cs="Arial"/>
                          <w:bCs/>
                          <w:sz w:val="16"/>
                          <w:szCs w:val="16"/>
                          <w:lang w:val="en-US"/>
                        </w:rPr>
                      </w:pPr>
                      <w:r w:rsidRPr="008E015B">
                        <w:rPr>
                          <w:rFonts w:ascii="Arial" w:hAnsi="Arial" w:cs="Arial"/>
                          <w:bCs/>
                          <w:sz w:val="16"/>
                          <w:szCs w:val="16"/>
                          <w:lang w:val="en-US"/>
                        </w:rPr>
                        <w:t>Oman</w:t>
                      </w:r>
                    </w:p>
                    <w:p w14:paraId="23A7CE6F" w14:textId="5E64607F" w:rsidR="00E42CCA" w:rsidRPr="00B75158" w:rsidRDefault="00E42CCA" w:rsidP="00BF1312">
                      <w:pPr>
                        <w:pStyle w:val="BodyTextIndent2"/>
                        <w:spacing w:line="240" w:lineRule="auto"/>
                        <w:ind w:left="0"/>
                        <w:rPr>
                          <w:rFonts w:ascii="Arial" w:hAnsi="Arial" w:cs="Arial"/>
                          <w:bCs/>
                          <w:sz w:val="16"/>
                          <w:szCs w:val="16"/>
                          <w:lang w:val="es-ES"/>
                        </w:rPr>
                      </w:pPr>
                      <w:r w:rsidRPr="00B75158">
                        <w:rPr>
                          <w:rFonts w:ascii="Arial" w:hAnsi="Arial" w:cs="Arial"/>
                          <w:bCs/>
                          <w:sz w:val="16"/>
                          <w:szCs w:val="16"/>
                          <w:lang w:val="es-ES"/>
                        </w:rPr>
                        <w:t>Panama</w:t>
                      </w:r>
                    </w:p>
                    <w:p w14:paraId="77A72DD2" w14:textId="77777777" w:rsidR="00E42CCA" w:rsidRPr="00B75158" w:rsidRDefault="00E42CCA">
                      <w:pPr>
                        <w:pStyle w:val="BodyTextIndent2"/>
                        <w:spacing w:line="240" w:lineRule="auto"/>
                        <w:ind w:left="0"/>
                        <w:rPr>
                          <w:rFonts w:ascii="Arial" w:hAnsi="Arial" w:cs="Arial"/>
                          <w:bCs/>
                          <w:sz w:val="16"/>
                          <w:szCs w:val="16"/>
                          <w:lang w:val="es-ES"/>
                        </w:rPr>
                      </w:pPr>
                      <w:r w:rsidRPr="00B75158">
                        <w:rPr>
                          <w:rFonts w:ascii="Arial" w:hAnsi="Arial" w:cs="Arial"/>
                          <w:bCs/>
                          <w:sz w:val="16"/>
                          <w:szCs w:val="16"/>
                          <w:lang w:val="es-ES"/>
                        </w:rPr>
                        <w:t>Papua New Guinea</w:t>
                      </w:r>
                    </w:p>
                    <w:p w14:paraId="6395C5A7" w14:textId="77777777" w:rsidR="00E42CCA" w:rsidRPr="004F5C66" w:rsidRDefault="00E42CCA">
                      <w:pPr>
                        <w:pStyle w:val="BodyTextIndent2"/>
                        <w:spacing w:line="240" w:lineRule="auto"/>
                        <w:ind w:left="0"/>
                        <w:rPr>
                          <w:rFonts w:ascii="Arial" w:hAnsi="Arial" w:cs="Arial"/>
                          <w:bCs/>
                          <w:sz w:val="16"/>
                          <w:szCs w:val="16"/>
                          <w:lang w:val="pt-BR"/>
                        </w:rPr>
                      </w:pPr>
                      <w:r w:rsidRPr="004F5C66">
                        <w:rPr>
                          <w:rFonts w:ascii="Arial" w:hAnsi="Arial" w:cs="Arial"/>
                          <w:bCs/>
                          <w:sz w:val="16"/>
                          <w:szCs w:val="16"/>
                          <w:lang w:val="pt-BR"/>
                        </w:rPr>
                        <w:t>Peru</w:t>
                      </w:r>
                    </w:p>
                    <w:p w14:paraId="03CC74F5" w14:textId="2E69E98C" w:rsidR="00E42CCA" w:rsidRDefault="00E42CCA">
                      <w:pPr>
                        <w:pStyle w:val="BodyTextIndent2"/>
                        <w:spacing w:line="240" w:lineRule="auto"/>
                        <w:ind w:left="0"/>
                        <w:rPr>
                          <w:rFonts w:ascii="Arial" w:hAnsi="Arial" w:cs="Arial"/>
                          <w:bCs/>
                          <w:sz w:val="16"/>
                          <w:szCs w:val="16"/>
                          <w:lang w:val="pt-BR"/>
                        </w:rPr>
                      </w:pPr>
                      <w:r w:rsidRPr="004F5C66">
                        <w:rPr>
                          <w:rFonts w:ascii="Arial" w:hAnsi="Arial" w:cs="Arial"/>
                          <w:bCs/>
                          <w:sz w:val="16"/>
                          <w:szCs w:val="16"/>
                          <w:lang w:val="pt-BR"/>
                        </w:rPr>
                        <w:t>Philippines</w:t>
                      </w:r>
                    </w:p>
                    <w:p w14:paraId="55AF93F3" w14:textId="73F726A1" w:rsidR="00E42CCA" w:rsidRPr="004F5C66" w:rsidRDefault="00E42CCA">
                      <w:pPr>
                        <w:pStyle w:val="BodyTextIndent2"/>
                        <w:spacing w:line="240" w:lineRule="auto"/>
                        <w:ind w:left="0"/>
                        <w:rPr>
                          <w:rFonts w:ascii="Arial" w:hAnsi="Arial" w:cs="Arial"/>
                          <w:bCs/>
                          <w:sz w:val="16"/>
                          <w:szCs w:val="16"/>
                          <w:lang w:val="pt-BR"/>
                        </w:rPr>
                      </w:pPr>
                      <w:r>
                        <w:rPr>
                          <w:rFonts w:ascii="Arial" w:hAnsi="Arial" w:cs="Arial"/>
                          <w:bCs/>
                          <w:sz w:val="16"/>
                          <w:szCs w:val="16"/>
                          <w:lang w:val="pt-BR"/>
                        </w:rPr>
                        <w:t>Poland</w:t>
                      </w:r>
                    </w:p>
                    <w:p w14:paraId="4BCBACEA" w14:textId="77777777" w:rsidR="00E42CCA" w:rsidRPr="004F5C66" w:rsidRDefault="00E42CCA">
                      <w:pPr>
                        <w:pStyle w:val="BodyTextIndent2"/>
                        <w:spacing w:line="240" w:lineRule="auto"/>
                        <w:ind w:left="0"/>
                        <w:rPr>
                          <w:rFonts w:ascii="Arial" w:hAnsi="Arial" w:cs="Arial"/>
                          <w:bCs/>
                          <w:sz w:val="16"/>
                          <w:szCs w:val="16"/>
                          <w:lang w:val="pt-BR"/>
                        </w:rPr>
                      </w:pPr>
                      <w:r w:rsidRPr="004F5C66">
                        <w:rPr>
                          <w:rFonts w:ascii="Arial" w:hAnsi="Arial" w:cs="Arial"/>
                          <w:bCs/>
                          <w:sz w:val="16"/>
                          <w:szCs w:val="16"/>
                          <w:lang w:val="pt-BR"/>
                        </w:rPr>
                        <w:t xml:space="preserve">Portugal </w:t>
                      </w:r>
                    </w:p>
                    <w:p w14:paraId="5FB56C77" w14:textId="77777777" w:rsidR="00E42CCA" w:rsidRPr="004F5C66" w:rsidRDefault="00E42CCA">
                      <w:pPr>
                        <w:pStyle w:val="BodyTextIndent2"/>
                        <w:spacing w:line="240" w:lineRule="auto"/>
                        <w:ind w:left="0"/>
                        <w:rPr>
                          <w:rFonts w:ascii="Arial" w:hAnsi="Arial" w:cs="Arial"/>
                          <w:bCs/>
                          <w:sz w:val="16"/>
                          <w:szCs w:val="16"/>
                          <w:lang w:val="pt-BR"/>
                        </w:rPr>
                      </w:pPr>
                      <w:r w:rsidRPr="004F5C66">
                        <w:rPr>
                          <w:rFonts w:ascii="Arial" w:hAnsi="Arial" w:cs="Arial"/>
                          <w:bCs/>
                          <w:sz w:val="16"/>
                          <w:szCs w:val="16"/>
                          <w:lang w:val="pt-BR"/>
                        </w:rPr>
                        <w:t>Puerto Rico</w:t>
                      </w:r>
                    </w:p>
                    <w:p w14:paraId="37F1F952" w14:textId="6B4E353E" w:rsidR="0063183C" w:rsidRDefault="0063183C">
                      <w:pPr>
                        <w:pStyle w:val="BodyTextIndent2"/>
                        <w:spacing w:line="240" w:lineRule="auto"/>
                        <w:ind w:left="0"/>
                        <w:rPr>
                          <w:ins w:id="284" w:author="Author"/>
                          <w:rFonts w:ascii="Arial" w:hAnsi="Arial" w:cs="Arial"/>
                          <w:bCs/>
                          <w:sz w:val="16"/>
                          <w:szCs w:val="16"/>
                          <w:lang w:val="pt-BR"/>
                        </w:rPr>
                      </w:pPr>
                      <w:ins w:id="285" w:author="Author">
                        <w:r>
                          <w:rPr>
                            <w:rFonts w:ascii="Arial" w:hAnsi="Arial" w:cs="Arial"/>
                            <w:bCs/>
                            <w:sz w:val="16"/>
                            <w:szCs w:val="16"/>
                            <w:lang w:val="pt-BR"/>
                          </w:rPr>
                          <w:t>Romania</w:t>
                        </w:r>
                      </w:ins>
                    </w:p>
                    <w:p w14:paraId="4E0EFACE" w14:textId="7B20E4AF" w:rsidR="00E42CCA" w:rsidRDefault="00E42CCA">
                      <w:pPr>
                        <w:pStyle w:val="BodyTextIndent2"/>
                        <w:spacing w:line="240" w:lineRule="auto"/>
                        <w:ind w:left="0"/>
                        <w:rPr>
                          <w:rFonts w:ascii="Arial" w:hAnsi="Arial" w:cs="Arial"/>
                          <w:bCs/>
                          <w:sz w:val="16"/>
                          <w:szCs w:val="16"/>
                          <w:lang w:val="pt-BR"/>
                        </w:rPr>
                      </w:pPr>
                      <w:del w:id="286" w:author="Author">
                        <w:r w:rsidRPr="004F5C66" w:rsidDel="0063183C">
                          <w:rPr>
                            <w:rFonts w:ascii="Arial" w:hAnsi="Arial" w:cs="Arial"/>
                            <w:bCs/>
                            <w:sz w:val="16"/>
                            <w:szCs w:val="16"/>
                            <w:lang w:val="pt-BR"/>
                          </w:rPr>
                          <w:delText>Russia</w:delText>
                        </w:r>
                      </w:del>
                      <w:r w:rsidRPr="004F5C66">
                        <w:rPr>
                          <w:rFonts w:ascii="Arial" w:hAnsi="Arial" w:cs="Arial"/>
                          <w:bCs/>
                          <w:sz w:val="16"/>
                          <w:szCs w:val="16"/>
                          <w:lang w:val="pt-BR"/>
                        </w:rPr>
                        <w:t xml:space="preserve"> </w:t>
                      </w:r>
                    </w:p>
                    <w:p w14:paraId="59A63D70" w14:textId="77777777" w:rsidR="00E42CCA" w:rsidRPr="004F5C66" w:rsidRDefault="00E42CCA">
                      <w:pPr>
                        <w:pStyle w:val="BodyTextIndent2"/>
                        <w:spacing w:line="240" w:lineRule="auto"/>
                        <w:ind w:left="0"/>
                        <w:rPr>
                          <w:rFonts w:ascii="Arial" w:hAnsi="Arial" w:cs="Arial"/>
                          <w:bCs/>
                          <w:sz w:val="16"/>
                          <w:szCs w:val="16"/>
                        </w:rPr>
                      </w:pPr>
                    </w:p>
                    <w:p w14:paraId="598FDDBC" w14:textId="77777777" w:rsidR="00E42CCA" w:rsidRDefault="00E42CCA"/>
                  </w:txbxContent>
                </v:textbox>
              </v:shape>
            </w:pict>
          </mc:Fallback>
        </mc:AlternateContent>
      </w:r>
    </w:p>
    <w:p w14:paraId="2051C813" w14:textId="2C8EAC0F" w:rsidR="00FB3D19" w:rsidRPr="00671190" w:rsidRDefault="00FB3D19" w:rsidP="004B56E0">
      <w:pPr>
        <w:pStyle w:val="BodyTextIndent2"/>
        <w:spacing w:line="240" w:lineRule="auto"/>
        <w:ind w:left="0"/>
        <w:rPr>
          <w:rFonts w:ascii="Arial" w:hAnsi="Arial" w:cs="Arial"/>
          <w:b/>
          <w:sz w:val="20"/>
          <w:szCs w:val="20"/>
          <w:u w:val="single"/>
        </w:rPr>
      </w:pPr>
    </w:p>
    <w:p w14:paraId="7C753832" w14:textId="323AB8C0" w:rsidR="00FB3D19" w:rsidRPr="00C51722" w:rsidRDefault="00355413" w:rsidP="00C51722">
      <w:pPr>
        <w:pStyle w:val="BodyTextIndent2"/>
        <w:tabs>
          <w:tab w:val="left" w:pos="3265"/>
        </w:tabs>
        <w:spacing w:line="240" w:lineRule="auto"/>
        <w:ind w:left="0"/>
        <w:rPr>
          <w:rFonts w:ascii="Arial" w:hAnsi="Arial" w:cs="Arial"/>
          <w:b/>
          <w:sz w:val="20"/>
          <w:szCs w:val="20"/>
        </w:rPr>
      </w:pPr>
      <w:r w:rsidRPr="00C51722">
        <w:rPr>
          <w:rFonts w:ascii="Arial" w:hAnsi="Arial" w:cs="Arial"/>
          <w:b/>
          <w:sz w:val="20"/>
          <w:szCs w:val="20"/>
        </w:rPr>
        <w:tab/>
      </w:r>
    </w:p>
    <w:p w14:paraId="37F9D851" w14:textId="77777777" w:rsidR="00FB3D19" w:rsidRPr="00671190" w:rsidRDefault="00FB3D19" w:rsidP="004B56E0">
      <w:pPr>
        <w:pStyle w:val="BodyTextIndent2"/>
        <w:spacing w:line="240" w:lineRule="auto"/>
        <w:ind w:left="0"/>
        <w:rPr>
          <w:rFonts w:ascii="Arial" w:hAnsi="Arial" w:cs="Arial"/>
          <w:b/>
          <w:sz w:val="20"/>
          <w:szCs w:val="20"/>
          <w:u w:val="single"/>
        </w:rPr>
      </w:pPr>
    </w:p>
    <w:p w14:paraId="06EC6289" w14:textId="77777777" w:rsidR="00FB3D19" w:rsidRPr="00671190" w:rsidRDefault="00FB3D19" w:rsidP="004B56E0">
      <w:pPr>
        <w:pStyle w:val="BodyTextIndent2"/>
        <w:spacing w:line="240" w:lineRule="auto"/>
        <w:ind w:left="0"/>
        <w:rPr>
          <w:rFonts w:ascii="Arial" w:hAnsi="Arial" w:cs="Arial"/>
          <w:b/>
          <w:sz w:val="20"/>
          <w:szCs w:val="20"/>
          <w:u w:val="single"/>
        </w:rPr>
      </w:pPr>
    </w:p>
    <w:p w14:paraId="358CE3B5" w14:textId="77777777" w:rsidR="00FB3D19" w:rsidRPr="00671190" w:rsidRDefault="00FB3D19" w:rsidP="004B56E0">
      <w:pPr>
        <w:pStyle w:val="BodyTextIndent2"/>
        <w:spacing w:line="240" w:lineRule="auto"/>
        <w:ind w:left="0"/>
        <w:rPr>
          <w:rFonts w:ascii="Arial" w:hAnsi="Arial" w:cs="Arial"/>
          <w:b/>
          <w:sz w:val="20"/>
          <w:szCs w:val="20"/>
          <w:u w:val="single"/>
        </w:rPr>
      </w:pPr>
    </w:p>
    <w:p w14:paraId="79086A98" w14:textId="77777777" w:rsidR="00FB3D19" w:rsidRPr="00671190" w:rsidRDefault="00FB3D19" w:rsidP="004B56E0">
      <w:pPr>
        <w:pStyle w:val="BodyTextIndent2"/>
        <w:spacing w:line="240" w:lineRule="auto"/>
        <w:ind w:left="0"/>
        <w:rPr>
          <w:rFonts w:ascii="Arial" w:hAnsi="Arial" w:cs="Arial"/>
          <w:b/>
          <w:sz w:val="20"/>
          <w:szCs w:val="20"/>
          <w:u w:val="single"/>
        </w:rPr>
      </w:pPr>
    </w:p>
    <w:p w14:paraId="52EE533C" w14:textId="77777777" w:rsidR="00FB3D19" w:rsidRPr="00671190" w:rsidRDefault="00FB3D19" w:rsidP="004B56E0">
      <w:pPr>
        <w:pStyle w:val="BodyTextIndent2"/>
        <w:spacing w:line="240" w:lineRule="auto"/>
        <w:ind w:left="0"/>
        <w:rPr>
          <w:rFonts w:ascii="Arial" w:hAnsi="Arial" w:cs="Arial"/>
          <w:b/>
          <w:sz w:val="20"/>
          <w:szCs w:val="20"/>
          <w:u w:val="single"/>
        </w:rPr>
      </w:pPr>
    </w:p>
    <w:p w14:paraId="1BFC151E" w14:textId="77777777" w:rsidR="00FB3D19" w:rsidRPr="00671190" w:rsidRDefault="00FB3D19" w:rsidP="004B56E0">
      <w:pPr>
        <w:pStyle w:val="BodyTextIndent2"/>
        <w:spacing w:line="240" w:lineRule="auto"/>
        <w:ind w:left="0"/>
        <w:rPr>
          <w:rFonts w:ascii="Arial" w:hAnsi="Arial" w:cs="Arial"/>
          <w:b/>
          <w:sz w:val="20"/>
          <w:szCs w:val="20"/>
          <w:u w:val="single"/>
        </w:rPr>
      </w:pPr>
    </w:p>
    <w:p w14:paraId="30C2DE17" w14:textId="77777777" w:rsidR="00FB3D19" w:rsidRPr="00671190" w:rsidRDefault="00FB3D19" w:rsidP="004B56E0">
      <w:pPr>
        <w:pStyle w:val="BodyTextIndent2"/>
        <w:spacing w:line="240" w:lineRule="auto"/>
        <w:ind w:left="0"/>
        <w:rPr>
          <w:rFonts w:ascii="Arial" w:hAnsi="Arial" w:cs="Arial"/>
          <w:b/>
          <w:sz w:val="20"/>
          <w:szCs w:val="20"/>
          <w:u w:val="single"/>
        </w:rPr>
      </w:pPr>
    </w:p>
    <w:p w14:paraId="3ECEE90E" w14:textId="77777777" w:rsidR="00FB3D19" w:rsidRPr="00671190" w:rsidRDefault="00FB3D19" w:rsidP="004B56E0">
      <w:pPr>
        <w:pStyle w:val="BodyTextIndent2"/>
        <w:spacing w:line="240" w:lineRule="auto"/>
        <w:ind w:left="0"/>
        <w:rPr>
          <w:rFonts w:ascii="Arial" w:hAnsi="Arial" w:cs="Arial"/>
          <w:sz w:val="20"/>
          <w:szCs w:val="20"/>
        </w:rPr>
      </w:pPr>
    </w:p>
    <w:p w14:paraId="22CF899E" w14:textId="77777777" w:rsidR="00FB3D19" w:rsidRPr="00671190" w:rsidRDefault="00FB3D19" w:rsidP="004B56E0">
      <w:pPr>
        <w:pStyle w:val="BodyTextIndent2"/>
        <w:spacing w:line="240" w:lineRule="auto"/>
        <w:ind w:left="0"/>
        <w:rPr>
          <w:rFonts w:ascii="Arial" w:hAnsi="Arial" w:cs="Arial"/>
          <w:b/>
          <w:sz w:val="20"/>
          <w:szCs w:val="20"/>
          <w:u w:val="single"/>
        </w:rPr>
      </w:pPr>
    </w:p>
    <w:p w14:paraId="0EDF2979" w14:textId="384CBC71" w:rsidR="00FB3D19" w:rsidRPr="00671190" w:rsidRDefault="00FB3D19" w:rsidP="004B56E0">
      <w:pPr>
        <w:pStyle w:val="BodyTextIndent2"/>
        <w:spacing w:line="240" w:lineRule="auto"/>
        <w:ind w:left="0"/>
        <w:rPr>
          <w:rFonts w:ascii="Arial" w:hAnsi="Arial" w:cs="Arial"/>
          <w:b/>
          <w:sz w:val="20"/>
          <w:szCs w:val="20"/>
          <w:u w:val="single"/>
        </w:rPr>
      </w:pPr>
    </w:p>
    <w:p w14:paraId="2246CDD7" w14:textId="77777777" w:rsidR="00FB3D19" w:rsidRPr="00671190" w:rsidRDefault="00FB3D19" w:rsidP="004B56E0">
      <w:pPr>
        <w:pStyle w:val="BodyTextIndent2"/>
        <w:spacing w:line="240" w:lineRule="auto"/>
        <w:ind w:left="0"/>
        <w:rPr>
          <w:rFonts w:ascii="Arial" w:hAnsi="Arial" w:cs="Arial"/>
          <w:b/>
          <w:sz w:val="20"/>
          <w:szCs w:val="20"/>
          <w:u w:val="single"/>
        </w:rPr>
      </w:pPr>
    </w:p>
    <w:p w14:paraId="11538481" w14:textId="77777777" w:rsidR="00FB3D19" w:rsidRPr="00671190" w:rsidRDefault="00FB3D19" w:rsidP="004B56E0">
      <w:pPr>
        <w:pStyle w:val="BodyTextIndent2"/>
        <w:spacing w:line="240" w:lineRule="auto"/>
        <w:ind w:left="0"/>
        <w:rPr>
          <w:rFonts w:ascii="Arial" w:hAnsi="Arial" w:cs="Arial"/>
          <w:b/>
          <w:sz w:val="20"/>
          <w:szCs w:val="20"/>
          <w:u w:val="single"/>
        </w:rPr>
      </w:pPr>
    </w:p>
    <w:p w14:paraId="4C0F02B5" w14:textId="77777777" w:rsidR="00FB3D19" w:rsidRPr="00671190" w:rsidRDefault="00FB3D19" w:rsidP="004B56E0">
      <w:pPr>
        <w:pStyle w:val="BodyTextIndent2"/>
        <w:spacing w:line="240" w:lineRule="auto"/>
        <w:ind w:left="0"/>
        <w:rPr>
          <w:rFonts w:ascii="Arial" w:hAnsi="Arial" w:cs="Arial"/>
          <w:b/>
          <w:sz w:val="20"/>
          <w:szCs w:val="20"/>
          <w:u w:val="single"/>
        </w:rPr>
      </w:pPr>
    </w:p>
    <w:p w14:paraId="76E7BC48" w14:textId="77777777" w:rsidR="00FB3D19" w:rsidRPr="00671190" w:rsidRDefault="00FB3D19" w:rsidP="004B56E0">
      <w:pPr>
        <w:pStyle w:val="BodyTextIndent2"/>
        <w:spacing w:line="240" w:lineRule="auto"/>
        <w:ind w:left="0"/>
        <w:rPr>
          <w:rFonts w:ascii="Arial" w:hAnsi="Arial" w:cs="Arial"/>
          <w:b/>
          <w:sz w:val="20"/>
          <w:szCs w:val="20"/>
          <w:u w:val="single"/>
        </w:rPr>
      </w:pPr>
    </w:p>
    <w:p w14:paraId="332F10E4" w14:textId="77777777" w:rsidR="00FB3D19" w:rsidRPr="00671190" w:rsidRDefault="00FB3D19" w:rsidP="004B56E0">
      <w:pPr>
        <w:pStyle w:val="BodyTextIndent2"/>
        <w:spacing w:line="240" w:lineRule="auto"/>
        <w:ind w:left="0"/>
        <w:rPr>
          <w:rFonts w:ascii="Arial" w:hAnsi="Arial" w:cs="Arial"/>
          <w:sz w:val="20"/>
          <w:szCs w:val="20"/>
        </w:rPr>
      </w:pPr>
      <w:r w:rsidRPr="00671190">
        <w:rPr>
          <w:rFonts w:ascii="Arial" w:hAnsi="Arial" w:cs="Arial"/>
          <w:sz w:val="20"/>
          <w:szCs w:val="20"/>
        </w:rPr>
        <w:t xml:space="preserve">   </w:t>
      </w:r>
    </w:p>
    <w:p w14:paraId="2FA7C2B0" w14:textId="071AA1B3" w:rsidR="00FB3D19" w:rsidRPr="00671190" w:rsidRDefault="00FB3D19" w:rsidP="00BB2AE3">
      <w:pPr>
        <w:pStyle w:val="BodyTextIndent2"/>
        <w:spacing w:line="240" w:lineRule="auto"/>
        <w:ind w:left="0"/>
        <w:rPr>
          <w:rFonts w:ascii="Arial" w:hAnsi="Arial" w:cs="Arial"/>
          <w:b/>
          <w:sz w:val="20"/>
          <w:szCs w:val="20"/>
          <w:u w:val="single"/>
        </w:rPr>
      </w:pPr>
    </w:p>
    <w:p w14:paraId="51E494D5" w14:textId="77777777" w:rsidR="00C564A2" w:rsidRPr="00671190" w:rsidRDefault="00C564A2" w:rsidP="004B56E0">
      <w:pPr>
        <w:pStyle w:val="BodyTextIndent2"/>
        <w:spacing w:line="240" w:lineRule="auto"/>
        <w:ind w:left="0"/>
        <w:rPr>
          <w:rFonts w:ascii="Arial" w:hAnsi="Arial" w:cs="Arial"/>
          <w:b/>
          <w:sz w:val="20"/>
          <w:szCs w:val="20"/>
          <w:u w:val="single"/>
        </w:rPr>
      </w:pPr>
    </w:p>
    <w:p w14:paraId="492E8060" w14:textId="77777777" w:rsidR="00401F9C" w:rsidRPr="00671190" w:rsidRDefault="00401F9C" w:rsidP="004B56E0">
      <w:pPr>
        <w:pStyle w:val="BodyTextIndent2"/>
        <w:spacing w:line="240" w:lineRule="auto"/>
        <w:ind w:left="0"/>
        <w:rPr>
          <w:rFonts w:ascii="Arial" w:hAnsi="Arial" w:cs="Arial"/>
          <w:b/>
          <w:sz w:val="20"/>
          <w:szCs w:val="20"/>
          <w:u w:val="single"/>
        </w:rPr>
      </w:pPr>
    </w:p>
    <w:p w14:paraId="17FFCA47" w14:textId="77777777" w:rsidR="00E67B1E" w:rsidRPr="00671190" w:rsidRDefault="00E67B1E" w:rsidP="004B56E0">
      <w:pPr>
        <w:pStyle w:val="BodyTextIndent2"/>
        <w:spacing w:line="240" w:lineRule="auto"/>
        <w:ind w:left="0"/>
        <w:rPr>
          <w:rFonts w:ascii="Arial" w:hAnsi="Arial" w:cs="Arial"/>
          <w:b/>
          <w:sz w:val="20"/>
          <w:szCs w:val="20"/>
          <w:u w:val="single"/>
        </w:rPr>
      </w:pPr>
    </w:p>
    <w:p w14:paraId="6D609FC6" w14:textId="77777777" w:rsidR="00E45EE6" w:rsidRDefault="00E45EE6" w:rsidP="004B56E0">
      <w:pPr>
        <w:pStyle w:val="BodyTextIndent2"/>
        <w:spacing w:line="240" w:lineRule="auto"/>
        <w:ind w:left="0"/>
        <w:rPr>
          <w:ins w:id="287" w:author="Author"/>
          <w:rFonts w:ascii="Arial" w:hAnsi="Arial" w:cs="Arial"/>
          <w:b/>
          <w:sz w:val="20"/>
          <w:szCs w:val="20"/>
          <w:u w:val="single"/>
        </w:rPr>
      </w:pPr>
    </w:p>
    <w:p w14:paraId="6BAF4C18" w14:textId="77777777" w:rsidR="0063183C" w:rsidRDefault="0063183C" w:rsidP="004B56E0">
      <w:pPr>
        <w:pStyle w:val="BodyTextIndent2"/>
        <w:spacing w:line="240" w:lineRule="auto"/>
        <w:ind w:left="0"/>
        <w:rPr>
          <w:ins w:id="288" w:author="Author"/>
          <w:rFonts w:ascii="Arial" w:hAnsi="Arial" w:cs="Arial"/>
          <w:b/>
          <w:sz w:val="20"/>
          <w:szCs w:val="20"/>
          <w:u w:val="single"/>
        </w:rPr>
      </w:pPr>
    </w:p>
    <w:p w14:paraId="004CF28A" w14:textId="77777777" w:rsidR="0063183C" w:rsidRPr="00671190" w:rsidRDefault="0063183C" w:rsidP="004B56E0">
      <w:pPr>
        <w:pStyle w:val="BodyTextIndent2"/>
        <w:spacing w:line="240" w:lineRule="auto"/>
        <w:ind w:left="0"/>
        <w:rPr>
          <w:rFonts w:ascii="Arial" w:hAnsi="Arial" w:cs="Arial"/>
          <w:b/>
          <w:sz w:val="20"/>
          <w:szCs w:val="20"/>
          <w:u w:val="single"/>
        </w:rPr>
      </w:pPr>
    </w:p>
    <w:p w14:paraId="2005CB40" w14:textId="461C3335" w:rsidR="00F504CB" w:rsidRPr="00671190" w:rsidRDefault="00BB2AE3" w:rsidP="00B80197">
      <w:pPr>
        <w:pStyle w:val="Heading2"/>
      </w:pPr>
      <w:bookmarkStart w:id="289" w:name="_Toc11334245"/>
      <w:r w:rsidRPr="00671190">
        <w:t>ISA Associate Member</w:t>
      </w:r>
      <w:del w:id="290" w:author="Author">
        <w:r w:rsidRPr="00671190" w:rsidDel="00F97972">
          <w:delText xml:space="preserve"> Nation</w:delText>
        </w:r>
      </w:del>
      <w:r w:rsidRPr="00671190">
        <w:t>s</w:t>
      </w:r>
      <w:r w:rsidR="00E625AB" w:rsidRPr="00671190">
        <w:t xml:space="preserve"> (4)</w:t>
      </w:r>
      <w:bookmarkEnd w:id="289"/>
    </w:p>
    <w:p w14:paraId="15868295" w14:textId="4E3B492E" w:rsidR="00C64A2C" w:rsidRPr="00671190" w:rsidRDefault="008E3018" w:rsidP="00C64A2C">
      <w:pPr>
        <w:pStyle w:val="BodyTextIndent2"/>
        <w:spacing w:line="240" w:lineRule="auto"/>
        <w:ind w:left="0"/>
        <w:rPr>
          <w:rFonts w:ascii="Arial" w:hAnsi="Arial" w:cs="Arial"/>
          <w:b/>
          <w:sz w:val="20"/>
          <w:szCs w:val="20"/>
          <w:u w:val="single"/>
        </w:rPr>
      </w:pPr>
      <w:r w:rsidRPr="00671190">
        <w:rPr>
          <w:rFonts w:ascii="Arial" w:hAnsi="Arial" w:cs="Arial"/>
          <w:noProof/>
          <w:sz w:val="20"/>
          <w:szCs w:val="20"/>
          <w:lang w:val="en-US" w:eastAsia="en-US" w:bidi="ar-SA"/>
        </w:rPr>
        <mc:AlternateContent>
          <mc:Choice Requires="wps">
            <w:drawing>
              <wp:anchor distT="0" distB="0" distL="114935" distR="114935" simplePos="0" relativeHeight="251695616" behindDoc="0" locked="0" layoutInCell="1" allowOverlap="1" wp14:anchorId="45201C95" wp14:editId="06DDEC95">
                <wp:simplePos x="0" y="0"/>
                <wp:positionH relativeFrom="column">
                  <wp:posOffset>468173</wp:posOffset>
                </wp:positionH>
                <wp:positionV relativeFrom="paragraph">
                  <wp:posOffset>41681</wp:posOffset>
                </wp:positionV>
                <wp:extent cx="1294790" cy="468173"/>
                <wp:effectExtent l="0" t="0" r="63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790" cy="468173"/>
                        </a:xfrm>
                        <a:prstGeom prst="rect">
                          <a:avLst/>
                        </a:prstGeom>
                        <a:solidFill>
                          <a:srgbClr val="FFFFFF"/>
                        </a:solidFill>
                        <a:ln>
                          <a:noFill/>
                        </a:ln>
                        <a:extLs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2DB2D76C" w14:textId="6B91E459" w:rsidR="00E42CCA" w:rsidRPr="00FA2574" w:rsidRDefault="00E42CCA" w:rsidP="00C64A2C">
                            <w:pPr>
                              <w:pStyle w:val="BodyTextIndent2"/>
                              <w:spacing w:line="240" w:lineRule="auto"/>
                              <w:ind w:left="0"/>
                              <w:rPr>
                                <w:rFonts w:ascii="Arial" w:hAnsi="Arial" w:cs="Arial"/>
                                <w:bCs/>
                                <w:sz w:val="16"/>
                                <w:szCs w:val="16"/>
                                <w:lang w:val="en-US"/>
                              </w:rPr>
                            </w:pPr>
                            <w:r w:rsidRPr="00FA2574">
                              <w:rPr>
                                <w:rFonts w:ascii="Arial" w:hAnsi="Arial" w:cs="Arial"/>
                                <w:bCs/>
                                <w:sz w:val="16"/>
                                <w:szCs w:val="16"/>
                                <w:lang w:val="en-US"/>
                              </w:rPr>
                              <w:t>Channel Islands</w:t>
                            </w:r>
                          </w:p>
                          <w:p w14:paraId="20CFF66F" w14:textId="21BE6DE2" w:rsidR="00E42CCA" w:rsidRPr="00FA2574" w:rsidRDefault="00E42CCA" w:rsidP="00C64A2C">
                            <w:pPr>
                              <w:pStyle w:val="BodyTextIndent2"/>
                              <w:spacing w:line="240" w:lineRule="auto"/>
                              <w:ind w:left="0"/>
                              <w:rPr>
                                <w:rFonts w:ascii="Arial" w:hAnsi="Arial" w:cs="Arial"/>
                                <w:bCs/>
                                <w:sz w:val="16"/>
                                <w:szCs w:val="16"/>
                                <w:lang w:val="en-US"/>
                              </w:rPr>
                            </w:pPr>
                            <w:r w:rsidRPr="00FA2574">
                              <w:rPr>
                                <w:rFonts w:ascii="Arial" w:hAnsi="Arial" w:cs="Arial"/>
                                <w:bCs/>
                                <w:sz w:val="16"/>
                                <w:szCs w:val="16"/>
                                <w:lang w:val="en-US"/>
                              </w:rPr>
                              <w:t>England</w:t>
                            </w:r>
                          </w:p>
                          <w:p w14:paraId="79C72383" w14:textId="4F000560" w:rsidR="00E42CCA" w:rsidRPr="00FA2574" w:rsidRDefault="00E42CCA" w:rsidP="00C64A2C">
                            <w:pPr>
                              <w:pStyle w:val="BodyTextIndent2"/>
                              <w:spacing w:line="240" w:lineRule="auto"/>
                              <w:ind w:left="0"/>
                              <w:rPr>
                                <w:rFonts w:ascii="Arial" w:hAnsi="Arial" w:cs="Arial"/>
                                <w:bCs/>
                                <w:sz w:val="16"/>
                                <w:szCs w:val="16"/>
                                <w:lang w:val="en-US"/>
                              </w:rPr>
                            </w:pPr>
                            <w:r w:rsidRPr="00FA2574">
                              <w:rPr>
                                <w:rFonts w:ascii="Arial" w:hAnsi="Arial" w:cs="Arial"/>
                                <w:bCs/>
                                <w:sz w:val="16"/>
                                <w:szCs w:val="16"/>
                                <w:lang w:val="en-US"/>
                              </w:rPr>
                              <w:t>Scotland</w:t>
                            </w:r>
                          </w:p>
                          <w:p w14:paraId="3B750F77" w14:textId="42CFAC7E" w:rsidR="00E42CCA" w:rsidRPr="00FA2574" w:rsidRDefault="00E42CCA" w:rsidP="00C64A2C">
                            <w:pPr>
                              <w:pStyle w:val="BodyTextIndent2"/>
                              <w:spacing w:line="240" w:lineRule="auto"/>
                              <w:ind w:left="0"/>
                              <w:rPr>
                                <w:rFonts w:ascii="Arial" w:hAnsi="Arial" w:cs="Arial"/>
                                <w:bCs/>
                                <w:sz w:val="16"/>
                                <w:szCs w:val="16"/>
                                <w:lang w:val="en-US"/>
                              </w:rPr>
                            </w:pPr>
                            <w:r w:rsidRPr="00FA2574">
                              <w:rPr>
                                <w:rFonts w:ascii="Arial" w:hAnsi="Arial" w:cs="Arial"/>
                                <w:bCs/>
                                <w:sz w:val="16"/>
                                <w:szCs w:val="16"/>
                                <w:lang w:val="en-US"/>
                              </w:rPr>
                              <w:t>Wales</w:t>
                            </w:r>
                            <w:r w:rsidRPr="00FA2574">
                              <w:rPr>
                                <w:rFonts w:ascii="Arial" w:hAnsi="Arial" w:cs="Arial"/>
                                <w:bCs/>
                                <w:sz w:val="16"/>
                                <w:szCs w:val="16"/>
                                <w:lang w:val="en-US"/>
                              </w:rPr>
                              <w:br/>
                            </w:r>
                          </w:p>
                          <w:p w14:paraId="14DF25F8" w14:textId="77777777" w:rsidR="00E42CCA" w:rsidRPr="00FA2574" w:rsidRDefault="00E42CCA" w:rsidP="00C64A2C">
                            <w:pPr>
                              <w:pStyle w:val="BodyTextIndent2"/>
                              <w:spacing w:line="240" w:lineRule="auto"/>
                              <w:ind w:left="0"/>
                              <w:rPr>
                                <w:rFonts w:ascii="Arial" w:hAnsi="Arial" w:cs="Arial"/>
                                <w:bCs/>
                                <w:sz w:val="16"/>
                                <w:szCs w:val="16"/>
                                <w:lang w:val="en-US"/>
                              </w:rPr>
                            </w:pPr>
                          </w:p>
                          <w:p w14:paraId="4FC0577C" w14:textId="77777777" w:rsidR="00E42CCA" w:rsidRPr="00FA2574" w:rsidRDefault="00E42CCA" w:rsidP="00C64A2C">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01C95" id="_x0000_s1030" type="#_x0000_t202" style="position:absolute;margin-left:36.85pt;margin-top:3.3pt;width:101.95pt;height:36.85pt;z-index:2516956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" stroked="f">
                <v:textbox inset="0,0,0,0">
                  <w:txbxContent>
                    <w:p w14:paraId="2DB2D76C" w14:textId="6B91E459" w:rsidR="00E42CCA" w:rsidRPr="00FA2574" w:rsidRDefault="00E42CCA" w:rsidP="00C64A2C">
                      <w:pPr>
                        <w:pStyle w:val="BodyTextIndent2"/>
                        <w:spacing w:line="240" w:lineRule="auto"/>
                        <w:ind w:left="0"/>
                        <w:rPr>
                          <w:rFonts w:ascii="Arial" w:hAnsi="Arial" w:cs="Arial"/>
                          <w:bCs/>
                          <w:sz w:val="16"/>
                          <w:szCs w:val="16"/>
                          <w:lang w:val="en-US"/>
                        </w:rPr>
                      </w:pPr>
                      <w:r w:rsidRPr="00FA2574">
                        <w:rPr>
                          <w:rFonts w:ascii="Arial" w:hAnsi="Arial" w:cs="Arial"/>
                          <w:bCs/>
                          <w:sz w:val="16"/>
                          <w:szCs w:val="16"/>
                          <w:lang w:val="en-US"/>
                        </w:rPr>
                        <w:t>Channel Islands</w:t>
                      </w:r>
                    </w:p>
                    <w:p w14:paraId="20CFF66F" w14:textId="21BE6DE2" w:rsidR="00E42CCA" w:rsidRPr="00FA2574" w:rsidRDefault="00E42CCA" w:rsidP="00C64A2C">
                      <w:pPr>
                        <w:pStyle w:val="BodyTextIndent2"/>
                        <w:spacing w:line="240" w:lineRule="auto"/>
                        <w:ind w:left="0"/>
                        <w:rPr>
                          <w:rFonts w:ascii="Arial" w:hAnsi="Arial" w:cs="Arial"/>
                          <w:bCs/>
                          <w:sz w:val="16"/>
                          <w:szCs w:val="16"/>
                          <w:lang w:val="en-US"/>
                        </w:rPr>
                      </w:pPr>
                      <w:r w:rsidRPr="00FA2574">
                        <w:rPr>
                          <w:rFonts w:ascii="Arial" w:hAnsi="Arial" w:cs="Arial"/>
                          <w:bCs/>
                          <w:sz w:val="16"/>
                          <w:szCs w:val="16"/>
                          <w:lang w:val="en-US"/>
                        </w:rPr>
                        <w:t>England</w:t>
                      </w:r>
                    </w:p>
                    <w:p w14:paraId="79C72383" w14:textId="4F000560" w:rsidR="00E42CCA" w:rsidRPr="00FA2574" w:rsidRDefault="00E42CCA" w:rsidP="00C64A2C">
                      <w:pPr>
                        <w:pStyle w:val="BodyTextIndent2"/>
                        <w:spacing w:line="240" w:lineRule="auto"/>
                        <w:ind w:left="0"/>
                        <w:rPr>
                          <w:rFonts w:ascii="Arial" w:hAnsi="Arial" w:cs="Arial"/>
                          <w:bCs/>
                          <w:sz w:val="16"/>
                          <w:szCs w:val="16"/>
                          <w:lang w:val="en-US"/>
                        </w:rPr>
                      </w:pPr>
                      <w:r w:rsidRPr="00FA2574">
                        <w:rPr>
                          <w:rFonts w:ascii="Arial" w:hAnsi="Arial" w:cs="Arial"/>
                          <w:bCs/>
                          <w:sz w:val="16"/>
                          <w:szCs w:val="16"/>
                          <w:lang w:val="en-US"/>
                        </w:rPr>
                        <w:t>Scotland</w:t>
                      </w:r>
                    </w:p>
                    <w:p w14:paraId="3B750F77" w14:textId="42CFAC7E" w:rsidR="00E42CCA" w:rsidRPr="00FA2574" w:rsidRDefault="00E42CCA" w:rsidP="00C64A2C">
                      <w:pPr>
                        <w:pStyle w:val="BodyTextIndent2"/>
                        <w:spacing w:line="240" w:lineRule="auto"/>
                        <w:ind w:left="0"/>
                        <w:rPr>
                          <w:rFonts w:ascii="Arial" w:hAnsi="Arial" w:cs="Arial"/>
                          <w:bCs/>
                          <w:sz w:val="16"/>
                          <w:szCs w:val="16"/>
                          <w:lang w:val="en-US"/>
                        </w:rPr>
                      </w:pPr>
                      <w:r w:rsidRPr="00FA2574">
                        <w:rPr>
                          <w:rFonts w:ascii="Arial" w:hAnsi="Arial" w:cs="Arial"/>
                          <w:bCs/>
                          <w:sz w:val="16"/>
                          <w:szCs w:val="16"/>
                          <w:lang w:val="en-US"/>
                        </w:rPr>
                        <w:t>Wales</w:t>
                      </w:r>
                      <w:r w:rsidRPr="00FA2574">
                        <w:rPr>
                          <w:rFonts w:ascii="Arial" w:hAnsi="Arial" w:cs="Arial"/>
                          <w:bCs/>
                          <w:sz w:val="16"/>
                          <w:szCs w:val="16"/>
                          <w:lang w:val="en-US"/>
                        </w:rPr>
                        <w:br/>
                      </w:r>
                    </w:p>
                    <w:p w14:paraId="14DF25F8" w14:textId="77777777" w:rsidR="00E42CCA" w:rsidRPr="00FA2574" w:rsidRDefault="00E42CCA" w:rsidP="00C64A2C">
                      <w:pPr>
                        <w:pStyle w:val="BodyTextIndent2"/>
                        <w:spacing w:line="240" w:lineRule="auto"/>
                        <w:ind w:left="0"/>
                        <w:rPr>
                          <w:rFonts w:ascii="Arial" w:hAnsi="Arial" w:cs="Arial"/>
                          <w:bCs/>
                          <w:sz w:val="16"/>
                          <w:szCs w:val="16"/>
                          <w:lang w:val="en-US"/>
                        </w:rPr>
                      </w:pPr>
                    </w:p>
                    <w:p w14:paraId="4FC0577C" w14:textId="77777777" w:rsidR="00E42CCA" w:rsidRPr="00FA2574" w:rsidRDefault="00E42CCA" w:rsidP="00C64A2C">
                      <w:pPr>
                        <w:rPr>
                          <w:lang w:val="en-US"/>
                        </w:rPr>
                      </w:pPr>
                    </w:p>
                  </w:txbxContent>
                </v:textbox>
              </v:shape>
            </w:pict>
          </mc:Fallback>
        </mc:AlternateContent>
      </w:r>
    </w:p>
    <w:p w14:paraId="2EDE65D8" w14:textId="464488A7" w:rsidR="00E45EE6" w:rsidRPr="00671190" w:rsidRDefault="00E45EE6" w:rsidP="004B56E0">
      <w:pPr>
        <w:pStyle w:val="BodyTextIndent2"/>
        <w:spacing w:line="240" w:lineRule="auto"/>
        <w:ind w:left="0"/>
        <w:rPr>
          <w:rFonts w:ascii="Arial" w:hAnsi="Arial" w:cs="Arial"/>
          <w:b/>
          <w:sz w:val="20"/>
          <w:szCs w:val="20"/>
          <w:u w:val="single"/>
        </w:rPr>
      </w:pPr>
    </w:p>
    <w:p w14:paraId="3AD5E0CE" w14:textId="77777777" w:rsidR="00C64A2C" w:rsidRPr="00671190" w:rsidRDefault="00C64A2C" w:rsidP="004B56E0">
      <w:pPr>
        <w:pStyle w:val="BodyTextIndent2"/>
        <w:spacing w:line="240" w:lineRule="auto"/>
        <w:ind w:left="0"/>
        <w:rPr>
          <w:rFonts w:ascii="Arial" w:hAnsi="Arial" w:cs="Arial"/>
          <w:b/>
          <w:sz w:val="20"/>
          <w:szCs w:val="20"/>
          <w:u w:val="single"/>
        </w:rPr>
      </w:pPr>
    </w:p>
    <w:p w14:paraId="161AC9F5" w14:textId="77777777" w:rsidR="008E3018" w:rsidRPr="00671190" w:rsidRDefault="008E3018" w:rsidP="004B56E0">
      <w:pPr>
        <w:pStyle w:val="BodyTextIndent2"/>
        <w:spacing w:line="240" w:lineRule="auto"/>
        <w:ind w:left="0"/>
        <w:rPr>
          <w:rFonts w:ascii="Arial" w:hAnsi="Arial" w:cs="Arial"/>
          <w:b/>
          <w:sz w:val="20"/>
          <w:szCs w:val="20"/>
          <w:u w:val="single"/>
        </w:rPr>
      </w:pPr>
    </w:p>
    <w:p w14:paraId="38F339EB" w14:textId="34F78DF1" w:rsidR="00B9613F" w:rsidRPr="00671190" w:rsidRDefault="00B9613F" w:rsidP="00B80197">
      <w:pPr>
        <w:pStyle w:val="Heading2"/>
      </w:pPr>
      <w:bookmarkStart w:id="291" w:name="_Toc11334246"/>
      <w:r w:rsidRPr="00671190">
        <w:t xml:space="preserve">ISA </w:t>
      </w:r>
      <w:r w:rsidR="00AF4CFE" w:rsidRPr="00671190">
        <w:t xml:space="preserve">Recognized </w:t>
      </w:r>
      <w:r w:rsidRPr="00671190">
        <w:t>Continental Associations</w:t>
      </w:r>
      <w:bookmarkEnd w:id="291"/>
    </w:p>
    <w:p w14:paraId="3F8A4390" w14:textId="5F510D00" w:rsidR="0063183C" w:rsidRPr="0063183C" w:rsidRDefault="0063183C" w:rsidP="0063183C">
      <w:pPr>
        <w:widowControl/>
        <w:suppressAutoHyphens w:val="0"/>
        <w:ind w:left="720"/>
        <w:rPr>
          <w:ins w:id="292" w:author="Author"/>
          <w:rFonts w:ascii="Calibri" w:eastAsia="Times New Roman" w:hAnsi="Calibri" w:cs="Calibri"/>
          <w:color w:val="000000"/>
          <w:kern w:val="0"/>
          <w:sz w:val="22"/>
          <w:szCs w:val="22"/>
          <w:lang w:val="en-US" w:eastAsia="ja-JP" w:bidi="ar-SA"/>
        </w:rPr>
      </w:pPr>
      <w:ins w:id="293" w:author="Author">
        <w:r w:rsidRPr="0063183C">
          <w:rPr>
            <w:rFonts w:ascii="Calibri" w:eastAsia="Times New Roman" w:hAnsi="Calibri" w:cs="Calibri"/>
            <w:color w:val="000000"/>
            <w:kern w:val="0"/>
            <w:sz w:val="22"/>
            <w:szCs w:val="22"/>
            <w:lang w:val="en-US" w:eastAsia="ja-JP" w:bidi="ar-SA"/>
          </w:rPr>
          <w:t>Africa – African Surfing Confederation</w:t>
        </w:r>
        <w:r w:rsidR="0037727C">
          <w:rPr>
            <w:rFonts w:ascii="Calibri" w:eastAsia="Times New Roman" w:hAnsi="Calibri" w:cs="Calibri"/>
            <w:color w:val="000000"/>
            <w:kern w:val="0"/>
            <w:sz w:val="22"/>
            <w:szCs w:val="22"/>
            <w:lang w:val="en-US" w:eastAsia="ja-JP" w:bidi="ar-SA"/>
          </w:rPr>
          <w:t>, ASC</w:t>
        </w:r>
      </w:ins>
    </w:p>
    <w:p w14:paraId="1F399718" w14:textId="11031D5D" w:rsidR="0063183C" w:rsidRDefault="0063183C" w:rsidP="0063183C">
      <w:pPr>
        <w:ind w:left="706"/>
        <w:rPr>
          <w:ins w:id="294" w:author="Author"/>
          <w:rFonts w:ascii="Arial" w:hAnsi="Arial" w:cs="Arial"/>
          <w:sz w:val="20"/>
          <w:szCs w:val="20"/>
        </w:rPr>
      </w:pPr>
      <w:ins w:id="295" w:author="Author">
        <w:r>
          <w:rPr>
            <w:rFonts w:ascii="Arial" w:hAnsi="Arial" w:cs="Arial"/>
            <w:sz w:val="20"/>
            <w:szCs w:val="20"/>
          </w:rPr>
          <w:t xml:space="preserve">America - </w:t>
        </w:r>
        <w:r w:rsidRPr="00671190">
          <w:rPr>
            <w:rFonts w:ascii="Arial" w:hAnsi="Arial" w:cs="Arial"/>
            <w:sz w:val="20"/>
            <w:szCs w:val="20"/>
          </w:rPr>
          <w:t xml:space="preserve">Pan-American Surf Association, PASA </w:t>
        </w:r>
      </w:ins>
    </w:p>
    <w:p w14:paraId="019D14E2" w14:textId="46AB038C" w:rsidR="00BB34B5" w:rsidRDefault="00D0054F" w:rsidP="00D12B39">
      <w:pPr>
        <w:ind w:left="706"/>
        <w:rPr>
          <w:rFonts w:ascii="Arial" w:hAnsi="Arial" w:cs="Arial"/>
          <w:sz w:val="20"/>
          <w:szCs w:val="20"/>
        </w:rPr>
      </w:pPr>
      <w:r>
        <w:rPr>
          <w:rFonts w:ascii="Arial" w:hAnsi="Arial" w:cs="Arial"/>
          <w:sz w:val="20"/>
          <w:szCs w:val="20"/>
        </w:rPr>
        <w:t xml:space="preserve">Asia - </w:t>
      </w:r>
      <w:r w:rsidR="00BB34B5">
        <w:rPr>
          <w:rFonts w:ascii="Arial" w:hAnsi="Arial" w:cs="Arial"/>
          <w:sz w:val="20"/>
          <w:szCs w:val="20"/>
        </w:rPr>
        <w:t>Asian Surfing Federation</w:t>
      </w:r>
      <w:ins w:id="296" w:author="Author">
        <w:r w:rsidR="0037727C">
          <w:rPr>
            <w:rFonts w:ascii="Arial" w:hAnsi="Arial" w:cs="Arial"/>
            <w:sz w:val="20"/>
            <w:szCs w:val="20"/>
          </w:rPr>
          <w:t>, ASF</w:t>
        </w:r>
      </w:ins>
    </w:p>
    <w:p w14:paraId="6601D1BF" w14:textId="7EB75586" w:rsidR="00B9613F" w:rsidRPr="00671190" w:rsidRDefault="00D0054F" w:rsidP="00D12B39">
      <w:pPr>
        <w:ind w:left="706"/>
        <w:rPr>
          <w:rFonts w:ascii="Arial" w:hAnsi="Arial" w:cs="Arial"/>
          <w:sz w:val="20"/>
          <w:szCs w:val="20"/>
        </w:rPr>
      </w:pPr>
      <w:r>
        <w:rPr>
          <w:rFonts w:ascii="Arial" w:hAnsi="Arial" w:cs="Arial"/>
          <w:sz w:val="20"/>
          <w:szCs w:val="20"/>
        </w:rPr>
        <w:t>Euro</w:t>
      </w:r>
      <w:r w:rsidR="00995892">
        <w:rPr>
          <w:rFonts w:ascii="Arial" w:hAnsi="Arial" w:cs="Arial"/>
          <w:sz w:val="20"/>
          <w:szCs w:val="20"/>
        </w:rPr>
        <w:t>p</w:t>
      </w:r>
      <w:r>
        <w:rPr>
          <w:rFonts w:ascii="Arial" w:hAnsi="Arial" w:cs="Arial"/>
          <w:sz w:val="20"/>
          <w:szCs w:val="20"/>
        </w:rPr>
        <w:t xml:space="preserve">e - </w:t>
      </w:r>
      <w:r w:rsidR="000127A2" w:rsidRPr="00671190">
        <w:rPr>
          <w:rFonts w:ascii="Arial" w:hAnsi="Arial" w:cs="Arial"/>
          <w:sz w:val="20"/>
          <w:szCs w:val="20"/>
        </w:rPr>
        <w:t xml:space="preserve">European Surfing Federation, ESF </w:t>
      </w:r>
    </w:p>
    <w:p w14:paraId="51BA96D3" w14:textId="5A7D165D" w:rsidR="00D0054F" w:rsidRDefault="00D0054F" w:rsidP="00D12B39">
      <w:pPr>
        <w:ind w:left="706"/>
        <w:rPr>
          <w:rFonts w:ascii="Arial" w:hAnsi="Arial" w:cs="Arial"/>
          <w:sz w:val="20"/>
          <w:szCs w:val="20"/>
        </w:rPr>
      </w:pPr>
      <w:r>
        <w:rPr>
          <w:rFonts w:ascii="Arial" w:hAnsi="Arial" w:cs="Arial"/>
          <w:sz w:val="20"/>
          <w:szCs w:val="20"/>
        </w:rPr>
        <w:t xml:space="preserve">Oceania – </w:t>
      </w:r>
      <w:proofErr w:type="spellStart"/>
      <w:r>
        <w:rPr>
          <w:rFonts w:ascii="Arial" w:hAnsi="Arial" w:cs="Arial"/>
          <w:sz w:val="20"/>
          <w:szCs w:val="20"/>
        </w:rPr>
        <w:t>Oceanis</w:t>
      </w:r>
      <w:proofErr w:type="spellEnd"/>
      <w:r>
        <w:rPr>
          <w:rFonts w:ascii="Arial" w:hAnsi="Arial" w:cs="Arial"/>
          <w:sz w:val="20"/>
          <w:szCs w:val="20"/>
        </w:rPr>
        <w:t xml:space="preserve"> Surfing Federation</w:t>
      </w:r>
      <w:ins w:id="297" w:author="Author">
        <w:r w:rsidR="0037727C">
          <w:rPr>
            <w:rFonts w:ascii="Arial" w:hAnsi="Arial" w:cs="Arial"/>
            <w:sz w:val="20"/>
            <w:szCs w:val="20"/>
          </w:rPr>
          <w:t>, OSF</w:t>
        </w:r>
      </w:ins>
    </w:p>
    <w:p w14:paraId="7D58F82D" w14:textId="51D6E675" w:rsidR="000127A2" w:rsidRPr="00671190" w:rsidDel="0063183C" w:rsidRDefault="00D0054F" w:rsidP="00D12B39">
      <w:pPr>
        <w:ind w:left="706"/>
        <w:rPr>
          <w:del w:id="298" w:author="Author"/>
          <w:rFonts w:ascii="Arial" w:hAnsi="Arial" w:cs="Arial"/>
          <w:sz w:val="20"/>
          <w:szCs w:val="20"/>
        </w:rPr>
      </w:pPr>
      <w:del w:id="299" w:author="Author">
        <w:r w:rsidDel="0063183C">
          <w:rPr>
            <w:rFonts w:ascii="Arial" w:hAnsi="Arial" w:cs="Arial"/>
            <w:sz w:val="20"/>
            <w:szCs w:val="20"/>
          </w:rPr>
          <w:delText xml:space="preserve">America - </w:delText>
        </w:r>
        <w:r w:rsidR="000127A2" w:rsidRPr="00671190" w:rsidDel="0063183C">
          <w:rPr>
            <w:rFonts w:ascii="Arial" w:hAnsi="Arial" w:cs="Arial"/>
            <w:sz w:val="20"/>
            <w:szCs w:val="20"/>
          </w:rPr>
          <w:delText xml:space="preserve">Pan-American Surf Association, PASA </w:delText>
        </w:r>
      </w:del>
    </w:p>
    <w:p w14:paraId="1231CC9C" w14:textId="77777777" w:rsidR="001977C6" w:rsidRPr="00C51722" w:rsidRDefault="001977C6" w:rsidP="00FA2574">
      <w:pPr>
        <w:ind w:left="709"/>
        <w:rPr>
          <w:rFonts w:ascii="Arial" w:hAnsi="Arial" w:cs="Arial"/>
          <w:sz w:val="20"/>
          <w:szCs w:val="20"/>
        </w:rPr>
      </w:pPr>
    </w:p>
    <w:p w14:paraId="5344B1C4" w14:textId="465DB7BC" w:rsidR="00FB3D19" w:rsidRPr="00671190" w:rsidRDefault="00BB2AE3" w:rsidP="00B80197">
      <w:pPr>
        <w:pStyle w:val="Heading2"/>
      </w:pPr>
      <w:bookmarkStart w:id="300" w:name="_Toc11334247"/>
      <w:r w:rsidRPr="00671190">
        <w:t xml:space="preserve">ISA </w:t>
      </w:r>
      <w:r w:rsidR="00FB3D19" w:rsidRPr="00671190">
        <w:t>Recognized Surfing Organizations</w:t>
      </w:r>
      <w:bookmarkEnd w:id="300"/>
    </w:p>
    <w:p w14:paraId="0D6497E1" w14:textId="77777777" w:rsidR="004559D6" w:rsidRPr="00671190" w:rsidRDefault="00BB54BF" w:rsidP="00D12B39">
      <w:pPr>
        <w:pStyle w:val="BodyTextIndent2"/>
        <w:spacing w:line="240" w:lineRule="auto"/>
        <w:ind w:left="0" w:firstLine="709"/>
        <w:rPr>
          <w:rFonts w:ascii="Arial" w:hAnsi="Arial" w:cs="Arial"/>
          <w:bCs/>
          <w:sz w:val="20"/>
          <w:szCs w:val="20"/>
        </w:rPr>
      </w:pPr>
      <w:r w:rsidRPr="00671190">
        <w:rPr>
          <w:rFonts w:ascii="Arial" w:hAnsi="Arial" w:cs="Arial"/>
          <w:bCs/>
          <w:sz w:val="20"/>
          <w:szCs w:val="20"/>
        </w:rPr>
        <w:t>World Surf League, WSL</w:t>
      </w:r>
    </w:p>
    <w:p w14:paraId="64345E9A" w14:textId="112BC80B" w:rsidR="00E625AB" w:rsidRPr="00671190" w:rsidRDefault="00E625AB" w:rsidP="00D12B39">
      <w:pPr>
        <w:pStyle w:val="BodyTextIndent2"/>
        <w:spacing w:line="240" w:lineRule="auto"/>
        <w:ind w:left="709"/>
        <w:rPr>
          <w:rFonts w:ascii="Arial" w:hAnsi="Arial" w:cs="Arial"/>
          <w:bCs/>
          <w:sz w:val="20"/>
          <w:szCs w:val="20"/>
        </w:rPr>
      </w:pPr>
      <w:r w:rsidRPr="00671190">
        <w:rPr>
          <w:rFonts w:ascii="Arial" w:hAnsi="Arial" w:cs="Arial"/>
          <w:bCs/>
          <w:sz w:val="20"/>
          <w:szCs w:val="20"/>
        </w:rPr>
        <w:t xml:space="preserve">Association of </w:t>
      </w:r>
      <w:proofErr w:type="spellStart"/>
      <w:r w:rsidRPr="00671190">
        <w:rPr>
          <w:rFonts w:ascii="Arial" w:hAnsi="Arial" w:cs="Arial"/>
          <w:bCs/>
          <w:sz w:val="20"/>
          <w:szCs w:val="20"/>
        </w:rPr>
        <w:t>Paddlesurf</w:t>
      </w:r>
      <w:proofErr w:type="spellEnd"/>
      <w:r w:rsidRPr="00671190">
        <w:rPr>
          <w:rFonts w:ascii="Arial" w:hAnsi="Arial" w:cs="Arial"/>
          <w:bCs/>
          <w:sz w:val="20"/>
          <w:szCs w:val="20"/>
        </w:rPr>
        <w:t xml:space="preserve"> </w:t>
      </w:r>
      <w:r w:rsidR="00696326" w:rsidRPr="00671190">
        <w:rPr>
          <w:rFonts w:ascii="Arial" w:hAnsi="Arial" w:cs="Arial"/>
          <w:bCs/>
          <w:sz w:val="20"/>
          <w:szCs w:val="20"/>
        </w:rPr>
        <w:t>Pro</w:t>
      </w:r>
      <w:r w:rsidR="00171142">
        <w:rPr>
          <w:rFonts w:ascii="Arial" w:hAnsi="Arial" w:cs="Arial"/>
          <w:bCs/>
          <w:sz w:val="20"/>
          <w:szCs w:val="20"/>
        </w:rPr>
        <w:t>f</w:t>
      </w:r>
      <w:r w:rsidR="00696326" w:rsidRPr="00671190">
        <w:rPr>
          <w:rFonts w:ascii="Arial" w:hAnsi="Arial" w:cs="Arial"/>
          <w:bCs/>
          <w:sz w:val="20"/>
          <w:szCs w:val="20"/>
        </w:rPr>
        <w:t>essionals</w:t>
      </w:r>
      <w:r w:rsidRPr="00671190">
        <w:rPr>
          <w:rFonts w:ascii="Arial" w:hAnsi="Arial" w:cs="Arial"/>
          <w:bCs/>
          <w:sz w:val="20"/>
          <w:szCs w:val="20"/>
        </w:rPr>
        <w:t>, APP</w:t>
      </w:r>
    </w:p>
    <w:p w14:paraId="7C8EB414" w14:textId="2725B71F" w:rsidR="009C4C04" w:rsidRPr="00671190" w:rsidRDefault="007529B3" w:rsidP="00D12B39">
      <w:pPr>
        <w:pStyle w:val="BodyTextIndent2"/>
        <w:spacing w:line="240" w:lineRule="auto"/>
        <w:ind w:left="0" w:firstLine="709"/>
        <w:rPr>
          <w:rFonts w:ascii="Arial" w:hAnsi="Arial" w:cs="Arial"/>
          <w:bCs/>
          <w:sz w:val="20"/>
          <w:szCs w:val="20"/>
        </w:rPr>
      </w:pPr>
      <w:r w:rsidRPr="00671190">
        <w:rPr>
          <w:rFonts w:ascii="Arial" w:hAnsi="Arial" w:cs="Arial"/>
          <w:bCs/>
          <w:sz w:val="20"/>
          <w:szCs w:val="20"/>
        </w:rPr>
        <w:t>ALAS Latin Tour</w:t>
      </w:r>
    </w:p>
    <w:p w14:paraId="7BE128EF" w14:textId="77777777" w:rsidR="009C4C04" w:rsidRPr="00671190" w:rsidRDefault="009C4C04" w:rsidP="004B56E0">
      <w:pPr>
        <w:pStyle w:val="BodyTextIndent2"/>
        <w:spacing w:line="240" w:lineRule="auto"/>
        <w:ind w:left="0"/>
        <w:rPr>
          <w:rFonts w:ascii="Arial" w:hAnsi="Arial" w:cs="Arial"/>
          <w:bCs/>
          <w:i/>
          <w:sz w:val="20"/>
          <w:szCs w:val="20"/>
        </w:rPr>
      </w:pPr>
    </w:p>
    <w:p w14:paraId="7AC6AB0D" w14:textId="23B9F186" w:rsidR="002C473B" w:rsidRPr="00671190" w:rsidRDefault="009C4C04" w:rsidP="00B80197">
      <w:pPr>
        <w:pStyle w:val="Heading2"/>
      </w:pPr>
      <w:bookmarkStart w:id="301" w:name="_Toc11334248"/>
      <w:r w:rsidRPr="00671190">
        <w:t>ISA Member Obligations</w:t>
      </w:r>
      <w:bookmarkEnd w:id="301"/>
    </w:p>
    <w:p w14:paraId="0ED00DEF" w14:textId="0EA95C8D" w:rsidR="00F90653" w:rsidRPr="00671190" w:rsidRDefault="00FB3D19" w:rsidP="00D12B39">
      <w:pPr>
        <w:ind w:left="720"/>
        <w:rPr>
          <w:rFonts w:ascii="Arial" w:hAnsi="Arial" w:cs="Arial"/>
          <w:sz w:val="20"/>
          <w:szCs w:val="20"/>
        </w:rPr>
      </w:pPr>
      <w:r w:rsidRPr="00671190">
        <w:rPr>
          <w:rFonts w:ascii="Arial" w:hAnsi="Arial" w:cs="Arial"/>
          <w:sz w:val="20"/>
          <w:szCs w:val="20"/>
        </w:rPr>
        <w:t xml:space="preserve">All ISA rules should be encapsulated within ISA member National </w:t>
      </w:r>
      <w:r w:rsidR="002E0FD0" w:rsidRPr="00671190">
        <w:rPr>
          <w:rFonts w:ascii="Arial" w:hAnsi="Arial" w:cs="Arial"/>
          <w:sz w:val="20"/>
          <w:szCs w:val="20"/>
        </w:rPr>
        <w:t xml:space="preserve">Federation (NF) </w:t>
      </w:r>
      <w:r w:rsidRPr="00671190">
        <w:rPr>
          <w:rFonts w:ascii="Arial" w:hAnsi="Arial" w:cs="Arial"/>
          <w:sz w:val="20"/>
          <w:szCs w:val="20"/>
        </w:rPr>
        <w:t>rules, including but not limited to:</w:t>
      </w:r>
    </w:p>
    <w:p w14:paraId="5EB348C3" w14:textId="77777777" w:rsidR="00F90653" w:rsidRPr="00671190" w:rsidRDefault="00F90653" w:rsidP="00F52265">
      <w:pPr>
        <w:pStyle w:val="BodyTextIndent2"/>
        <w:numPr>
          <w:ilvl w:val="0"/>
          <w:numId w:val="157"/>
        </w:numPr>
        <w:spacing w:line="240" w:lineRule="auto"/>
        <w:rPr>
          <w:rFonts w:ascii="Arial" w:hAnsi="Arial" w:cs="Arial"/>
          <w:sz w:val="20"/>
          <w:szCs w:val="20"/>
        </w:rPr>
      </w:pPr>
      <w:r w:rsidRPr="00671190">
        <w:rPr>
          <w:rFonts w:ascii="Arial" w:hAnsi="Arial" w:cs="Arial"/>
          <w:sz w:val="20"/>
          <w:szCs w:val="20"/>
        </w:rPr>
        <w:t>Contest rules</w:t>
      </w:r>
    </w:p>
    <w:p w14:paraId="1EFB50DC" w14:textId="23A019F2" w:rsidR="00F90653" w:rsidRPr="00671190" w:rsidRDefault="00FB3D19" w:rsidP="00F52265">
      <w:pPr>
        <w:pStyle w:val="BodyTextIndent2"/>
        <w:numPr>
          <w:ilvl w:val="0"/>
          <w:numId w:val="157"/>
        </w:numPr>
        <w:spacing w:line="240" w:lineRule="auto"/>
        <w:rPr>
          <w:rFonts w:ascii="Arial" w:hAnsi="Arial" w:cs="Arial"/>
          <w:sz w:val="20"/>
          <w:szCs w:val="20"/>
        </w:rPr>
      </w:pPr>
      <w:r w:rsidRPr="00671190">
        <w:rPr>
          <w:rFonts w:ascii="Arial" w:hAnsi="Arial" w:cs="Arial"/>
          <w:sz w:val="20"/>
          <w:szCs w:val="20"/>
        </w:rPr>
        <w:t>Cod</w:t>
      </w:r>
      <w:r w:rsidR="00F90653" w:rsidRPr="00671190">
        <w:rPr>
          <w:rFonts w:ascii="Arial" w:hAnsi="Arial" w:cs="Arial"/>
          <w:sz w:val="20"/>
          <w:szCs w:val="20"/>
        </w:rPr>
        <w:t>e of conduct rule</w:t>
      </w:r>
      <w:r w:rsidR="006644AB" w:rsidRPr="00671190">
        <w:rPr>
          <w:rFonts w:ascii="Arial" w:hAnsi="Arial" w:cs="Arial"/>
          <w:sz w:val="20"/>
          <w:szCs w:val="20"/>
        </w:rPr>
        <w:t>s</w:t>
      </w:r>
    </w:p>
    <w:p w14:paraId="2A59D09B" w14:textId="2F735C93" w:rsidR="00F90653" w:rsidRPr="00671190" w:rsidRDefault="00FB3D19" w:rsidP="00F52265">
      <w:pPr>
        <w:pStyle w:val="BodyTextIndent2"/>
        <w:numPr>
          <w:ilvl w:val="0"/>
          <w:numId w:val="157"/>
        </w:numPr>
        <w:spacing w:line="240" w:lineRule="auto"/>
        <w:rPr>
          <w:rFonts w:ascii="Arial" w:hAnsi="Arial" w:cs="Arial"/>
          <w:sz w:val="20"/>
          <w:szCs w:val="20"/>
        </w:rPr>
      </w:pPr>
      <w:r w:rsidRPr="00671190">
        <w:rPr>
          <w:rFonts w:ascii="Arial" w:hAnsi="Arial" w:cs="Arial"/>
          <w:sz w:val="20"/>
          <w:szCs w:val="20"/>
        </w:rPr>
        <w:t xml:space="preserve">Annual reporting to ISA to meet ISA Olympic recognition requirement (stats </w:t>
      </w:r>
      <w:r w:rsidR="00696326" w:rsidRPr="00671190">
        <w:rPr>
          <w:rFonts w:ascii="Arial" w:hAnsi="Arial" w:cs="Arial"/>
          <w:sz w:val="20"/>
          <w:szCs w:val="20"/>
        </w:rPr>
        <w:t>etc.</w:t>
      </w:r>
      <w:r w:rsidRPr="00671190">
        <w:rPr>
          <w:rFonts w:ascii="Arial" w:hAnsi="Arial" w:cs="Arial"/>
          <w:sz w:val="20"/>
          <w:szCs w:val="20"/>
        </w:rPr>
        <w:t>).</w:t>
      </w:r>
    </w:p>
    <w:p w14:paraId="52A48520" w14:textId="12504280" w:rsidR="00F90653" w:rsidRPr="00671190" w:rsidRDefault="00FB3D19" w:rsidP="00F52265">
      <w:pPr>
        <w:pStyle w:val="BodyTextIndent2"/>
        <w:numPr>
          <w:ilvl w:val="0"/>
          <w:numId w:val="157"/>
        </w:numPr>
        <w:spacing w:line="240" w:lineRule="auto"/>
        <w:rPr>
          <w:rFonts w:ascii="Arial" w:hAnsi="Arial" w:cs="Arial"/>
          <w:sz w:val="20"/>
          <w:szCs w:val="20"/>
        </w:rPr>
      </w:pPr>
      <w:r w:rsidRPr="00671190">
        <w:rPr>
          <w:rFonts w:ascii="Arial" w:hAnsi="Arial" w:cs="Arial"/>
          <w:sz w:val="20"/>
          <w:szCs w:val="20"/>
        </w:rPr>
        <w:t>N</w:t>
      </w:r>
      <w:r w:rsidR="002E0FD0" w:rsidRPr="00671190">
        <w:rPr>
          <w:rFonts w:ascii="Arial" w:hAnsi="Arial" w:cs="Arial"/>
          <w:sz w:val="20"/>
          <w:szCs w:val="20"/>
        </w:rPr>
        <w:t>F</w:t>
      </w:r>
      <w:r w:rsidRPr="00671190">
        <w:rPr>
          <w:rFonts w:ascii="Arial" w:hAnsi="Arial" w:cs="Arial"/>
          <w:sz w:val="20"/>
          <w:szCs w:val="20"/>
        </w:rPr>
        <w:t xml:space="preserve"> or ISA insurance should be held for EVERY ACTIVITY.</w:t>
      </w:r>
    </w:p>
    <w:p w14:paraId="0C940D05" w14:textId="2C13E199" w:rsidR="00F90653" w:rsidRPr="00671190" w:rsidRDefault="00FB3D19" w:rsidP="00F52265">
      <w:pPr>
        <w:pStyle w:val="BodyTextIndent2"/>
        <w:numPr>
          <w:ilvl w:val="0"/>
          <w:numId w:val="157"/>
        </w:numPr>
        <w:spacing w:line="240" w:lineRule="auto"/>
        <w:rPr>
          <w:rFonts w:ascii="Arial" w:hAnsi="Arial" w:cs="Arial"/>
          <w:sz w:val="20"/>
          <w:szCs w:val="20"/>
        </w:rPr>
      </w:pPr>
      <w:r w:rsidRPr="00671190">
        <w:rPr>
          <w:rFonts w:ascii="Arial" w:hAnsi="Arial" w:cs="Arial"/>
          <w:sz w:val="20"/>
          <w:szCs w:val="20"/>
        </w:rPr>
        <w:t>“Open membership” eligibility – any surfer can be a member of the N</w:t>
      </w:r>
      <w:r w:rsidR="002E0FD0" w:rsidRPr="00671190">
        <w:rPr>
          <w:rFonts w:ascii="Arial" w:hAnsi="Arial" w:cs="Arial"/>
          <w:sz w:val="20"/>
          <w:szCs w:val="20"/>
        </w:rPr>
        <w:t>F</w:t>
      </w:r>
      <w:r w:rsidRPr="00671190">
        <w:rPr>
          <w:rFonts w:ascii="Arial" w:hAnsi="Arial" w:cs="Arial"/>
          <w:sz w:val="20"/>
          <w:szCs w:val="20"/>
        </w:rPr>
        <w:t xml:space="preserve"> and thus ISA (including pro surfers).</w:t>
      </w:r>
    </w:p>
    <w:p w14:paraId="26C43DFA" w14:textId="77777777" w:rsidR="00F90653" w:rsidRPr="00671190" w:rsidRDefault="00FB3D19" w:rsidP="00F52265">
      <w:pPr>
        <w:pStyle w:val="BodyTextIndent2"/>
        <w:numPr>
          <w:ilvl w:val="0"/>
          <w:numId w:val="157"/>
        </w:numPr>
        <w:spacing w:line="240" w:lineRule="auto"/>
        <w:rPr>
          <w:rFonts w:ascii="Arial" w:hAnsi="Arial" w:cs="Arial"/>
          <w:sz w:val="20"/>
          <w:szCs w:val="20"/>
        </w:rPr>
      </w:pPr>
      <w:r w:rsidRPr="00671190">
        <w:rPr>
          <w:rFonts w:ascii="Arial" w:hAnsi="Arial" w:cs="Arial"/>
          <w:sz w:val="20"/>
          <w:szCs w:val="20"/>
        </w:rPr>
        <w:t>Members should embrace all ISA disciplines in their operational activities.</w:t>
      </w:r>
    </w:p>
    <w:p w14:paraId="6EF63EED" w14:textId="11C26DCC" w:rsidR="00673AB6" w:rsidRPr="00671190" w:rsidRDefault="00696326" w:rsidP="00F52265">
      <w:pPr>
        <w:pStyle w:val="BodyTextIndent2"/>
        <w:numPr>
          <w:ilvl w:val="0"/>
          <w:numId w:val="157"/>
        </w:numPr>
        <w:spacing w:line="240" w:lineRule="auto"/>
        <w:rPr>
          <w:rFonts w:ascii="Arial" w:hAnsi="Arial" w:cs="Arial"/>
          <w:sz w:val="20"/>
          <w:szCs w:val="20"/>
        </w:rPr>
      </w:pPr>
      <w:r w:rsidRPr="00671190">
        <w:rPr>
          <w:rFonts w:ascii="Arial" w:hAnsi="Arial" w:cs="Arial"/>
          <w:sz w:val="20"/>
          <w:szCs w:val="20"/>
        </w:rPr>
        <w:t>Members are expected to support and promote ISA projects including but not limited to the ISA Scholarship Program, Coaching and Judging Programs, and ISA insurances.</w:t>
      </w:r>
    </w:p>
    <w:p w14:paraId="42E562A7" w14:textId="44736050" w:rsidR="00E625AB" w:rsidRPr="00671190" w:rsidRDefault="00E625AB" w:rsidP="00F52265">
      <w:pPr>
        <w:pStyle w:val="BodyTextIndent2"/>
        <w:numPr>
          <w:ilvl w:val="0"/>
          <w:numId w:val="157"/>
        </w:numPr>
        <w:spacing w:line="240" w:lineRule="auto"/>
        <w:rPr>
          <w:rFonts w:ascii="Arial" w:hAnsi="Arial" w:cs="Arial"/>
          <w:sz w:val="20"/>
          <w:szCs w:val="20"/>
        </w:rPr>
      </w:pPr>
      <w:r w:rsidRPr="00671190">
        <w:rPr>
          <w:rFonts w:ascii="Arial" w:hAnsi="Arial" w:cs="Arial"/>
          <w:sz w:val="20"/>
          <w:szCs w:val="20"/>
        </w:rPr>
        <w:t xml:space="preserve">Any Member that is not compliant with the terms of their membership level, violates the ISA Constitution and/or ISA Rulebook, or has outstanding debt to the ISA is subject to </w:t>
      </w:r>
      <w:r w:rsidR="008C5018" w:rsidRPr="00671190">
        <w:rPr>
          <w:rFonts w:ascii="Arial" w:hAnsi="Arial" w:cs="Arial"/>
          <w:sz w:val="20"/>
          <w:szCs w:val="20"/>
        </w:rPr>
        <w:t>disciplinary review and/or suspension, at the discretion of the ISA Executive Committee.</w:t>
      </w:r>
      <w:r w:rsidRPr="00671190">
        <w:rPr>
          <w:rFonts w:ascii="Arial" w:hAnsi="Arial" w:cs="Arial"/>
          <w:sz w:val="20"/>
          <w:szCs w:val="20"/>
        </w:rPr>
        <w:t xml:space="preserve"> </w:t>
      </w:r>
    </w:p>
    <w:p w14:paraId="466D50F5" w14:textId="77777777" w:rsidR="00F90653" w:rsidRDefault="00F90653" w:rsidP="004B56E0">
      <w:pPr>
        <w:rPr>
          <w:ins w:id="302" w:author="Author"/>
          <w:rFonts w:ascii="Arial" w:hAnsi="Arial" w:cs="Arial"/>
          <w:sz w:val="20"/>
          <w:szCs w:val="20"/>
        </w:rPr>
      </w:pPr>
    </w:p>
    <w:p w14:paraId="5640D4C1" w14:textId="77777777" w:rsidR="0037727C" w:rsidRPr="00671190" w:rsidRDefault="0037727C" w:rsidP="004B56E0">
      <w:pPr>
        <w:rPr>
          <w:rFonts w:ascii="Arial" w:hAnsi="Arial" w:cs="Arial"/>
          <w:sz w:val="20"/>
          <w:szCs w:val="20"/>
        </w:rPr>
      </w:pPr>
    </w:p>
    <w:p w14:paraId="3AF19584" w14:textId="4745C6F7" w:rsidR="0037727C" w:rsidRDefault="0037727C" w:rsidP="00B80197">
      <w:pPr>
        <w:pStyle w:val="Heading2"/>
        <w:rPr>
          <w:ins w:id="303" w:author="Author"/>
        </w:rPr>
      </w:pPr>
      <w:bookmarkStart w:id="304" w:name="_Toc11334249"/>
      <w:ins w:id="305" w:author="Author">
        <w:r w:rsidRPr="00C61F2C">
          <w:t xml:space="preserve">Suspended and Inactive </w:t>
        </w:r>
        <w:r>
          <w:t xml:space="preserve">ISA </w:t>
        </w:r>
        <w:r w:rsidRPr="00C61F2C">
          <w:t>Members</w:t>
        </w:r>
      </w:ins>
    </w:p>
    <w:p w14:paraId="744F701C" w14:textId="77777777" w:rsidR="0037727C" w:rsidRPr="0037727C" w:rsidRDefault="0037727C" w:rsidP="0037727C">
      <w:pPr>
        <w:numPr>
          <w:ilvl w:val="0"/>
          <w:numId w:val="247"/>
        </w:numPr>
        <w:rPr>
          <w:ins w:id="306" w:author="Author"/>
          <w:rFonts w:ascii="Arial" w:hAnsi="Arial" w:cs="Arial"/>
          <w:sz w:val="20"/>
          <w:szCs w:val="20"/>
          <w:lang w:val="en-US"/>
        </w:rPr>
      </w:pPr>
      <w:ins w:id="307" w:author="Author">
        <w:r w:rsidRPr="0037727C">
          <w:rPr>
            <w:rFonts w:ascii="Arial" w:hAnsi="Arial" w:cs="Arial"/>
            <w:sz w:val="20"/>
            <w:szCs w:val="20"/>
            <w:lang w:val="en-US"/>
          </w:rPr>
          <w:t xml:space="preserve">In the case that an ISA Member does not fully comply with its obligations, fails to pay its membership fees, or </w:t>
        </w:r>
        <w:r w:rsidRPr="0037727C">
          <w:rPr>
            <w:rFonts w:ascii="Arial" w:hAnsi="Arial" w:cs="Arial"/>
            <w:sz w:val="20"/>
            <w:szCs w:val="20"/>
            <w:lang w:val="en-US"/>
          </w:rPr>
          <w:lastRenderedPageBreak/>
          <w:t>no longer meets the requirements for ISA Membership, the ISA Executive Committee reserves the right to:</w:t>
        </w:r>
      </w:ins>
    </w:p>
    <w:p w14:paraId="268CE081" w14:textId="77777777" w:rsidR="0037727C" w:rsidRPr="0037727C" w:rsidRDefault="0037727C" w:rsidP="0037727C">
      <w:pPr>
        <w:numPr>
          <w:ilvl w:val="0"/>
          <w:numId w:val="248"/>
        </w:numPr>
        <w:rPr>
          <w:ins w:id="308" w:author="Author"/>
          <w:rFonts w:ascii="Arial" w:hAnsi="Arial" w:cs="Arial"/>
          <w:sz w:val="20"/>
          <w:szCs w:val="20"/>
          <w:lang w:val="en-US"/>
        </w:rPr>
      </w:pPr>
      <w:ins w:id="309" w:author="Author">
        <w:r w:rsidRPr="0037727C">
          <w:rPr>
            <w:rFonts w:ascii="Arial" w:hAnsi="Arial" w:cs="Arial"/>
            <w:sz w:val="20"/>
            <w:szCs w:val="20"/>
            <w:lang w:val="en-US"/>
          </w:rPr>
          <w:t xml:space="preserve">Suspend the membership of the ISA Member (totally or partially) for a set </w:t>
        </w:r>
        <w:proofErr w:type="gramStart"/>
        <w:r w:rsidRPr="0037727C">
          <w:rPr>
            <w:rFonts w:ascii="Arial" w:hAnsi="Arial" w:cs="Arial"/>
            <w:sz w:val="20"/>
            <w:szCs w:val="20"/>
            <w:lang w:val="en-US"/>
          </w:rPr>
          <w:t>period of time</w:t>
        </w:r>
        <w:proofErr w:type="gramEnd"/>
        <w:r w:rsidRPr="0037727C">
          <w:rPr>
            <w:rFonts w:ascii="Arial" w:hAnsi="Arial" w:cs="Arial"/>
            <w:sz w:val="20"/>
            <w:szCs w:val="20"/>
            <w:lang w:val="en-US"/>
          </w:rPr>
          <w:t xml:space="preserve"> or until a specified set of circumstances has changed or ceased to exist.</w:t>
        </w:r>
      </w:ins>
    </w:p>
    <w:p w14:paraId="1F50C76B" w14:textId="77777777" w:rsidR="0037727C" w:rsidRDefault="0037727C" w:rsidP="0037727C">
      <w:pPr>
        <w:numPr>
          <w:ilvl w:val="0"/>
          <w:numId w:val="248"/>
        </w:numPr>
        <w:rPr>
          <w:ins w:id="310" w:author="Author"/>
          <w:rFonts w:ascii="Arial" w:hAnsi="Arial" w:cs="Arial"/>
          <w:sz w:val="20"/>
          <w:szCs w:val="20"/>
          <w:lang w:val="en-US"/>
        </w:rPr>
      </w:pPr>
      <w:ins w:id="311" w:author="Author">
        <w:r w:rsidRPr="0037727C">
          <w:rPr>
            <w:rFonts w:ascii="Arial" w:hAnsi="Arial" w:cs="Arial"/>
            <w:sz w:val="20"/>
            <w:szCs w:val="20"/>
            <w:lang w:val="en-US"/>
          </w:rPr>
          <w:t>Suspend the ability for athletes to compete at ISA Events</w:t>
        </w:r>
        <w:r>
          <w:rPr>
            <w:rFonts w:ascii="Arial" w:hAnsi="Arial" w:cs="Arial"/>
            <w:sz w:val="20"/>
            <w:szCs w:val="20"/>
            <w:lang w:val="en-US"/>
          </w:rPr>
          <w:t>.</w:t>
        </w:r>
      </w:ins>
    </w:p>
    <w:p w14:paraId="058D71EF" w14:textId="6DC4507D" w:rsidR="0037727C" w:rsidRPr="0037727C" w:rsidRDefault="0037727C" w:rsidP="0037727C">
      <w:pPr>
        <w:ind w:left="1778"/>
        <w:rPr>
          <w:ins w:id="312" w:author="Author"/>
          <w:rFonts w:ascii="Arial" w:hAnsi="Arial" w:cs="Arial"/>
          <w:sz w:val="20"/>
          <w:szCs w:val="20"/>
          <w:lang w:val="en-US"/>
        </w:rPr>
      </w:pPr>
      <w:ins w:id="313" w:author="Author">
        <w:r w:rsidRPr="0037727C">
          <w:rPr>
            <w:rFonts w:ascii="Arial" w:hAnsi="Arial" w:cs="Arial"/>
            <w:sz w:val="20"/>
            <w:szCs w:val="20"/>
            <w:lang w:val="en-US"/>
          </w:rPr>
          <w:t xml:space="preserve"> </w:t>
        </w:r>
      </w:ins>
    </w:p>
    <w:p w14:paraId="1E5892BA" w14:textId="77777777" w:rsidR="0037727C" w:rsidRPr="0037727C" w:rsidRDefault="0037727C" w:rsidP="0037727C">
      <w:pPr>
        <w:numPr>
          <w:ilvl w:val="0"/>
          <w:numId w:val="247"/>
        </w:numPr>
        <w:rPr>
          <w:ins w:id="314" w:author="Author"/>
          <w:rFonts w:ascii="Arial" w:hAnsi="Arial" w:cs="Arial"/>
          <w:sz w:val="20"/>
          <w:szCs w:val="20"/>
          <w:lang w:val="en-US"/>
        </w:rPr>
      </w:pPr>
      <w:ins w:id="315" w:author="Author">
        <w:r w:rsidRPr="0037727C">
          <w:rPr>
            <w:rFonts w:ascii="Arial" w:hAnsi="Arial" w:cs="Arial"/>
            <w:sz w:val="20"/>
            <w:szCs w:val="20"/>
            <w:lang w:val="en-US"/>
          </w:rPr>
          <w:t>The Executive Committee may also take appropriate measures against an ISA Member associated with a national association that has been sanctioned by the IOC, IPC, WADA, or similar organizations.</w:t>
        </w:r>
      </w:ins>
    </w:p>
    <w:p w14:paraId="4701A630" w14:textId="77777777" w:rsidR="0037727C" w:rsidRPr="0037727C" w:rsidRDefault="0037727C" w:rsidP="0037727C">
      <w:pPr>
        <w:rPr>
          <w:ins w:id="316" w:author="Author"/>
          <w:rFonts w:ascii="Arial" w:hAnsi="Arial" w:cs="Arial"/>
          <w:sz w:val="20"/>
          <w:szCs w:val="20"/>
          <w:lang w:val="en-US"/>
        </w:rPr>
      </w:pPr>
    </w:p>
    <w:p w14:paraId="25515741" w14:textId="77777777" w:rsidR="0037727C" w:rsidRPr="0037727C" w:rsidRDefault="0037727C" w:rsidP="0037727C">
      <w:pPr>
        <w:numPr>
          <w:ilvl w:val="0"/>
          <w:numId w:val="247"/>
        </w:numPr>
        <w:rPr>
          <w:ins w:id="317" w:author="Author"/>
          <w:rFonts w:ascii="Arial" w:hAnsi="Arial" w:cs="Arial"/>
          <w:sz w:val="20"/>
          <w:szCs w:val="20"/>
          <w:lang w:val="en-US"/>
        </w:rPr>
      </w:pPr>
      <w:ins w:id="318" w:author="Author">
        <w:r w:rsidRPr="0037727C">
          <w:rPr>
            <w:rFonts w:ascii="Arial" w:hAnsi="Arial" w:cs="Arial"/>
            <w:sz w:val="20"/>
            <w:szCs w:val="20"/>
            <w:lang w:val="en-US"/>
          </w:rPr>
          <w:t xml:space="preserve">ISA Members who wish to resign from membership may do so by notifying the ISA in writing. The ISA Member shall decide whether they wish for their membership to be deemed inactive or terminated. </w:t>
        </w:r>
      </w:ins>
    </w:p>
    <w:p w14:paraId="3C8D2DF5" w14:textId="77777777" w:rsidR="0037727C" w:rsidRPr="0037727C" w:rsidRDefault="0037727C" w:rsidP="0037727C">
      <w:pPr>
        <w:numPr>
          <w:ilvl w:val="0"/>
          <w:numId w:val="249"/>
        </w:numPr>
        <w:rPr>
          <w:ins w:id="319" w:author="Author"/>
          <w:rFonts w:ascii="Arial" w:hAnsi="Arial" w:cs="Arial"/>
          <w:sz w:val="20"/>
          <w:szCs w:val="20"/>
          <w:lang w:val="en-US"/>
        </w:rPr>
      </w:pPr>
      <w:ins w:id="320" w:author="Author">
        <w:r w:rsidRPr="0037727C">
          <w:rPr>
            <w:rFonts w:ascii="Arial" w:hAnsi="Arial" w:cs="Arial"/>
            <w:sz w:val="20"/>
            <w:szCs w:val="20"/>
            <w:lang w:val="en-US"/>
          </w:rPr>
          <w:t>In the case of resignation to an inactive membership status, the ISA Member will no longer be considered as an ISA Member will be ineligible for all benefits of ISA Membership but will remain in an inactive status until the organization meets the requirements of ISA Membership and re-applies.</w:t>
        </w:r>
      </w:ins>
    </w:p>
    <w:p w14:paraId="0F28E593" w14:textId="77777777" w:rsidR="0037727C" w:rsidRPr="0037727C" w:rsidRDefault="0037727C" w:rsidP="0037727C">
      <w:pPr>
        <w:numPr>
          <w:ilvl w:val="0"/>
          <w:numId w:val="249"/>
        </w:numPr>
        <w:rPr>
          <w:ins w:id="321" w:author="Author"/>
          <w:rFonts w:ascii="Arial" w:hAnsi="Arial" w:cs="Arial"/>
          <w:sz w:val="20"/>
          <w:szCs w:val="20"/>
          <w:lang w:val="en-US"/>
        </w:rPr>
      </w:pPr>
      <w:ins w:id="322" w:author="Author">
        <w:r w:rsidRPr="0037727C">
          <w:rPr>
            <w:rFonts w:ascii="Arial" w:hAnsi="Arial" w:cs="Arial"/>
            <w:sz w:val="20"/>
            <w:szCs w:val="20"/>
            <w:lang w:val="en-US"/>
          </w:rPr>
          <w:t xml:space="preserve">In the case of terminated membership status, the ISA Member will be removed from the list of ISA Members immediately and the ISA will notify its </w:t>
        </w:r>
        <w:proofErr w:type="gramStart"/>
        <w:r w:rsidRPr="0037727C">
          <w:rPr>
            <w:rFonts w:ascii="Arial" w:hAnsi="Arial" w:cs="Arial"/>
            <w:sz w:val="20"/>
            <w:szCs w:val="20"/>
            <w:lang w:val="en-US"/>
          </w:rPr>
          <w:t>Members</w:t>
        </w:r>
        <w:proofErr w:type="gramEnd"/>
        <w:r w:rsidRPr="0037727C">
          <w:rPr>
            <w:rFonts w:ascii="Arial" w:hAnsi="Arial" w:cs="Arial"/>
            <w:sz w:val="20"/>
            <w:szCs w:val="20"/>
            <w:lang w:val="en-US"/>
          </w:rPr>
          <w:t xml:space="preserve"> accordingly.  Membership will only be reconsidered upon the submission of a complete, new membership application.</w:t>
        </w:r>
      </w:ins>
    </w:p>
    <w:p w14:paraId="2EFBFC83" w14:textId="77777777" w:rsidR="0037727C" w:rsidRPr="0037727C" w:rsidRDefault="0037727C" w:rsidP="0037727C">
      <w:pPr>
        <w:rPr>
          <w:ins w:id="323" w:author="Author"/>
          <w:rFonts w:ascii="Arial" w:hAnsi="Arial" w:cs="Arial"/>
          <w:sz w:val="20"/>
          <w:szCs w:val="20"/>
          <w:lang w:val="en-US"/>
        </w:rPr>
      </w:pPr>
    </w:p>
    <w:p w14:paraId="14130BB4" w14:textId="77777777" w:rsidR="0037727C" w:rsidRPr="0037727C" w:rsidRDefault="0037727C" w:rsidP="0037727C">
      <w:pPr>
        <w:numPr>
          <w:ilvl w:val="0"/>
          <w:numId w:val="247"/>
        </w:numPr>
        <w:rPr>
          <w:ins w:id="324" w:author="Author"/>
          <w:rFonts w:ascii="Arial" w:hAnsi="Arial" w:cs="Arial"/>
          <w:sz w:val="20"/>
          <w:szCs w:val="20"/>
          <w:lang w:val="en-US"/>
        </w:rPr>
      </w:pPr>
      <w:ins w:id="325" w:author="Author">
        <w:r w:rsidRPr="0037727C">
          <w:rPr>
            <w:rFonts w:ascii="Arial" w:hAnsi="Arial" w:cs="Arial"/>
            <w:sz w:val="20"/>
            <w:szCs w:val="20"/>
            <w:lang w:val="en-US"/>
          </w:rPr>
          <w:t>The ISA Executive Committee may waive outstanding ISA Membership Fees for suspended or inactive members, upon reinstatement, and if an official debt relief agreement is signed and agreed upon in accordance with policies defined by the EC.</w:t>
        </w:r>
      </w:ins>
    </w:p>
    <w:p w14:paraId="40DB80DB" w14:textId="77777777" w:rsidR="0037727C" w:rsidRPr="0037727C" w:rsidRDefault="0037727C" w:rsidP="0037727C">
      <w:pPr>
        <w:rPr>
          <w:ins w:id="326" w:author="Author"/>
          <w:rFonts w:ascii="Arial" w:hAnsi="Arial" w:cs="Arial"/>
          <w:sz w:val="20"/>
          <w:szCs w:val="20"/>
        </w:rPr>
      </w:pPr>
    </w:p>
    <w:p w14:paraId="504A5802" w14:textId="1F773323" w:rsidR="006644AB" w:rsidRPr="00671190" w:rsidRDefault="006644AB" w:rsidP="00B80197">
      <w:pPr>
        <w:pStyle w:val="Heading2"/>
      </w:pPr>
      <w:r w:rsidRPr="00671190">
        <w:t xml:space="preserve">ISA </w:t>
      </w:r>
      <w:r w:rsidR="002C473B" w:rsidRPr="00671190">
        <w:t xml:space="preserve">Recognized </w:t>
      </w:r>
      <w:r w:rsidRPr="00671190">
        <w:t>Continental Association Obligations</w:t>
      </w:r>
      <w:bookmarkEnd w:id="304"/>
    </w:p>
    <w:p w14:paraId="4F1F138D" w14:textId="752EAD4D" w:rsidR="006644AB" w:rsidRPr="00671190" w:rsidRDefault="006644AB" w:rsidP="00FA2574">
      <w:pPr>
        <w:ind w:left="709"/>
        <w:rPr>
          <w:rFonts w:ascii="Arial" w:hAnsi="Arial" w:cs="Arial"/>
          <w:sz w:val="20"/>
          <w:szCs w:val="20"/>
        </w:rPr>
      </w:pPr>
    </w:p>
    <w:p w14:paraId="1C18E2CA" w14:textId="3FDA3E2D" w:rsidR="008C5018" w:rsidRPr="00671190" w:rsidRDefault="008C5018" w:rsidP="00F52265">
      <w:pPr>
        <w:pStyle w:val="ListParagraph"/>
        <w:numPr>
          <w:ilvl w:val="0"/>
          <w:numId w:val="158"/>
        </w:numPr>
        <w:rPr>
          <w:rFonts w:ascii="Arial" w:hAnsi="Arial" w:cs="Arial"/>
          <w:sz w:val="20"/>
          <w:szCs w:val="20"/>
        </w:rPr>
      </w:pPr>
      <w:r w:rsidRPr="00671190">
        <w:rPr>
          <w:rFonts w:ascii="Arial" w:hAnsi="Arial" w:cs="Arial"/>
          <w:sz w:val="20"/>
          <w:szCs w:val="20"/>
        </w:rPr>
        <w:t xml:space="preserve">Comply with ISA Rules for all activities and conduct. The ISA Executive Committee reserves the right from time to time to review this </w:t>
      </w:r>
      <w:proofErr w:type="gramStart"/>
      <w:r w:rsidRPr="00671190">
        <w:rPr>
          <w:rFonts w:ascii="Arial" w:hAnsi="Arial" w:cs="Arial"/>
          <w:sz w:val="20"/>
          <w:szCs w:val="20"/>
        </w:rPr>
        <w:t>compliance</w:t>
      </w:r>
      <w:proofErr w:type="gramEnd"/>
    </w:p>
    <w:p w14:paraId="01C124D8" w14:textId="422C1D06" w:rsidR="008C5018" w:rsidRPr="00671190" w:rsidRDefault="008C5018" w:rsidP="00F52265">
      <w:pPr>
        <w:pStyle w:val="ListParagraph"/>
        <w:numPr>
          <w:ilvl w:val="0"/>
          <w:numId w:val="158"/>
        </w:numPr>
        <w:rPr>
          <w:rFonts w:ascii="Arial" w:hAnsi="Arial" w:cs="Arial"/>
          <w:sz w:val="20"/>
          <w:szCs w:val="20"/>
        </w:rPr>
      </w:pPr>
      <w:r w:rsidRPr="00671190">
        <w:rPr>
          <w:rFonts w:ascii="Arial" w:hAnsi="Arial" w:cs="Arial"/>
          <w:sz w:val="20"/>
          <w:szCs w:val="20"/>
        </w:rPr>
        <w:t xml:space="preserve">Promote and encourage Surfing throughout the region in conformity with the ISA’s principles, goals, and </w:t>
      </w:r>
      <w:proofErr w:type="gramStart"/>
      <w:r w:rsidRPr="00671190">
        <w:rPr>
          <w:rFonts w:ascii="Arial" w:hAnsi="Arial" w:cs="Arial"/>
          <w:sz w:val="20"/>
          <w:szCs w:val="20"/>
        </w:rPr>
        <w:t>rules</w:t>
      </w:r>
      <w:proofErr w:type="gramEnd"/>
    </w:p>
    <w:p w14:paraId="69AF348E" w14:textId="316257B5" w:rsidR="008C5018" w:rsidRPr="00671190" w:rsidRDefault="008C5018" w:rsidP="00F52265">
      <w:pPr>
        <w:pStyle w:val="ListParagraph"/>
        <w:numPr>
          <w:ilvl w:val="0"/>
          <w:numId w:val="158"/>
        </w:numPr>
        <w:rPr>
          <w:rFonts w:ascii="Arial" w:hAnsi="Arial" w:cs="Arial"/>
          <w:sz w:val="20"/>
          <w:szCs w:val="20"/>
        </w:rPr>
      </w:pPr>
      <w:r w:rsidRPr="00671190">
        <w:rPr>
          <w:rFonts w:ascii="Arial" w:hAnsi="Arial" w:cs="Arial"/>
          <w:sz w:val="20"/>
          <w:szCs w:val="20"/>
        </w:rPr>
        <w:t xml:space="preserve">Respect the autonomy of each ISA Member Federation to govern the sport of Surfing within their </w:t>
      </w:r>
      <w:proofErr w:type="gramStart"/>
      <w:r w:rsidRPr="00671190">
        <w:rPr>
          <w:rFonts w:ascii="Arial" w:hAnsi="Arial" w:cs="Arial"/>
          <w:sz w:val="20"/>
          <w:szCs w:val="20"/>
        </w:rPr>
        <w:t>nation</w:t>
      </w:r>
      <w:proofErr w:type="gramEnd"/>
    </w:p>
    <w:p w14:paraId="01800D60" w14:textId="24CB7D24" w:rsidR="008C5018" w:rsidRPr="00671190" w:rsidRDefault="008C5018" w:rsidP="00F52265">
      <w:pPr>
        <w:pStyle w:val="ListParagraph"/>
        <w:numPr>
          <w:ilvl w:val="0"/>
          <w:numId w:val="158"/>
        </w:numPr>
        <w:rPr>
          <w:rFonts w:ascii="Arial" w:hAnsi="Arial" w:cs="Arial"/>
          <w:sz w:val="20"/>
          <w:szCs w:val="20"/>
        </w:rPr>
      </w:pPr>
      <w:r w:rsidRPr="00671190">
        <w:rPr>
          <w:rFonts w:ascii="Arial" w:hAnsi="Arial" w:cs="Arial"/>
          <w:sz w:val="20"/>
          <w:szCs w:val="20"/>
        </w:rPr>
        <w:t>Annual Reporting to the ISA on activities and meetings</w:t>
      </w:r>
    </w:p>
    <w:p w14:paraId="288DC191" w14:textId="2D8CA55F" w:rsidR="008C5018" w:rsidRPr="00671190" w:rsidRDefault="008C5018" w:rsidP="00F52265">
      <w:pPr>
        <w:pStyle w:val="ListParagraph"/>
        <w:numPr>
          <w:ilvl w:val="0"/>
          <w:numId w:val="158"/>
        </w:numPr>
        <w:rPr>
          <w:rFonts w:ascii="Arial" w:hAnsi="Arial" w:cs="Arial"/>
          <w:sz w:val="20"/>
          <w:szCs w:val="20"/>
        </w:rPr>
      </w:pPr>
      <w:r w:rsidRPr="00671190">
        <w:rPr>
          <w:rFonts w:ascii="Arial" w:hAnsi="Arial" w:cs="Arial"/>
          <w:sz w:val="20"/>
          <w:szCs w:val="20"/>
        </w:rPr>
        <w:t>Recognized Continental Association or ISA insurance should be held for EVERY ACTIVITY</w:t>
      </w:r>
    </w:p>
    <w:p w14:paraId="6147992A" w14:textId="07B0F872" w:rsidR="008C5018" w:rsidRPr="00671190" w:rsidRDefault="008C5018" w:rsidP="00F52265">
      <w:pPr>
        <w:pStyle w:val="ListParagraph"/>
        <w:numPr>
          <w:ilvl w:val="0"/>
          <w:numId w:val="158"/>
        </w:numPr>
        <w:rPr>
          <w:rFonts w:ascii="Arial" w:hAnsi="Arial" w:cs="Arial"/>
          <w:sz w:val="20"/>
          <w:szCs w:val="20"/>
        </w:rPr>
      </w:pPr>
      <w:r w:rsidRPr="00671190">
        <w:rPr>
          <w:rFonts w:ascii="Arial" w:hAnsi="Arial" w:cs="Arial"/>
          <w:sz w:val="20"/>
          <w:szCs w:val="20"/>
        </w:rPr>
        <w:t>Recognized Continental Associations should embrace all ISA disciplines in their operational activities.</w:t>
      </w:r>
    </w:p>
    <w:p w14:paraId="31BB27AA" w14:textId="77777777" w:rsidR="00670E98" w:rsidRPr="00671190" w:rsidRDefault="008C5018" w:rsidP="00F52265">
      <w:pPr>
        <w:pStyle w:val="ListParagraph"/>
        <w:numPr>
          <w:ilvl w:val="0"/>
          <w:numId w:val="158"/>
        </w:numPr>
        <w:rPr>
          <w:rFonts w:ascii="Arial" w:hAnsi="Arial" w:cs="Arial"/>
          <w:sz w:val="20"/>
          <w:szCs w:val="20"/>
        </w:rPr>
      </w:pPr>
      <w:r w:rsidRPr="00671190">
        <w:rPr>
          <w:rFonts w:ascii="Arial" w:hAnsi="Arial" w:cs="Arial"/>
          <w:sz w:val="20"/>
          <w:szCs w:val="20"/>
        </w:rPr>
        <w:t>Responsibility to report to and seek approval from the ISA on all technical matters related to the staging of surfing or related activity competitions at Regional Multi-Sport Games under the authority of the Olympic Movement.</w:t>
      </w:r>
    </w:p>
    <w:p w14:paraId="34D48DB1" w14:textId="7E13C5F6" w:rsidR="006644AB" w:rsidRPr="00C51722" w:rsidRDefault="008C5018" w:rsidP="00F52265">
      <w:pPr>
        <w:pStyle w:val="ListParagraph"/>
        <w:numPr>
          <w:ilvl w:val="0"/>
          <w:numId w:val="158"/>
        </w:numPr>
        <w:rPr>
          <w:rFonts w:ascii="Arial" w:hAnsi="Arial" w:cs="Arial"/>
          <w:sz w:val="20"/>
          <w:szCs w:val="20"/>
        </w:rPr>
      </w:pPr>
      <w:r w:rsidRPr="00671190">
        <w:rPr>
          <w:rFonts w:ascii="Arial" w:hAnsi="Arial" w:cs="Arial"/>
          <w:sz w:val="20"/>
          <w:szCs w:val="20"/>
        </w:rPr>
        <w:t xml:space="preserve">Continental Associations should work with the ISA to support and promote key development initiatives in the region, including but not limited to: ISA Coaching and Judging Courses, Olympic Solidarity initiatives, Regional Development Conferences, Individual Scholarship Program, and ISA </w:t>
      </w:r>
      <w:proofErr w:type="gramStart"/>
      <w:r w:rsidRPr="00671190">
        <w:rPr>
          <w:rFonts w:ascii="Arial" w:hAnsi="Arial" w:cs="Arial"/>
          <w:sz w:val="20"/>
          <w:szCs w:val="20"/>
        </w:rPr>
        <w:t>insurances</w:t>
      </w:r>
      <w:proofErr w:type="gramEnd"/>
    </w:p>
    <w:p w14:paraId="594C9ECC" w14:textId="77777777" w:rsidR="006644AB" w:rsidRPr="00671190" w:rsidRDefault="006644AB" w:rsidP="006644AB">
      <w:pPr>
        <w:rPr>
          <w:rFonts w:ascii="Arial" w:hAnsi="Arial" w:cs="Arial"/>
          <w:sz w:val="20"/>
          <w:szCs w:val="20"/>
        </w:rPr>
      </w:pPr>
    </w:p>
    <w:p w14:paraId="33F39B78" w14:textId="77777777" w:rsidR="006644AB" w:rsidRPr="00C51722" w:rsidRDefault="006644AB" w:rsidP="00FA2574">
      <w:pPr>
        <w:rPr>
          <w:rFonts w:ascii="Arial" w:hAnsi="Arial" w:cs="Arial"/>
          <w:sz w:val="20"/>
          <w:szCs w:val="20"/>
        </w:rPr>
      </w:pPr>
    </w:p>
    <w:p w14:paraId="6AC7A0EA" w14:textId="1CA8A133" w:rsidR="00FB3D19" w:rsidRPr="00671190" w:rsidRDefault="007878F5" w:rsidP="00B80197">
      <w:pPr>
        <w:pStyle w:val="Heading2"/>
      </w:pPr>
      <w:bookmarkStart w:id="327" w:name="_Toc11334250"/>
      <w:r w:rsidRPr="00671190">
        <w:t xml:space="preserve">ISA </w:t>
      </w:r>
      <w:r w:rsidR="00FB3D19" w:rsidRPr="00671190">
        <w:t>Championship</w:t>
      </w:r>
      <w:r w:rsidR="00327EFE" w:rsidRPr="00671190">
        <w:t>s or Sanctioned</w:t>
      </w:r>
      <w:r w:rsidR="00FB3D19" w:rsidRPr="00671190">
        <w:t xml:space="preserve"> Events and Frequency</w:t>
      </w:r>
      <w:bookmarkEnd w:id="327"/>
    </w:p>
    <w:p w14:paraId="07753004" w14:textId="77777777" w:rsidR="00FB3D19" w:rsidRPr="00671190" w:rsidRDefault="00FB3D19" w:rsidP="004B56E0">
      <w:pPr>
        <w:ind w:firstLine="709"/>
        <w:rPr>
          <w:rFonts w:ascii="Arial" w:eastAsia="TimesNewRomanPSMT" w:hAnsi="Arial" w:cs="Arial"/>
          <w:bCs/>
          <w:sz w:val="20"/>
          <w:szCs w:val="20"/>
        </w:rPr>
      </w:pPr>
      <w:r w:rsidRPr="00671190">
        <w:rPr>
          <w:rFonts w:ascii="Arial" w:eastAsia="TimesNewRomanPSMT" w:hAnsi="Arial" w:cs="Arial"/>
          <w:bCs/>
          <w:sz w:val="20"/>
          <w:szCs w:val="20"/>
        </w:rPr>
        <w:t>ISA WJSC</w:t>
      </w:r>
      <w:r w:rsidR="00F90653" w:rsidRPr="00671190">
        <w:rPr>
          <w:rFonts w:ascii="Arial" w:eastAsia="TimesNewRomanPSMT" w:hAnsi="Arial" w:cs="Arial"/>
          <w:bCs/>
          <w:sz w:val="20"/>
          <w:szCs w:val="20"/>
        </w:rPr>
        <w:tab/>
      </w:r>
      <w:r w:rsidRPr="00671190">
        <w:rPr>
          <w:rFonts w:ascii="Arial" w:eastAsia="TimesNewRomanPSMT" w:hAnsi="Arial" w:cs="Arial"/>
          <w:bCs/>
          <w:sz w:val="20"/>
          <w:szCs w:val="20"/>
        </w:rPr>
        <w:t>World Junior Surfing Championship</w:t>
      </w:r>
      <w:r w:rsidRPr="00671190">
        <w:rPr>
          <w:rFonts w:ascii="Arial" w:eastAsia="TimesNewRomanPSMT" w:hAnsi="Arial" w:cs="Arial"/>
          <w:bCs/>
          <w:sz w:val="20"/>
          <w:szCs w:val="20"/>
        </w:rPr>
        <w:tab/>
      </w:r>
      <w:r w:rsidRPr="00671190">
        <w:rPr>
          <w:rFonts w:ascii="Arial" w:eastAsia="TimesNewRomanPSMT" w:hAnsi="Arial" w:cs="Arial"/>
          <w:bCs/>
          <w:sz w:val="20"/>
          <w:szCs w:val="20"/>
        </w:rPr>
        <w:tab/>
      </w:r>
      <w:r w:rsidR="004559D6" w:rsidRPr="00671190">
        <w:rPr>
          <w:rFonts w:ascii="Arial" w:eastAsia="TimesNewRomanPSMT" w:hAnsi="Arial" w:cs="Arial"/>
          <w:bCs/>
          <w:sz w:val="20"/>
          <w:szCs w:val="20"/>
        </w:rPr>
        <w:tab/>
      </w:r>
      <w:r w:rsidR="004559D6" w:rsidRPr="00671190">
        <w:rPr>
          <w:rFonts w:ascii="Arial" w:eastAsia="TimesNewRomanPSMT" w:hAnsi="Arial" w:cs="Arial"/>
          <w:bCs/>
          <w:sz w:val="20"/>
          <w:szCs w:val="20"/>
        </w:rPr>
        <w:tab/>
      </w:r>
      <w:r w:rsidRPr="00671190">
        <w:rPr>
          <w:rFonts w:ascii="Arial" w:eastAsia="TimesNewRomanPSMT" w:hAnsi="Arial" w:cs="Arial"/>
          <w:bCs/>
          <w:sz w:val="20"/>
          <w:szCs w:val="20"/>
        </w:rPr>
        <w:t>[Annual]</w:t>
      </w:r>
    </w:p>
    <w:p w14:paraId="35BFB86F" w14:textId="77777777" w:rsidR="00FB3D19" w:rsidRPr="00671190" w:rsidRDefault="00FB3D19" w:rsidP="004B56E0">
      <w:pPr>
        <w:autoSpaceDE w:val="0"/>
        <w:ind w:firstLine="709"/>
        <w:rPr>
          <w:rFonts w:ascii="Arial" w:eastAsia="TimesNewRomanPSMT" w:hAnsi="Arial" w:cs="Arial"/>
          <w:bCs/>
          <w:sz w:val="20"/>
          <w:szCs w:val="20"/>
        </w:rPr>
      </w:pPr>
      <w:r w:rsidRPr="00671190">
        <w:rPr>
          <w:rFonts w:ascii="Arial" w:eastAsia="TimesNewRomanPSMT" w:hAnsi="Arial" w:cs="Arial"/>
          <w:bCs/>
          <w:sz w:val="20"/>
          <w:szCs w:val="20"/>
        </w:rPr>
        <w:t>ISA WSG</w:t>
      </w:r>
      <w:r w:rsidR="00F90653" w:rsidRPr="00671190">
        <w:rPr>
          <w:rFonts w:ascii="Arial" w:eastAsia="TimesNewRomanPSMT" w:hAnsi="Arial" w:cs="Arial"/>
          <w:bCs/>
          <w:sz w:val="20"/>
          <w:szCs w:val="20"/>
        </w:rPr>
        <w:tab/>
      </w:r>
      <w:r w:rsidRPr="00671190">
        <w:rPr>
          <w:rFonts w:ascii="Arial" w:eastAsia="TimesNewRomanPSMT" w:hAnsi="Arial" w:cs="Arial"/>
          <w:bCs/>
          <w:sz w:val="20"/>
          <w:szCs w:val="20"/>
        </w:rPr>
        <w:t>World Surfing Games</w:t>
      </w:r>
      <w:r w:rsidRPr="00671190">
        <w:rPr>
          <w:rFonts w:ascii="Arial" w:eastAsia="TimesNewRomanPSMT" w:hAnsi="Arial" w:cs="Arial"/>
          <w:bCs/>
          <w:sz w:val="20"/>
          <w:szCs w:val="20"/>
        </w:rPr>
        <w:tab/>
      </w:r>
      <w:r w:rsidRPr="00671190">
        <w:rPr>
          <w:rFonts w:ascii="Arial" w:eastAsia="TimesNewRomanPSMT" w:hAnsi="Arial" w:cs="Arial"/>
          <w:bCs/>
          <w:sz w:val="20"/>
          <w:szCs w:val="20"/>
        </w:rPr>
        <w:tab/>
      </w:r>
      <w:r w:rsidRPr="00671190">
        <w:rPr>
          <w:rFonts w:ascii="Arial" w:eastAsia="TimesNewRomanPSMT" w:hAnsi="Arial" w:cs="Arial"/>
          <w:bCs/>
          <w:sz w:val="20"/>
          <w:szCs w:val="20"/>
        </w:rPr>
        <w:tab/>
      </w:r>
      <w:r w:rsidRPr="00671190">
        <w:rPr>
          <w:rFonts w:ascii="Arial" w:eastAsia="TimesNewRomanPSMT" w:hAnsi="Arial" w:cs="Arial"/>
          <w:bCs/>
          <w:sz w:val="20"/>
          <w:szCs w:val="20"/>
        </w:rPr>
        <w:tab/>
      </w:r>
      <w:r w:rsidR="004559D6" w:rsidRPr="00671190">
        <w:rPr>
          <w:rFonts w:ascii="Arial" w:eastAsia="TimesNewRomanPSMT" w:hAnsi="Arial" w:cs="Arial"/>
          <w:bCs/>
          <w:sz w:val="20"/>
          <w:szCs w:val="20"/>
        </w:rPr>
        <w:tab/>
      </w:r>
      <w:r w:rsidR="004559D6" w:rsidRPr="00671190">
        <w:rPr>
          <w:rFonts w:ascii="Arial" w:eastAsia="TimesNewRomanPSMT" w:hAnsi="Arial" w:cs="Arial"/>
          <w:bCs/>
          <w:sz w:val="20"/>
          <w:szCs w:val="20"/>
        </w:rPr>
        <w:tab/>
      </w:r>
      <w:r w:rsidRPr="00671190">
        <w:rPr>
          <w:rFonts w:ascii="Arial" w:eastAsia="TimesNewRomanPSMT" w:hAnsi="Arial" w:cs="Arial"/>
          <w:bCs/>
          <w:sz w:val="20"/>
          <w:szCs w:val="20"/>
        </w:rPr>
        <w:t>[Annual]</w:t>
      </w:r>
    </w:p>
    <w:p w14:paraId="17134FE5" w14:textId="77777777" w:rsidR="00FB3D19" w:rsidRPr="00671190" w:rsidRDefault="00FB3D19" w:rsidP="004B56E0">
      <w:pPr>
        <w:autoSpaceDE w:val="0"/>
        <w:ind w:firstLine="709"/>
        <w:rPr>
          <w:rFonts w:ascii="Arial" w:eastAsia="TimesNewRomanPSMT" w:hAnsi="Arial" w:cs="Arial"/>
          <w:bCs/>
          <w:sz w:val="20"/>
          <w:szCs w:val="20"/>
        </w:rPr>
      </w:pPr>
      <w:r w:rsidRPr="00671190">
        <w:rPr>
          <w:rFonts w:ascii="Arial" w:eastAsia="TimesNewRomanPSMT" w:hAnsi="Arial" w:cs="Arial"/>
          <w:bCs/>
          <w:sz w:val="20"/>
          <w:szCs w:val="20"/>
        </w:rPr>
        <w:t>ISA WMSC</w:t>
      </w:r>
      <w:r w:rsidR="00F90653" w:rsidRPr="00671190">
        <w:rPr>
          <w:rFonts w:ascii="Arial" w:eastAsia="TimesNewRomanPSMT" w:hAnsi="Arial" w:cs="Arial"/>
          <w:bCs/>
          <w:sz w:val="20"/>
          <w:szCs w:val="20"/>
        </w:rPr>
        <w:tab/>
      </w:r>
      <w:r w:rsidRPr="00671190">
        <w:rPr>
          <w:rFonts w:ascii="Arial" w:eastAsia="TimesNewRomanPSMT" w:hAnsi="Arial" w:cs="Arial"/>
          <w:bCs/>
          <w:sz w:val="20"/>
          <w:szCs w:val="20"/>
        </w:rPr>
        <w:t xml:space="preserve">World </w:t>
      </w:r>
      <w:proofErr w:type="gramStart"/>
      <w:r w:rsidRPr="00671190">
        <w:rPr>
          <w:rFonts w:ascii="Arial" w:eastAsia="TimesNewRomanPSMT" w:hAnsi="Arial" w:cs="Arial"/>
          <w:bCs/>
          <w:sz w:val="20"/>
          <w:szCs w:val="20"/>
        </w:rPr>
        <w:t>Masters</w:t>
      </w:r>
      <w:proofErr w:type="gramEnd"/>
      <w:r w:rsidRPr="00671190">
        <w:rPr>
          <w:rFonts w:ascii="Arial" w:eastAsia="TimesNewRomanPSMT" w:hAnsi="Arial" w:cs="Arial"/>
          <w:bCs/>
          <w:sz w:val="20"/>
          <w:szCs w:val="20"/>
        </w:rPr>
        <w:t xml:space="preserve"> Surfing Championship</w:t>
      </w:r>
      <w:r w:rsidRPr="00671190">
        <w:rPr>
          <w:rFonts w:ascii="Arial" w:eastAsia="TimesNewRomanPSMT" w:hAnsi="Arial" w:cs="Arial"/>
          <w:bCs/>
          <w:sz w:val="20"/>
          <w:szCs w:val="20"/>
        </w:rPr>
        <w:tab/>
      </w:r>
      <w:r w:rsidR="00F90653" w:rsidRPr="00671190">
        <w:rPr>
          <w:rFonts w:ascii="Arial" w:eastAsia="TimesNewRomanPSMT" w:hAnsi="Arial" w:cs="Arial"/>
          <w:bCs/>
          <w:sz w:val="20"/>
          <w:szCs w:val="20"/>
        </w:rPr>
        <w:tab/>
      </w:r>
      <w:r w:rsidR="004559D6" w:rsidRPr="00671190">
        <w:rPr>
          <w:rFonts w:ascii="Arial" w:eastAsia="TimesNewRomanPSMT" w:hAnsi="Arial" w:cs="Arial"/>
          <w:bCs/>
          <w:sz w:val="20"/>
          <w:szCs w:val="20"/>
        </w:rPr>
        <w:tab/>
      </w:r>
      <w:r w:rsidR="004559D6" w:rsidRPr="00671190">
        <w:rPr>
          <w:rFonts w:ascii="Arial" w:eastAsia="TimesNewRomanPSMT" w:hAnsi="Arial" w:cs="Arial"/>
          <w:bCs/>
          <w:sz w:val="20"/>
          <w:szCs w:val="20"/>
        </w:rPr>
        <w:tab/>
      </w:r>
      <w:r w:rsidRPr="00671190">
        <w:rPr>
          <w:rFonts w:ascii="Arial" w:eastAsia="TimesNewRomanPSMT" w:hAnsi="Arial" w:cs="Arial"/>
          <w:bCs/>
          <w:sz w:val="20"/>
          <w:szCs w:val="20"/>
        </w:rPr>
        <w:t>[Annual]</w:t>
      </w:r>
    </w:p>
    <w:p w14:paraId="5AECC84D" w14:textId="77777777" w:rsidR="00FB3D19" w:rsidRPr="00671190" w:rsidRDefault="00F90653" w:rsidP="004559D6">
      <w:pPr>
        <w:autoSpaceDE w:val="0"/>
        <w:ind w:firstLine="709"/>
        <w:rPr>
          <w:rFonts w:ascii="Arial" w:eastAsia="TimesNewRomanPSMT" w:hAnsi="Arial" w:cs="Arial"/>
          <w:bCs/>
          <w:sz w:val="20"/>
          <w:szCs w:val="20"/>
        </w:rPr>
      </w:pPr>
      <w:r w:rsidRPr="00671190">
        <w:rPr>
          <w:rFonts w:ascii="Arial" w:eastAsia="TimesNewRomanPSMT" w:hAnsi="Arial" w:cs="Arial"/>
          <w:bCs/>
          <w:sz w:val="20"/>
          <w:szCs w:val="20"/>
        </w:rPr>
        <w:t>ISA WSU</w:t>
      </w:r>
      <w:r w:rsidR="00440157" w:rsidRPr="00671190">
        <w:rPr>
          <w:rFonts w:ascii="Arial" w:eastAsia="TimesNewRomanPSMT" w:hAnsi="Arial" w:cs="Arial"/>
          <w:bCs/>
          <w:sz w:val="20"/>
          <w:szCs w:val="20"/>
        </w:rPr>
        <w:t>P</w:t>
      </w:r>
      <w:r w:rsidRPr="00671190">
        <w:rPr>
          <w:rFonts w:ascii="Arial" w:eastAsia="TimesNewRomanPSMT" w:hAnsi="Arial" w:cs="Arial"/>
          <w:bCs/>
          <w:sz w:val="20"/>
          <w:szCs w:val="20"/>
        </w:rPr>
        <w:t>PC</w:t>
      </w:r>
      <w:r w:rsidRPr="00671190">
        <w:rPr>
          <w:rFonts w:ascii="Arial" w:eastAsia="TimesNewRomanPSMT" w:hAnsi="Arial" w:cs="Arial"/>
          <w:bCs/>
          <w:sz w:val="20"/>
          <w:szCs w:val="20"/>
        </w:rPr>
        <w:tab/>
      </w:r>
      <w:r w:rsidR="004559D6" w:rsidRPr="00671190">
        <w:rPr>
          <w:rFonts w:ascii="Arial" w:eastAsia="TimesNewRomanPSMT" w:hAnsi="Arial" w:cs="Arial"/>
          <w:bCs/>
          <w:sz w:val="20"/>
          <w:szCs w:val="20"/>
        </w:rPr>
        <w:t xml:space="preserve">World </w:t>
      </w:r>
      <w:proofErr w:type="spellStart"/>
      <w:r w:rsidR="004559D6" w:rsidRPr="00671190">
        <w:rPr>
          <w:rFonts w:ascii="Arial" w:eastAsia="TimesNewRomanPSMT" w:hAnsi="Arial" w:cs="Arial"/>
          <w:bCs/>
          <w:sz w:val="20"/>
          <w:szCs w:val="20"/>
        </w:rPr>
        <w:t>Stand</w:t>
      </w:r>
      <w:r w:rsidR="00FB3D19" w:rsidRPr="00671190">
        <w:rPr>
          <w:rFonts w:ascii="Arial" w:eastAsia="TimesNewRomanPSMT" w:hAnsi="Arial" w:cs="Arial"/>
          <w:bCs/>
          <w:sz w:val="20"/>
          <w:szCs w:val="20"/>
        </w:rPr>
        <w:t>Up</w:t>
      </w:r>
      <w:proofErr w:type="spellEnd"/>
      <w:r w:rsidR="00FB3D19" w:rsidRPr="00671190">
        <w:rPr>
          <w:rFonts w:ascii="Arial" w:eastAsia="TimesNewRomanPSMT" w:hAnsi="Arial" w:cs="Arial"/>
          <w:bCs/>
          <w:sz w:val="20"/>
          <w:szCs w:val="20"/>
        </w:rPr>
        <w:t xml:space="preserve"> Paddle </w:t>
      </w:r>
      <w:r w:rsidR="004559D6" w:rsidRPr="00671190">
        <w:rPr>
          <w:rFonts w:ascii="Arial" w:eastAsia="TimesNewRomanPSMT" w:hAnsi="Arial" w:cs="Arial"/>
          <w:bCs/>
          <w:sz w:val="20"/>
          <w:szCs w:val="20"/>
        </w:rPr>
        <w:t xml:space="preserve">and Paddleboard </w:t>
      </w:r>
      <w:r w:rsidR="00FB3D19" w:rsidRPr="00671190">
        <w:rPr>
          <w:rFonts w:ascii="Arial" w:eastAsia="TimesNewRomanPSMT" w:hAnsi="Arial" w:cs="Arial"/>
          <w:bCs/>
          <w:sz w:val="20"/>
          <w:szCs w:val="20"/>
        </w:rPr>
        <w:t>Championship</w:t>
      </w:r>
      <w:r w:rsidR="00FB3D19" w:rsidRPr="00671190">
        <w:rPr>
          <w:rFonts w:ascii="Arial" w:eastAsia="TimesNewRomanPSMT" w:hAnsi="Arial" w:cs="Arial"/>
          <w:bCs/>
          <w:sz w:val="20"/>
          <w:szCs w:val="20"/>
        </w:rPr>
        <w:tab/>
      </w:r>
      <w:r w:rsidRPr="00671190">
        <w:rPr>
          <w:rFonts w:ascii="Arial" w:eastAsia="TimesNewRomanPSMT" w:hAnsi="Arial" w:cs="Arial"/>
          <w:bCs/>
          <w:sz w:val="20"/>
          <w:szCs w:val="20"/>
        </w:rPr>
        <w:tab/>
      </w:r>
      <w:r w:rsidR="00FB3D19" w:rsidRPr="00671190">
        <w:rPr>
          <w:rFonts w:ascii="Arial" w:eastAsia="TimesNewRomanPSMT" w:hAnsi="Arial" w:cs="Arial"/>
          <w:bCs/>
          <w:sz w:val="20"/>
          <w:szCs w:val="20"/>
        </w:rPr>
        <w:t>[Annual]</w:t>
      </w:r>
    </w:p>
    <w:p w14:paraId="48CD1015" w14:textId="0D077F89" w:rsidR="00440157" w:rsidRPr="00671190" w:rsidRDefault="00440157" w:rsidP="004559D6">
      <w:pPr>
        <w:autoSpaceDE w:val="0"/>
        <w:ind w:firstLine="709"/>
        <w:rPr>
          <w:rFonts w:ascii="Arial" w:eastAsia="TimesNewRomanPSMT" w:hAnsi="Arial" w:cs="Arial"/>
          <w:bCs/>
          <w:sz w:val="20"/>
          <w:szCs w:val="20"/>
        </w:rPr>
      </w:pPr>
      <w:r w:rsidRPr="00671190">
        <w:rPr>
          <w:rFonts w:ascii="Arial" w:eastAsia="TimesNewRomanPSMT" w:hAnsi="Arial" w:cs="Arial"/>
          <w:bCs/>
          <w:sz w:val="20"/>
          <w:szCs w:val="20"/>
        </w:rPr>
        <w:t>ISA WL</w:t>
      </w:r>
      <w:r w:rsidR="00E65162" w:rsidRPr="00671190">
        <w:rPr>
          <w:rFonts w:ascii="Arial" w:eastAsia="TimesNewRomanPSMT" w:hAnsi="Arial" w:cs="Arial"/>
          <w:bCs/>
          <w:sz w:val="20"/>
          <w:szCs w:val="20"/>
        </w:rPr>
        <w:t>S</w:t>
      </w:r>
      <w:r w:rsidRPr="00671190">
        <w:rPr>
          <w:rFonts w:ascii="Arial" w:eastAsia="TimesNewRomanPSMT" w:hAnsi="Arial" w:cs="Arial"/>
          <w:bCs/>
          <w:sz w:val="20"/>
          <w:szCs w:val="20"/>
        </w:rPr>
        <w:t>C</w:t>
      </w:r>
      <w:r w:rsidRPr="00671190">
        <w:rPr>
          <w:rFonts w:ascii="Arial" w:eastAsia="TimesNewRomanPSMT" w:hAnsi="Arial" w:cs="Arial"/>
          <w:bCs/>
          <w:sz w:val="20"/>
          <w:szCs w:val="20"/>
        </w:rPr>
        <w:tab/>
        <w:t xml:space="preserve">World Longboard </w:t>
      </w:r>
      <w:r w:rsidR="00E65162" w:rsidRPr="00671190">
        <w:rPr>
          <w:rFonts w:ascii="Arial" w:eastAsia="TimesNewRomanPSMT" w:hAnsi="Arial" w:cs="Arial"/>
          <w:bCs/>
          <w:sz w:val="20"/>
          <w:szCs w:val="20"/>
        </w:rPr>
        <w:t xml:space="preserve">Surfing </w:t>
      </w:r>
      <w:r w:rsidRPr="00671190">
        <w:rPr>
          <w:rFonts w:ascii="Arial" w:eastAsia="TimesNewRomanPSMT" w:hAnsi="Arial" w:cs="Arial"/>
          <w:bCs/>
          <w:sz w:val="20"/>
          <w:szCs w:val="20"/>
        </w:rPr>
        <w:t>Championship</w:t>
      </w:r>
      <w:r w:rsidRPr="00671190">
        <w:rPr>
          <w:rFonts w:ascii="Arial" w:eastAsia="TimesNewRomanPSMT" w:hAnsi="Arial" w:cs="Arial"/>
          <w:bCs/>
          <w:sz w:val="20"/>
          <w:szCs w:val="20"/>
        </w:rPr>
        <w:tab/>
      </w:r>
      <w:r w:rsidRPr="00671190">
        <w:rPr>
          <w:rFonts w:ascii="Arial" w:eastAsia="TimesNewRomanPSMT" w:hAnsi="Arial" w:cs="Arial"/>
          <w:bCs/>
          <w:sz w:val="20"/>
          <w:szCs w:val="20"/>
        </w:rPr>
        <w:tab/>
      </w:r>
      <w:r w:rsidRPr="00671190">
        <w:rPr>
          <w:rFonts w:ascii="Arial" w:eastAsia="TimesNewRomanPSMT" w:hAnsi="Arial" w:cs="Arial"/>
          <w:bCs/>
          <w:sz w:val="20"/>
          <w:szCs w:val="20"/>
        </w:rPr>
        <w:tab/>
        <w:t>[Annual]</w:t>
      </w:r>
    </w:p>
    <w:p w14:paraId="7B23EA95" w14:textId="3DBA47F6" w:rsidR="006644AB" w:rsidRPr="00671190" w:rsidRDefault="006644AB" w:rsidP="004559D6">
      <w:pPr>
        <w:autoSpaceDE w:val="0"/>
        <w:ind w:firstLine="709"/>
        <w:rPr>
          <w:rFonts w:ascii="Arial" w:eastAsia="TimesNewRomanPSMT" w:hAnsi="Arial" w:cs="Arial"/>
          <w:bCs/>
          <w:sz w:val="20"/>
          <w:szCs w:val="20"/>
        </w:rPr>
      </w:pPr>
      <w:r w:rsidRPr="00671190">
        <w:rPr>
          <w:rFonts w:ascii="Arial" w:eastAsia="TimesNewRomanPSMT" w:hAnsi="Arial" w:cs="Arial"/>
          <w:bCs/>
          <w:sz w:val="20"/>
          <w:szCs w:val="20"/>
        </w:rPr>
        <w:t xml:space="preserve">ISA </w:t>
      </w:r>
      <w:r w:rsidR="00355413" w:rsidRPr="00671190">
        <w:rPr>
          <w:rFonts w:ascii="Arial" w:eastAsia="TimesNewRomanPSMT" w:hAnsi="Arial" w:cs="Arial"/>
          <w:bCs/>
          <w:sz w:val="20"/>
          <w:szCs w:val="20"/>
        </w:rPr>
        <w:t>WPSC</w:t>
      </w:r>
      <w:r w:rsidRPr="00671190">
        <w:rPr>
          <w:rFonts w:ascii="Arial" w:eastAsia="TimesNewRomanPSMT" w:hAnsi="Arial" w:cs="Arial"/>
          <w:bCs/>
          <w:sz w:val="20"/>
          <w:szCs w:val="20"/>
        </w:rPr>
        <w:tab/>
        <w:t xml:space="preserve">World </w:t>
      </w:r>
      <w:r w:rsidR="00355413" w:rsidRPr="00671190">
        <w:rPr>
          <w:rFonts w:ascii="Arial" w:eastAsia="TimesNewRomanPSMT" w:hAnsi="Arial" w:cs="Arial"/>
          <w:bCs/>
          <w:sz w:val="20"/>
          <w:szCs w:val="20"/>
        </w:rPr>
        <w:t>Para</w:t>
      </w:r>
      <w:r w:rsidRPr="00671190">
        <w:rPr>
          <w:rFonts w:ascii="Arial" w:eastAsia="TimesNewRomanPSMT" w:hAnsi="Arial" w:cs="Arial"/>
          <w:bCs/>
          <w:sz w:val="20"/>
          <w:szCs w:val="20"/>
        </w:rPr>
        <w:t xml:space="preserve"> Surfing Championship</w:t>
      </w:r>
      <w:r w:rsidRPr="00671190">
        <w:rPr>
          <w:rFonts w:ascii="Arial" w:eastAsia="TimesNewRomanPSMT" w:hAnsi="Arial" w:cs="Arial"/>
          <w:bCs/>
          <w:sz w:val="20"/>
          <w:szCs w:val="20"/>
        </w:rPr>
        <w:tab/>
      </w:r>
      <w:r w:rsidRPr="00671190">
        <w:rPr>
          <w:rFonts w:ascii="Arial" w:eastAsia="TimesNewRomanPSMT" w:hAnsi="Arial" w:cs="Arial"/>
          <w:bCs/>
          <w:sz w:val="20"/>
          <w:szCs w:val="20"/>
        </w:rPr>
        <w:tab/>
      </w:r>
      <w:r w:rsidRPr="00671190">
        <w:rPr>
          <w:rFonts w:ascii="Arial" w:eastAsia="TimesNewRomanPSMT" w:hAnsi="Arial" w:cs="Arial"/>
          <w:bCs/>
          <w:sz w:val="20"/>
          <w:szCs w:val="20"/>
        </w:rPr>
        <w:tab/>
      </w:r>
      <w:r w:rsidR="00BB6182" w:rsidRPr="00671190">
        <w:rPr>
          <w:rFonts w:ascii="Arial" w:eastAsia="TimesNewRomanPSMT" w:hAnsi="Arial" w:cs="Arial"/>
          <w:bCs/>
          <w:sz w:val="20"/>
          <w:szCs w:val="20"/>
        </w:rPr>
        <w:tab/>
      </w:r>
      <w:r w:rsidRPr="00671190">
        <w:rPr>
          <w:rFonts w:ascii="Arial" w:eastAsia="TimesNewRomanPSMT" w:hAnsi="Arial" w:cs="Arial"/>
          <w:bCs/>
          <w:sz w:val="20"/>
          <w:szCs w:val="20"/>
        </w:rPr>
        <w:t>[Annual]</w:t>
      </w:r>
    </w:p>
    <w:p w14:paraId="7DEED4DC" w14:textId="77777777" w:rsidR="00FB3D19" w:rsidRPr="00671190" w:rsidRDefault="00FB3D19" w:rsidP="004B56E0">
      <w:pPr>
        <w:autoSpaceDE w:val="0"/>
        <w:ind w:firstLine="709"/>
        <w:rPr>
          <w:rFonts w:ascii="Arial" w:eastAsia="TimesNewRomanPSMT" w:hAnsi="Arial" w:cs="Arial"/>
          <w:bCs/>
          <w:sz w:val="20"/>
          <w:szCs w:val="20"/>
        </w:rPr>
      </w:pPr>
      <w:r w:rsidRPr="00671190">
        <w:rPr>
          <w:rFonts w:ascii="Arial" w:eastAsia="TimesNewRomanPSMT" w:hAnsi="Arial" w:cs="Arial"/>
          <w:bCs/>
          <w:sz w:val="20"/>
          <w:szCs w:val="20"/>
        </w:rPr>
        <w:t>ISA WBC</w:t>
      </w:r>
      <w:r w:rsidR="00F90653" w:rsidRPr="00671190">
        <w:rPr>
          <w:rFonts w:ascii="Arial" w:eastAsia="TimesNewRomanPSMT" w:hAnsi="Arial" w:cs="Arial"/>
          <w:bCs/>
          <w:sz w:val="20"/>
          <w:szCs w:val="20"/>
        </w:rPr>
        <w:tab/>
      </w:r>
      <w:r w:rsidRPr="00671190">
        <w:rPr>
          <w:rFonts w:ascii="Arial" w:eastAsia="TimesNewRomanPSMT" w:hAnsi="Arial" w:cs="Arial"/>
          <w:bCs/>
          <w:sz w:val="20"/>
          <w:szCs w:val="20"/>
        </w:rPr>
        <w:t>World Bodyboard Championship</w:t>
      </w:r>
      <w:r w:rsidRPr="00671190">
        <w:rPr>
          <w:rFonts w:ascii="Arial" w:eastAsia="TimesNewRomanPSMT" w:hAnsi="Arial" w:cs="Arial"/>
          <w:bCs/>
          <w:sz w:val="20"/>
          <w:szCs w:val="20"/>
        </w:rPr>
        <w:tab/>
      </w:r>
      <w:r w:rsidRPr="00671190">
        <w:rPr>
          <w:rFonts w:ascii="Arial" w:eastAsia="TimesNewRomanPSMT" w:hAnsi="Arial" w:cs="Arial"/>
          <w:bCs/>
          <w:sz w:val="20"/>
          <w:szCs w:val="20"/>
        </w:rPr>
        <w:tab/>
      </w:r>
      <w:r w:rsidR="004559D6" w:rsidRPr="00671190">
        <w:rPr>
          <w:rFonts w:ascii="Arial" w:eastAsia="TimesNewRomanPSMT" w:hAnsi="Arial" w:cs="Arial"/>
          <w:bCs/>
          <w:sz w:val="20"/>
          <w:szCs w:val="20"/>
        </w:rPr>
        <w:tab/>
      </w:r>
      <w:r w:rsidR="004559D6" w:rsidRPr="00671190">
        <w:rPr>
          <w:rFonts w:ascii="Arial" w:eastAsia="TimesNewRomanPSMT" w:hAnsi="Arial" w:cs="Arial"/>
          <w:bCs/>
          <w:sz w:val="20"/>
          <w:szCs w:val="20"/>
        </w:rPr>
        <w:tab/>
      </w:r>
      <w:r w:rsidRPr="00671190">
        <w:rPr>
          <w:rFonts w:ascii="Arial" w:eastAsia="TimesNewRomanPSMT" w:hAnsi="Arial" w:cs="Arial"/>
          <w:bCs/>
          <w:sz w:val="20"/>
          <w:szCs w:val="20"/>
        </w:rPr>
        <w:t>[Annual]</w:t>
      </w:r>
    </w:p>
    <w:p w14:paraId="4E68F6F4" w14:textId="77777777" w:rsidR="00FB3D19" w:rsidRPr="00671190" w:rsidRDefault="00FB3D19" w:rsidP="004B56E0">
      <w:pPr>
        <w:autoSpaceDE w:val="0"/>
        <w:ind w:firstLine="709"/>
        <w:rPr>
          <w:rFonts w:ascii="Arial" w:eastAsia="TimesNewRomanPSMT" w:hAnsi="Arial" w:cs="Arial"/>
          <w:bCs/>
          <w:sz w:val="20"/>
          <w:szCs w:val="20"/>
        </w:rPr>
      </w:pPr>
      <w:r w:rsidRPr="00671190">
        <w:rPr>
          <w:rFonts w:ascii="Arial" w:eastAsia="TimesNewRomanPSMT" w:hAnsi="Arial" w:cs="Arial"/>
          <w:bCs/>
          <w:sz w:val="20"/>
          <w:szCs w:val="20"/>
        </w:rPr>
        <w:t>ISA WKC</w:t>
      </w:r>
      <w:r w:rsidR="00F90653" w:rsidRPr="00671190">
        <w:rPr>
          <w:rFonts w:ascii="Arial" w:eastAsia="TimesNewRomanPSMT" w:hAnsi="Arial" w:cs="Arial"/>
          <w:bCs/>
          <w:sz w:val="20"/>
          <w:szCs w:val="20"/>
        </w:rPr>
        <w:tab/>
      </w:r>
      <w:r w:rsidRPr="00671190">
        <w:rPr>
          <w:rFonts w:ascii="Arial" w:eastAsia="TimesNewRomanPSMT" w:hAnsi="Arial" w:cs="Arial"/>
          <w:bCs/>
          <w:sz w:val="20"/>
          <w:szCs w:val="20"/>
        </w:rPr>
        <w:t>World Kneeboard Championship </w:t>
      </w:r>
      <w:r w:rsidRPr="00671190">
        <w:rPr>
          <w:rFonts w:ascii="Arial" w:eastAsia="TimesNewRomanPSMT" w:hAnsi="Arial" w:cs="Arial"/>
          <w:bCs/>
          <w:sz w:val="20"/>
          <w:szCs w:val="20"/>
        </w:rPr>
        <w:tab/>
      </w:r>
      <w:r w:rsidRPr="00671190">
        <w:rPr>
          <w:rFonts w:ascii="Arial" w:eastAsia="TimesNewRomanPSMT" w:hAnsi="Arial" w:cs="Arial"/>
          <w:bCs/>
          <w:sz w:val="20"/>
          <w:szCs w:val="20"/>
        </w:rPr>
        <w:tab/>
      </w:r>
      <w:r w:rsidR="004559D6" w:rsidRPr="00671190">
        <w:rPr>
          <w:rFonts w:ascii="Arial" w:eastAsia="TimesNewRomanPSMT" w:hAnsi="Arial" w:cs="Arial"/>
          <w:bCs/>
          <w:sz w:val="20"/>
          <w:szCs w:val="20"/>
        </w:rPr>
        <w:tab/>
      </w:r>
      <w:r w:rsidR="004559D6" w:rsidRPr="00671190">
        <w:rPr>
          <w:rFonts w:ascii="Arial" w:eastAsia="TimesNewRomanPSMT" w:hAnsi="Arial" w:cs="Arial"/>
          <w:bCs/>
          <w:sz w:val="20"/>
          <w:szCs w:val="20"/>
        </w:rPr>
        <w:tab/>
      </w:r>
      <w:r w:rsidRPr="00671190">
        <w:rPr>
          <w:rFonts w:ascii="Arial" w:eastAsia="TimesNewRomanPSMT" w:hAnsi="Arial" w:cs="Arial"/>
          <w:bCs/>
          <w:sz w:val="20"/>
          <w:szCs w:val="20"/>
        </w:rPr>
        <w:t>[</w:t>
      </w:r>
      <w:r w:rsidR="00F90653" w:rsidRPr="00671190">
        <w:rPr>
          <w:rFonts w:ascii="Arial" w:eastAsia="TimesNewRomanPSMT" w:hAnsi="Arial" w:cs="Arial"/>
          <w:bCs/>
          <w:sz w:val="20"/>
          <w:szCs w:val="20"/>
        </w:rPr>
        <w:t>Annu</w:t>
      </w:r>
      <w:r w:rsidRPr="00671190">
        <w:rPr>
          <w:rFonts w:ascii="Arial" w:eastAsia="TimesNewRomanPSMT" w:hAnsi="Arial" w:cs="Arial"/>
          <w:bCs/>
          <w:sz w:val="20"/>
          <w:szCs w:val="20"/>
        </w:rPr>
        <w:t>al]</w:t>
      </w:r>
    </w:p>
    <w:p w14:paraId="2BD6D25F" w14:textId="77777777" w:rsidR="00FB3D19" w:rsidRPr="00671190" w:rsidRDefault="00FB3D19" w:rsidP="004B56E0">
      <w:pPr>
        <w:autoSpaceDE w:val="0"/>
        <w:ind w:firstLine="709"/>
        <w:rPr>
          <w:rFonts w:ascii="Arial" w:eastAsia="TimesNewRomanPSMT" w:hAnsi="Arial" w:cs="Arial"/>
          <w:bCs/>
          <w:sz w:val="20"/>
          <w:szCs w:val="20"/>
        </w:rPr>
      </w:pPr>
      <w:r w:rsidRPr="00671190">
        <w:rPr>
          <w:rFonts w:ascii="Arial" w:eastAsia="TimesNewRomanPSMT" w:hAnsi="Arial" w:cs="Arial"/>
          <w:bCs/>
          <w:sz w:val="20"/>
          <w:szCs w:val="20"/>
        </w:rPr>
        <w:t>ISA WTSC</w:t>
      </w:r>
      <w:r w:rsidR="00F90653" w:rsidRPr="00671190">
        <w:rPr>
          <w:rFonts w:ascii="Arial" w:eastAsia="TimesNewRomanPSMT" w:hAnsi="Arial" w:cs="Arial"/>
          <w:bCs/>
          <w:sz w:val="20"/>
          <w:szCs w:val="20"/>
        </w:rPr>
        <w:tab/>
      </w:r>
      <w:r w:rsidRPr="00671190">
        <w:rPr>
          <w:rFonts w:ascii="Arial" w:eastAsia="TimesNewRomanPSMT" w:hAnsi="Arial" w:cs="Arial"/>
          <w:bCs/>
          <w:sz w:val="20"/>
          <w:szCs w:val="20"/>
        </w:rPr>
        <w:t>World Tandem Surfing Championship</w:t>
      </w:r>
      <w:r w:rsidRPr="00671190">
        <w:rPr>
          <w:rFonts w:ascii="Arial" w:eastAsia="TimesNewRomanPSMT" w:hAnsi="Arial" w:cs="Arial"/>
          <w:bCs/>
          <w:sz w:val="20"/>
          <w:szCs w:val="20"/>
        </w:rPr>
        <w:tab/>
      </w:r>
      <w:r w:rsidR="00F90653" w:rsidRPr="00671190">
        <w:rPr>
          <w:rFonts w:ascii="Arial" w:eastAsia="TimesNewRomanPSMT" w:hAnsi="Arial" w:cs="Arial"/>
          <w:bCs/>
          <w:sz w:val="20"/>
          <w:szCs w:val="20"/>
        </w:rPr>
        <w:tab/>
      </w:r>
      <w:r w:rsidR="004559D6" w:rsidRPr="00671190">
        <w:rPr>
          <w:rFonts w:ascii="Arial" w:eastAsia="TimesNewRomanPSMT" w:hAnsi="Arial" w:cs="Arial"/>
          <w:bCs/>
          <w:sz w:val="20"/>
          <w:szCs w:val="20"/>
        </w:rPr>
        <w:tab/>
      </w:r>
      <w:r w:rsidR="004559D6" w:rsidRPr="00671190">
        <w:rPr>
          <w:rFonts w:ascii="Arial" w:eastAsia="TimesNewRomanPSMT" w:hAnsi="Arial" w:cs="Arial"/>
          <w:bCs/>
          <w:sz w:val="20"/>
          <w:szCs w:val="20"/>
        </w:rPr>
        <w:tab/>
      </w:r>
      <w:r w:rsidRPr="00671190">
        <w:rPr>
          <w:rFonts w:ascii="Arial" w:eastAsia="TimesNewRomanPSMT" w:hAnsi="Arial" w:cs="Arial"/>
          <w:bCs/>
          <w:sz w:val="20"/>
          <w:szCs w:val="20"/>
        </w:rPr>
        <w:t>[Annual]</w:t>
      </w:r>
    </w:p>
    <w:p w14:paraId="6B515748" w14:textId="77777777" w:rsidR="00FB3D19" w:rsidRPr="00671190" w:rsidRDefault="00F90653" w:rsidP="004B56E0">
      <w:pPr>
        <w:autoSpaceDE w:val="0"/>
        <w:ind w:firstLine="709"/>
        <w:rPr>
          <w:rFonts w:ascii="Arial" w:eastAsia="TimesNewRomanPSMT" w:hAnsi="Arial" w:cs="Arial"/>
          <w:bCs/>
          <w:sz w:val="20"/>
          <w:szCs w:val="20"/>
        </w:rPr>
      </w:pPr>
      <w:r w:rsidRPr="00671190">
        <w:rPr>
          <w:rFonts w:ascii="Arial" w:eastAsia="TimesNewRomanPSMT" w:hAnsi="Arial" w:cs="Arial"/>
          <w:bCs/>
          <w:sz w:val="20"/>
          <w:szCs w:val="20"/>
        </w:rPr>
        <w:t>ISA AC</w:t>
      </w:r>
      <w:r w:rsidRPr="00671190">
        <w:rPr>
          <w:rFonts w:ascii="Arial" w:eastAsia="TimesNewRomanPSMT" w:hAnsi="Arial" w:cs="Arial"/>
          <w:bCs/>
          <w:sz w:val="20"/>
          <w:szCs w:val="20"/>
        </w:rPr>
        <w:tab/>
      </w:r>
      <w:r w:rsidRPr="00671190">
        <w:rPr>
          <w:rFonts w:ascii="Arial" w:eastAsia="TimesNewRomanPSMT" w:hAnsi="Arial" w:cs="Arial"/>
          <w:bCs/>
          <w:sz w:val="20"/>
          <w:szCs w:val="20"/>
        </w:rPr>
        <w:tab/>
      </w:r>
      <w:r w:rsidR="00FB3D19" w:rsidRPr="00671190">
        <w:rPr>
          <w:rFonts w:ascii="Arial" w:eastAsia="TimesNewRomanPSMT" w:hAnsi="Arial" w:cs="Arial"/>
          <w:bCs/>
          <w:sz w:val="20"/>
          <w:szCs w:val="20"/>
        </w:rPr>
        <w:t>Aloha Cup</w:t>
      </w:r>
      <w:r w:rsidR="00FB3D19" w:rsidRPr="00671190">
        <w:rPr>
          <w:rFonts w:ascii="Arial" w:eastAsia="TimesNewRomanPSMT" w:hAnsi="Arial" w:cs="Arial"/>
          <w:bCs/>
          <w:sz w:val="20"/>
          <w:szCs w:val="20"/>
        </w:rPr>
        <w:tab/>
      </w:r>
      <w:r w:rsidR="00FB3D19" w:rsidRPr="00671190">
        <w:rPr>
          <w:rFonts w:ascii="Arial" w:eastAsia="TimesNewRomanPSMT" w:hAnsi="Arial" w:cs="Arial"/>
          <w:bCs/>
          <w:sz w:val="20"/>
          <w:szCs w:val="20"/>
        </w:rPr>
        <w:tab/>
      </w:r>
      <w:r w:rsidR="00FB3D19" w:rsidRPr="00671190">
        <w:rPr>
          <w:rFonts w:ascii="Arial" w:eastAsia="TimesNewRomanPSMT" w:hAnsi="Arial" w:cs="Arial"/>
          <w:bCs/>
          <w:sz w:val="20"/>
          <w:szCs w:val="20"/>
        </w:rPr>
        <w:tab/>
      </w:r>
      <w:r w:rsidR="00FB3D19" w:rsidRPr="00671190">
        <w:rPr>
          <w:rFonts w:ascii="Arial" w:eastAsia="TimesNewRomanPSMT" w:hAnsi="Arial" w:cs="Arial"/>
          <w:bCs/>
          <w:sz w:val="20"/>
          <w:szCs w:val="20"/>
        </w:rPr>
        <w:tab/>
      </w:r>
      <w:r w:rsidR="00FB3D19" w:rsidRPr="00671190">
        <w:rPr>
          <w:rFonts w:ascii="Arial" w:eastAsia="TimesNewRomanPSMT" w:hAnsi="Arial" w:cs="Arial"/>
          <w:bCs/>
          <w:sz w:val="20"/>
          <w:szCs w:val="20"/>
        </w:rPr>
        <w:tab/>
      </w:r>
      <w:r w:rsidR="004559D6" w:rsidRPr="00671190">
        <w:rPr>
          <w:rFonts w:ascii="Arial" w:eastAsia="TimesNewRomanPSMT" w:hAnsi="Arial" w:cs="Arial"/>
          <w:bCs/>
          <w:sz w:val="20"/>
          <w:szCs w:val="20"/>
        </w:rPr>
        <w:tab/>
      </w:r>
      <w:r w:rsidR="004559D6" w:rsidRPr="00671190">
        <w:rPr>
          <w:rFonts w:ascii="Arial" w:eastAsia="TimesNewRomanPSMT" w:hAnsi="Arial" w:cs="Arial"/>
          <w:bCs/>
          <w:sz w:val="20"/>
          <w:szCs w:val="20"/>
        </w:rPr>
        <w:tab/>
      </w:r>
      <w:r w:rsidRPr="00671190">
        <w:rPr>
          <w:rFonts w:ascii="Arial" w:eastAsia="TimesNewRomanPSMT" w:hAnsi="Arial" w:cs="Arial"/>
          <w:bCs/>
          <w:sz w:val="20"/>
          <w:szCs w:val="20"/>
        </w:rPr>
        <w:t>[Specialty]</w:t>
      </w:r>
    </w:p>
    <w:p w14:paraId="5F27FF27" w14:textId="77777777" w:rsidR="00327EFE" w:rsidRPr="00671190" w:rsidRDefault="00FB3D19" w:rsidP="004B56E0">
      <w:pPr>
        <w:pStyle w:val="BodyTextIndent2"/>
        <w:spacing w:line="240" w:lineRule="auto"/>
        <w:ind w:left="0" w:firstLine="709"/>
        <w:rPr>
          <w:rFonts w:ascii="Arial" w:hAnsi="Arial" w:cs="Arial"/>
          <w:i/>
          <w:sz w:val="20"/>
          <w:szCs w:val="20"/>
        </w:rPr>
      </w:pPr>
      <w:r w:rsidRPr="00671190">
        <w:rPr>
          <w:rFonts w:ascii="Arial" w:hAnsi="Arial" w:cs="Arial"/>
          <w:i/>
          <w:sz w:val="20"/>
          <w:szCs w:val="20"/>
        </w:rPr>
        <w:t xml:space="preserve">The Aloha Cup may run as an exhibition if time schedules permit within the above events. </w:t>
      </w:r>
    </w:p>
    <w:p w14:paraId="366999D7" w14:textId="77777777" w:rsidR="00327EFE" w:rsidRPr="00671190" w:rsidRDefault="00327EFE" w:rsidP="004B56E0">
      <w:pPr>
        <w:pStyle w:val="BodyTextIndent2"/>
        <w:spacing w:line="240" w:lineRule="auto"/>
        <w:ind w:left="0" w:firstLine="709"/>
        <w:rPr>
          <w:rFonts w:ascii="Arial" w:hAnsi="Arial" w:cs="Arial"/>
          <w:i/>
          <w:sz w:val="20"/>
          <w:szCs w:val="20"/>
        </w:rPr>
      </w:pPr>
    </w:p>
    <w:p w14:paraId="2A8E5E04" w14:textId="7D53ED5B" w:rsidR="00FB3D19" w:rsidRPr="00671190" w:rsidRDefault="00327EFE" w:rsidP="00FA2574">
      <w:pPr>
        <w:pStyle w:val="BodyTextIndent2"/>
        <w:spacing w:line="240" w:lineRule="auto"/>
        <w:ind w:left="709"/>
        <w:rPr>
          <w:rFonts w:ascii="Arial" w:hAnsi="Arial" w:cs="Arial"/>
          <w:i/>
          <w:sz w:val="20"/>
          <w:szCs w:val="20"/>
        </w:rPr>
      </w:pPr>
      <w:r w:rsidRPr="00671190">
        <w:rPr>
          <w:rFonts w:ascii="Arial" w:hAnsi="Arial" w:cs="Arial"/>
          <w:i/>
          <w:sz w:val="20"/>
          <w:szCs w:val="20"/>
        </w:rPr>
        <w:t>For the purposes of these rules, Continental Championships organized by ISA-Recognized Continental Associations in accordance with ISA Rules shall also be considered ISA Events.</w:t>
      </w:r>
      <w:r w:rsidR="00FB3D19" w:rsidRPr="00671190">
        <w:rPr>
          <w:rFonts w:ascii="Arial" w:hAnsi="Arial" w:cs="Arial"/>
          <w:i/>
          <w:sz w:val="20"/>
          <w:szCs w:val="20"/>
        </w:rPr>
        <w:t xml:space="preserve"> </w:t>
      </w:r>
    </w:p>
    <w:p w14:paraId="32B998D8" w14:textId="77777777" w:rsidR="00F90653" w:rsidRPr="00671190" w:rsidRDefault="00F90653" w:rsidP="004B56E0">
      <w:pPr>
        <w:pStyle w:val="BodyTextIndent2"/>
        <w:spacing w:line="240" w:lineRule="auto"/>
        <w:ind w:left="0"/>
        <w:rPr>
          <w:rFonts w:ascii="Arial" w:hAnsi="Arial" w:cs="Arial"/>
          <w:sz w:val="20"/>
          <w:szCs w:val="20"/>
        </w:rPr>
      </w:pPr>
    </w:p>
    <w:p w14:paraId="152964B2" w14:textId="17D634F8" w:rsidR="00FB3D19" w:rsidRPr="00671190" w:rsidRDefault="00FB3D19" w:rsidP="00D12B39">
      <w:pPr>
        <w:pStyle w:val="BodyTextIndent2"/>
        <w:spacing w:line="240" w:lineRule="auto"/>
        <w:ind w:left="706"/>
        <w:rPr>
          <w:rFonts w:ascii="Arial" w:hAnsi="Arial" w:cs="Arial"/>
          <w:sz w:val="20"/>
          <w:szCs w:val="20"/>
        </w:rPr>
      </w:pPr>
      <w:r w:rsidRPr="00671190">
        <w:rPr>
          <w:rFonts w:ascii="Arial" w:hAnsi="Arial" w:cs="Arial"/>
          <w:sz w:val="20"/>
          <w:szCs w:val="20"/>
        </w:rPr>
        <w:t xml:space="preserve">ISA events are for surfers who are members of affiliated </w:t>
      </w:r>
      <w:r w:rsidR="002E0FD0" w:rsidRPr="00671190">
        <w:rPr>
          <w:rFonts w:ascii="Arial" w:hAnsi="Arial" w:cs="Arial"/>
          <w:sz w:val="20"/>
          <w:szCs w:val="20"/>
        </w:rPr>
        <w:t>NFs</w:t>
      </w:r>
      <w:r w:rsidRPr="00671190">
        <w:rPr>
          <w:rFonts w:ascii="Arial" w:hAnsi="Arial" w:cs="Arial"/>
          <w:sz w:val="20"/>
          <w:szCs w:val="20"/>
        </w:rPr>
        <w:t>, in good standing with the ISA.</w:t>
      </w:r>
    </w:p>
    <w:p w14:paraId="7008CC6A" w14:textId="77777777" w:rsidR="00F90653" w:rsidRPr="00671190" w:rsidRDefault="00F90653" w:rsidP="004B56E0">
      <w:pPr>
        <w:pStyle w:val="BodyTextIndent2"/>
        <w:spacing w:line="240" w:lineRule="auto"/>
        <w:ind w:left="0"/>
        <w:rPr>
          <w:rFonts w:ascii="Arial" w:hAnsi="Arial" w:cs="Arial"/>
          <w:b/>
          <w:sz w:val="20"/>
          <w:szCs w:val="20"/>
        </w:rPr>
      </w:pPr>
    </w:p>
    <w:p w14:paraId="1C96F0DA" w14:textId="4BC4A0A2" w:rsidR="007878F5" w:rsidRPr="00671190" w:rsidRDefault="004A48AE" w:rsidP="00B80197">
      <w:pPr>
        <w:pStyle w:val="Heading2"/>
      </w:pPr>
      <w:bookmarkStart w:id="328" w:name="_Toc11334251"/>
      <w:r w:rsidRPr="00671190">
        <w:t xml:space="preserve">Bids </w:t>
      </w:r>
      <w:r w:rsidR="00FB3D19" w:rsidRPr="00671190">
        <w:t xml:space="preserve">to host ISA </w:t>
      </w:r>
      <w:proofErr w:type="gramStart"/>
      <w:r w:rsidR="00FB3D19" w:rsidRPr="00671190">
        <w:t>events</w:t>
      </w:r>
      <w:bookmarkEnd w:id="328"/>
      <w:proofErr w:type="gramEnd"/>
    </w:p>
    <w:p w14:paraId="65A295DD" w14:textId="7BAFA0CA" w:rsidR="00FB3D19" w:rsidRPr="00671190" w:rsidRDefault="004A48AE" w:rsidP="004B56E0">
      <w:pPr>
        <w:ind w:left="720"/>
        <w:rPr>
          <w:rFonts w:ascii="Arial" w:hAnsi="Arial" w:cs="Arial"/>
          <w:sz w:val="20"/>
          <w:szCs w:val="20"/>
        </w:rPr>
      </w:pPr>
      <w:r w:rsidRPr="00671190">
        <w:rPr>
          <w:rFonts w:ascii="Arial" w:hAnsi="Arial" w:cs="Arial"/>
          <w:sz w:val="20"/>
          <w:szCs w:val="20"/>
        </w:rPr>
        <w:t xml:space="preserve">Bids </w:t>
      </w:r>
      <w:r w:rsidR="00FB3D19" w:rsidRPr="00671190">
        <w:rPr>
          <w:rFonts w:ascii="Arial" w:hAnsi="Arial" w:cs="Arial"/>
          <w:sz w:val="20"/>
          <w:szCs w:val="20"/>
        </w:rPr>
        <w:t>to host any ISA sanctioned event must be submitted in writing</w:t>
      </w:r>
      <w:r w:rsidRPr="00671190">
        <w:rPr>
          <w:rFonts w:ascii="Arial" w:hAnsi="Arial" w:cs="Arial"/>
          <w:sz w:val="20"/>
          <w:szCs w:val="20"/>
        </w:rPr>
        <w:t xml:space="preserve"> in accordance with the ISA Invitation to </w:t>
      </w:r>
      <w:r w:rsidR="00654905">
        <w:rPr>
          <w:rFonts w:ascii="Arial" w:hAnsi="Arial" w:cs="Arial"/>
          <w:sz w:val="20"/>
          <w:szCs w:val="20"/>
        </w:rPr>
        <w:t>Host</w:t>
      </w:r>
      <w:r w:rsidR="00654905" w:rsidRPr="00671190">
        <w:rPr>
          <w:rFonts w:ascii="Arial" w:hAnsi="Arial" w:cs="Arial"/>
          <w:sz w:val="20"/>
          <w:szCs w:val="20"/>
        </w:rPr>
        <w:t xml:space="preserve"> </w:t>
      </w:r>
      <w:r w:rsidR="00654905">
        <w:rPr>
          <w:rFonts w:ascii="Arial" w:hAnsi="Arial" w:cs="Arial"/>
          <w:sz w:val="20"/>
          <w:szCs w:val="20"/>
        </w:rPr>
        <w:t>document</w:t>
      </w:r>
      <w:r w:rsidR="00654905" w:rsidRPr="00671190">
        <w:rPr>
          <w:rFonts w:ascii="Arial" w:hAnsi="Arial" w:cs="Arial"/>
          <w:sz w:val="20"/>
          <w:szCs w:val="20"/>
        </w:rPr>
        <w:t xml:space="preserve"> </w:t>
      </w:r>
      <w:r w:rsidR="00FB3D19" w:rsidRPr="00671190">
        <w:rPr>
          <w:rFonts w:ascii="Arial" w:hAnsi="Arial" w:cs="Arial"/>
          <w:sz w:val="20"/>
          <w:szCs w:val="20"/>
        </w:rPr>
        <w:t xml:space="preserve">on the official letterhead of the applicant </w:t>
      </w:r>
      <w:r w:rsidRPr="00671190">
        <w:rPr>
          <w:rFonts w:ascii="Arial" w:hAnsi="Arial" w:cs="Arial"/>
          <w:sz w:val="20"/>
          <w:szCs w:val="20"/>
        </w:rPr>
        <w:t xml:space="preserve">organization or entity </w:t>
      </w:r>
      <w:r w:rsidR="00654905">
        <w:rPr>
          <w:rFonts w:ascii="Arial" w:hAnsi="Arial" w:cs="Arial"/>
          <w:sz w:val="20"/>
          <w:szCs w:val="20"/>
        </w:rPr>
        <w:t xml:space="preserve">and addressed </w:t>
      </w:r>
      <w:r w:rsidR="00FB3D19" w:rsidRPr="00671190">
        <w:rPr>
          <w:rFonts w:ascii="Arial" w:hAnsi="Arial" w:cs="Arial"/>
          <w:sz w:val="20"/>
          <w:szCs w:val="20"/>
        </w:rPr>
        <w:t>to the ISA</w:t>
      </w:r>
      <w:r w:rsidR="00FB3D19" w:rsidRPr="00671190">
        <w:rPr>
          <w:rFonts w:ascii="Arial" w:hAnsi="Arial" w:cs="Arial"/>
          <w:bCs/>
          <w:i/>
          <w:iCs/>
          <w:sz w:val="20"/>
          <w:szCs w:val="20"/>
        </w:rPr>
        <w:t xml:space="preserve"> </w:t>
      </w:r>
      <w:r w:rsidRPr="00671190">
        <w:rPr>
          <w:rFonts w:ascii="Arial" w:hAnsi="Arial" w:cs="Arial"/>
          <w:sz w:val="20"/>
          <w:szCs w:val="20"/>
        </w:rPr>
        <w:t>President and/or Executive Director</w:t>
      </w:r>
      <w:r w:rsidR="00FB3D19" w:rsidRPr="00671190">
        <w:rPr>
          <w:rFonts w:ascii="Arial" w:hAnsi="Arial" w:cs="Arial"/>
          <w:sz w:val="20"/>
          <w:szCs w:val="20"/>
        </w:rPr>
        <w:t>.</w:t>
      </w:r>
      <w:r w:rsidR="00FB3D19" w:rsidRPr="00671190">
        <w:rPr>
          <w:rFonts w:ascii="Arial" w:hAnsi="Arial" w:cs="Arial"/>
          <w:bCs/>
          <w:i/>
          <w:iCs/>
          <w:sz w:val="20"/>
          <w:szCs w:val="20"/>
        </w:rPr>
        <w:t xml:space="preserve">  </w:t>
      </w:r>
      <w:r w:rsidR="00FB3D19" w:rsidRPr="00671190">
        <w:rPr>
          <w:rFonts w:ascii="Arial" w:hAnsi="Arial" w:cs="Arial"/>
          <w:sz w:val="20"/>
          <w:szCs w:val="20"/>
        </w:rPr>
        <w:t xml:space="preserve">Such </w:t>
      </w:r>
      <w:r w:rsidRPr="00671190">
        <w:rPr>
          <w:rFonts w:ascii="Arial" w:hAnsi="Arial" w:cs="Arial"/>
          <w:sz w:val="20"/>
          <w:szCs w:val="20"/>
        </w:rPr>
        <w:t xml:space="preserve">bids </w:t>
      </w:r>
      <w:r w:rsidR="00FB3D19" w:rsidRPr="00671190">
        <w:rPr>
          <w:rFonts w:ascii="Arial" w:hAnsi="Arial" w:cs="Arial"/>
          <w:sz w:val="20"/>
          <w:szCs w:val="20"/>
        </w:rPr>
        <w:t xml:space="preserve">must be signed by the authorized individual and </w:t>
      </w:r>
      <w:r w:rsidRPr="00671190">
        <w:rPr>
          <w:rFonts w:ascii="Arial" w:hAnsi="Arial" w:cs="Arial"/>
          <w:sz w:val="20"/>
          <w:szCs w:val="20"/>
        </w:rPr>
        <w:t>will be evaluated by the ISA Management for submission to the ISA Executive Committee for final decision</w:t>
      </w:r>
      <w:r w:rsidR="00FB3D19" w:rsidRPr="00671190">
        <w:rPr>
          <w:rFonts w:ascii="Arial" w:hAnsi="Arial" w:cs="Arial"/>
          <w:sz w:val="20"/>
          <w:szCs w:val="20"/>
        </w:rPr>
        <w:t xml:space="preserve">.  In the event of more than one </w:t>
      </w:r>
      <w:r w:rsidRPr="00671190">
        <w:rPr>
          <w:rFonts w:ascii="Arial" w:hAnsi="Arial" w:cs="Arial"/>
          <w:sz w:val="20"/>
          <w:szCs w:val="20"/>
        </w:rPr>
        <w:t xml:space="preserve">bid </w:t>
      </w:r>
      <w:r w:rsidR="00FB3D19" w:rsidRPr="00671190">
        <w:rPr>
          <w:rFonts w:ascii="Arial" w:hAnsi="Arial" w:cs="Arial"/>
          <w:sz w:val="20"/>
          <w:szCs w:val="20"/>
        </w:rPr>
        <w:lastRenderedPageBreak/>
        <w:t xml:space="preserve">being received, the Executive </w:t>
      </w:r>
      <w:r w:rsidRPr="00671190">
        <w:rPr>
          <w:rFonts w:ascii="Arial" w:hAnsi="Arial" w:cs="Arial"/>
          <w:sz w:val="20"/>
          <w:szCs w:val="20"/>
        </w:rPr>
        <w:t>Director shall present a comparative analysis to the ISA President for</w:t>
      </w:r>
      <w:r w:rsidR="00FB3D19" w:rsidRPr="00671190">
        <w:rPr>
          <w:rFonts w:ascii="Arial" w:hAnsi="Arial" w:cs="Arial"/>
          <w:sz w:val="20"/>
          <w:szCs w:val="20"/>
        </w:rPr>
        <w:t xml:space="preserve"> a </w:t>
      </w:r>
      <w:r w:rsidRPr="00671190">
        <w:rPr>
          <w:rFonts w:ascii="Arial" w:hAnsi="Arial" w:cs="Arial"/>
          <w:sz w:val="20"/>
          <w:szCs w:val="20"/>
        </w:rPr>
        <w:t xml:space="preserve">final </w:t>
      </w:r>
      <w:r w:rsidR="00FB3D19" w:rsidRPr="00671190">
        <w:rPr>
          <w:rFonts w:ascii="Arial" w:hAnsi="Arial" w:cs="Arial"/>
          <w:sz w:val="20"/>
          <w:szCs w:val="20"/>
        </w:rPr>
        <w:t xml:space="preserve">decision </w:t>
      </w:r>
      <w:r w:rsidRPr="00671190">
        <w:rPr>
          <w:rFonts w:ascii="Arial" w:hAnsi="Arial" w:cs="Arial"/>
          <w:sz w:val="20"/>
          <w:szCs w:val="20"/>
        </w:rPr>
        <w:t>by the</w:t>
      </w:r>
      <w:r w:rsidR="00FB3D19" w:rsidRPr="00671190">
        <w:rPr>
          <w:rFonts w:ascii="Arial" w:hAnsi="Arial" w:cs="Arial"/>
          <w:sz w:val="20"/>
          <w:szCs w:val="20"/>
        </w:rPr>
        <w:t xml:space="preserve"> Executive Committee.</w:t>
      </w:r>
      <w:r w:rsidRPr="00671190">
        <w:rPr>
          <w:rFonts w:ascii="Arial" w:hAnsi="Arial" w:cs="Arial"/>
          <w:sz w:val="20"/>
          <w:szCs w:val="20"/>
        </w:rPr>
        <w:t xml:space="preserve">  The ISA Invitation to </w:t>
      </w:r>
      <w:r w:rsidR="00434567">
        <w:rPr>
          <w:rFonts w:ascii="Arial" w:hAnsi="Arial" w:cs="Arial"/>
          <w:sz w:val="20"/>
          <w:szCs w:val="20"/>
        </w:rPr>
        <w:t>Host document</w:t>
      </w:r>
      <w:r w:rsidR="006644AB" w:rsidRPr="00671190">
        <w:rPr>
          <w:rFonts w:ascii="Arial" w:hAnsi="Arial" w:cs="Arial"/>
          <w:sz w:val="20"/>
          <w:szCs w:val="20"/>
        </w:rPr>
        <w:t>, as well as hosting agreements and questionnaires, are</w:t>
      </w:r>
      <w:r w:rsidRPr="00671190">
        <w:rPr>
          <w:rFonts w:ascii="Arial" w:hAnsi="Arial" w:cs="Arial"/>
          <w:sz w:val="20"/>
          <w:szCs w:val="20"/>
        </w:rPr>
        <w:t xml:space="preserve"> subject to change and may be revised from time to time by the ISA Management with the approval of the ISA President.</w:t>
      </w:r>
    </w:p>
    <w:p w14:paraId="295C21BE" w14:textId="77777777" w:rsidR="00FB3D19" w:rsidRPr="00671190" w:rsidRDefault="00FB3D19" w:rsidP="004B56E0">
      <w:pPr>
        <w:rPr>
          <w:rFonts w:ascii="Arial" w:hAnsi="Arial" w:cs="Arial"/>
          <w:b/>
          <w:sz w:val="20"/>
          <w:szCs w:val="20"/>
        </w:rPr>
      </w:pPr>
    </w:p>
    <w:p w14:paraId="4E87436C" w14:textId="77777777" w:rsidR="00FB3D19" w:rsidRPr="00671190" w:rsidRDefault="00FB3D19">
      <w:pPr>
        <w:pStyle w:val="Heading1"/>
      </w:pPr>
      <w:bookmarkStart w:id="329" w:name="_Toc11334252"/>
      <w:r w:rsidRPr="00671190">
        <w:t xml:space="preserve">CHAPTER </w:t>
      </w:r>
      <w:proofErr w:type="gramStart"/>
      <w:r w:rsidRPr="00671190">
        <w:t>2:</w:t>
      </w:r>
      <w:proofErr w:type="gramEnd"/>
      <w:r w:rsidRPr="00671190">
        <w:t xml:space="preserve"> ISA EVENT ADMINISTRATION</w:t>
      </w:r>
      <w:bookmarkEnd w:id="329"/>
      <w:r w:rsidRPr="00671190">
        <w:t xml:space="preserve"> </w:t>
      </w:r>
    </w:p>
    <w:p w14:paraId="3632786D" w14:textId="77777777" w:rsidR="00FB3D19" w:rsidRPr="00671190" w:rsidRDefault="009C763D" w:rsidP="00B80197">
      <w:pPr>
        <w:pStyle w:val="Heading2"/>
        <w:numPr>
          <w:ilvl w:val="0"/>
          <w:numId w:val="70"/>
        </w:numPr>
      </w:pPr>
      <w:bookmarkStart w:id="330" w:name="_Toc11334253"/>
      <w:r w:rsidRPr="00671190">
        <w:t xml:space="preserve">Section 1:  </w:t>
      </w:r>
      <w:r w:rsidR="00FB3D19" w:rsidRPr="00671190">
        <w:t>Eligibility</w:t>
      </w:r>
      <w:bookmarkEnd w:id="330"/>
    </w:p>
    <w:p w14:paraId="4942C08B" w14:textId="3C78EB7F" w:rsidR="007878F5" w:rsidRPr="00671190" w:rsidRDefault="00FB3D19" w:rsidP="00F52265">
      <w:pPr>
        <w:pStyle w:val="ListParagraph"/>
        <w:numPr>
          <w:ilvl w:val="0"/>
          <w:numId w:val="71"/>
        </w:numPr>
        <w:rPr>
          <w:rFonts w:ascii="Arial" w:hAnsi="Arial" w:cs="Arial"/>
          <w:b/>
          <w:bCs/>
          <w:sz w:val="20"/>
          <w:szCs w:val="20"/>
        </w:rPr>
      </w:pPr>
      <w:bookmarkStart w:id="331" w:name="_Toc11334254"/>
      <w:r w:rsidRPr="00671190">
        <w:rPr>
          <w:rStyle w:val="Heading3Char"/>
          <w:rFonts w:cs="Arial"/>
          <w:sz w:val="20"/>
          <w:szCs w:val="20"/>
        </w:rPr>
        <w:t>International Age Categories for Events</w:t>
      </w:r>
      <w:bookmarkEnd w:id="331"/>
      <w:r w:rsidR="007878F5" w:rsidRPr="00671190">
        <w:rPr>
          <w:rFonts w:ascii="Arial" w:hAnsi="Arial" w:cs="Arial"/>
          <w:sz w:val="20"/>
          <w:szCs w:val="20"/>
        </w:rPr>
        <w:t xml:space="preserve"> - A</w:t>
      </w:r>
      <w:r w:rsidRPr="00671190">
        <w:rPr>
          <w:rFonts w:ascii="Arial" w:hAnsi="Arial" w:cs="Arial"/>
          <w:sz w:val="20"/>
          <w:szCs w:val="20"/>
        </w:rPr>
        <w:t>pplies to all ISA Disciplines</w:t>
      </w:r>
    </w:p>
    <w:p w14:paraId="20E17142" w14:textId="0B473AB1" w:rsidR="007878F5" w:rsidRPr="00671190" w:rsidRDefault="00FF0F75" w:rsidP="004B56E0">
      <w:pPr>
        <w:ind w:left="1440"/>
        <w:rPr>
          <w:rFonts w:ascii="Arial" w:hAnsi="Arial" w:cs="Arial"/>
          <w:sz w:val="20"/>
          <w:szCs w:val="20"/>
        </w:rPr>
      </w:pPr>
      <w:r w:rsidRPr="00671190">
        <w:rPr>
          <w:rFonts w:ascii="Arial" w:hAnsi="Arial" w:cs="Arial"/>
          <w:sz w:val="20"/>
          <w:szCs w:val="20"/>
        </w:rPr>
        <w:t xml:space="preserve">Open Men: </w:t>
      </w:r>
      <w:r w:rsidR="00FB3D19" w:rsidRPr="00671190">
        <w:rPr>
          <w:rFonts w:ascii="Arial" w:hAnsi="Arial" w:cs="Arial"/>
          <w:sz w:val="20"/>
          <w:szCs w:val="20"/>
        </w:rPr>
        <w:t>Male of any age</w:t>
      </w:r>
    </w:p>
    <w:p w14:paraId="03C2C5E0" w14:textId="77777777" w:rsidR="007878F5" w:rsidRPr="00671190" w:rsidRDefault="00FF0F75" w:rsidP="004B56E0">
      <w:pPr>
        <w:ind w:left="1440"/>
        <w:rPr>
          <w:rFonts w:ascii="Arial" w:hAnsi="Arial" w:cs="Arial"/>
          <w:sz w:val="20"/>
          <w:szCs w:val="20"/>
        </w:rPr>
      </w:pPr>
      <w:r w:rsidRPr="00671190">
        <w:rPr>
          <w:rFonts w:ascii="Arial" w:hAnsi="Arial" w:cs="Arial"/>
          <w:sz w:val="20"/>
          <w:szCs w:val="20"/>
        </w:rPr>
        <w:t xml:space="preserve">Open Women: </w:t>
      </w:r>
      <w:r w:rsidR="00FB3D19" w:rsidRPr="00671190">
        <w:rPr>
          <w:rFonts w:ascii="Arial" w:hAnsi="Arial" w:cs="Arial"/>
          <w:sz w:val="20"/>
          <w:szCs w:val="20"/>
        </w:rPr>
        <w:t>Female of any age</w:t>
      </w:r>
    </w:p>
    <w:p w14:paraId="622DCE22" w14:textId="77777777" w:rsidR="007878F5" w:rsidRPr="00671190" w:rsidRDefault="00440157" w:rsidP="004B56E0">
      <w:pPr>
        <w:ind w:left="1440"/>
        <w:rPr>
          <w:rFonts w:ascii="Arial" w:hAnsi="Arial" w:cs="Arial"/>
          <w:sz w:val="20"/>
          <w:szCs w:val="20"/>
        </w:rPr>
      </w:pPr>
      <w:r w:rsidRPr="00671190">
        <w:rPr>
          <w:rFonts w:ascii="Arial" w:hAnsi="Arial" w:cs="Arial"/>
          <w:sz w:val="20"/>
          <w:szCs w:val="20"/>
        </w:rPr>
        <w:t xml:space="preserve">U18 </w:t>
      </w:r>
      <w:r w:rsidR="00FF0F75" w:rsidRPr="00671190">
        <w:rPr>
          <w:rFonts w:ascii="Arial" w:hAnsi="Arial" w:cs="Arial"/>
          <w:sz w:val="20"/>
          <w:szCs w:val="20"/>
        </w:rPr>
        <w:t xml:space="preserve">Junior: </w:t>
      </w:r>
      <w:r w:rsidR="00FB3D19" w:rsidRPr="00671190">
        <w:rPr>
          <w:rFonts w:ascii="Arial" w:hAnsi="Arial" w:cs="Arial"/>
          <w:sz w:val="20"/>
          <w:szCs w:val="20"/>
        </w:rPr>
        <w:t xml:space="preserve">Boy or Girl </w:t>
      </w:r>
      <w:r w:rsidRPr="00671190">
        <w:rPr>
          <w:rFonts w:ascii="Arial" w:hAnsi="Arial" w:cs="Arial"/>
          <w:sz w:val="20"/>
          <w:szCs w:val="20"/>
        </w:rPr>
        <w:t>18 years and younger</w:t>
      </w:r>
      <w:r w:rsidR="00FB3D19" w:rsidRPr="00671190">
        <w:rPr>
          <w:rFonts w:ascii="Arial" w:hAnsi="Arial" w:cs="Arial"/>
          <w:sz w:val="20"/>
          <w:szCs w:val="20"/>
        </w:rPr>
        <w:t xml:space="preserve"> </w:t>
      </w:r>
    </w:p>
    <w:p w14:paraId="1249CB31" w14:textId="77777777" w:rsidR="007878F5" w:rsidRPr="00671190" w:rsidRDefault="00440157" w:rsidP="004B56E0">
      <w:pPr>
        <w:ind w:left="1440"/>
        <w:rPr>
          <w:rFonts w:ascii="Arial" w:hAnsi="Arial" w:cs="Arial"/>
          <w:sz w:val="20"/>
          <w:szCs w:val="20"/>
        </w:rPr>
      </w:pPr>
      <w:r w:rsidRPr="00671190">
        <w:rPr>
          <w:rFonts w:ascii="Arial" w:hAnsi="Arial" w:cs="Arial"/>
          <w:sz w:val="20"/>
          <w:szCs w:val="20"/>
        </w:rPr>
        <w:t>U16 Junior</w:t>
      </w:r>
      <w:r w:rsidR="00FF0F75" w:rsidRPr="00671190">
        <w:rPr>
          <w:rFonts w:ascii="Arial" w:hAnsi="Arial" w:cs="Arial"/>
          <w:sz w:val="20"/>
          <w:szCs w:val="20"/>
        </w:rPr>
        <w:t xml:space="preserve">: </w:t>
      </w:r>
      <w:r w:rsidR="00FB3D19" w:rsidRPr="00671190">
        <w:rPr>
          <w:rFonts w:ascii="Arial" w:hAnsi="Arial" w:cs="Arial"/>
          <w:sz w:val="20"/>
          <w:szCs w:val="20"/>
        </w:rPr>
        <w:t xml:space="preserve">Boy or Girl </w:t>
      </w:r>
      <w:r w:rsidRPr="00671190">
        <w:rPr>
          <w:rFonts w:ascii="Arial" w:hAnsi="Arial" w:cs="Arial"/>
          <w:sz w:val="20"/>
          <w:szCs w:val="20"/>
        </w:rPr>
        <w:t>16 years and younger</w:t>
      </w:r>
    </w:p>
    <w:p w14:paraId="3404CC4D" w14:textId="77777777" w:rsidR="007878F5" w:rsidRPr="00671190" w:rsidRDefault="00C564A2" w:rsidP="004B56E0">
      <w:pPr>
        <w:ind w:left="1440"/>
        <w:rPr>
          <w:rFonts w:ascii="Arial" w:hAnsi="Arial" w:cs="Arial"/>
          <w:sz w:val="20"/>
          <w:szCs w:val="20"/>
        </w:rPr>
      </w:pPr>
      <w:r w:rsidRPr="00671190">
        <w:rPr>
          <w:rFonts w:ascii="Arial" w:hAnsi="Arial" w:cs="Arial"/>
          <w:sz w:val="20"/>
          <w:szCs w:val="20"/>
        </w:rPr>
        <w:t xml:space="preserve">Senior: </w:t>
      </w:r>
      <w:r w:rsidR="00FB3D19" w:rsidRPr="00671190">
        <w:rPr>
          <w:rFonts w:ascii="Arial" w:hAnsi="Arial" w:cs="Arial"/>
          <w:sz w:val="20"/>
          <w:szCs w:val="20"/>
        </w:rPr>
        <w:t>Male or Female 28 years and older</w:t>
      </w:r>
    </w:p>
    <w:p w14:paraId="371E73F9" w14:textId="77777777" w:rsidR="007878F5" w:rsidRPr="00671190" w:rsidRDefault="00C564A2" w:rsidP="004B56E0">
      <w:pPr>
        <w:ind w:left="1440"/>
        <w:rPr>
          <w:rFonts w:ascii="Arial" w:hAnsi="Arial" w:cs="Arial"/>
          <w:sz w:val="20"/>
          <w:szCs w:val="20"/>
        </w:rPr>
      </w:pPr>
      <w:r w:rsidRPr="00671190">
        <w:rPr>
          <w:rFonts w:ascii="Arial" w:hAnsi="Arial" w:cs="Arial"/>
          <w:sz w:val="20"/>
          <w:szCs w:val="20"/>
        </w:rPr>
        <w:t xml:space="preserve">Master: </w:t>
      </w:r>
      <w:r w:rsidR="00FB3D19" w:rsidRPr="00671190">
        <w:rPr>
          <w:rFonts w:ascii="Arial" w:hAnsi="Arial" w:cs="Arial"/>
          <w:sz w:val="20"/>
          <w:szCs w:val="20"/>
        </w:rPr>
        <w:t>Male or Female 35 years and older</w:t>
      </w:r>
    </w:p>
    <w:p w14:paraId="2653F4AB" w14:textId="77777777" w:rsidR="007878F5" w:rsidRPr="00671190" w:rsidRDefault="00C564A2" w:rsidP="004B56E0">
      <w:pPr>
        <w:ind w:left="1440"/>
        <w:rPr>
          <w:rFonts w:ascii="Arial" w:hAnsi="Arial" w:cs="Arial"/>
          <w:sz w:val="20"/>
          <w:szCs w:val="20"/>
        </w:rPr>
      </w:pPr>
      <w:r w:rsidRPr="00671190">
        <w:rPr>
          <w:rFonts w:ascii="Arial" w:hAnsi="Arial" w:cs="Arial"/>
          <w:sz w:val="20"/>
          <w:szCs w:val="20"/>
        </w:rPr>
        <w:t xml:space="preserve">Grandmaster: </w:t>
      </w:r>
      <w:r w:rsidR="00FB3D19" w:rsidRPr="00671190">
        <w:rPr>
          <w:rFonts w:ascii="Arial" w:hAnsi="Arial" w:cs="Arial"/>
          <w:sz w:val="20"/>
          <w:szCs w:val="20"/>
        </w:rPr>
        <w:t>Male or Female 40 years and older</w:t>
      </w:r>
    </w:p>
    <w:p w14:paraId="7DDE1C75" w14:textId="77777777" w:rsidR="007878F5" w:rsidRPr="00671190" w:rsidRDefault="00C564A2" w:rsidP="004B56E0">
      <w:pPr>
        <w:ind w:left="1440"/>
        <w:rPr>
          <w:rFonts w:ascii="Arial" w:hAnsi="Arial" w:cs="Arial"/>
          <w:sz w:val="20"/>
          <w:szCs w:val="20"/>
        </w:rPr>
      </w:pPr>
      <w:r w:rsidRPr="00671190">
        <w:rPr>
          <w:rFonts w:ascii="Arial" w:hAnsi="Arial" w:cs="Arial"/>
          <w:sz w:val="20"/>
          <w:szCs w:val="20"/>
        </w:rPr>
        <w:t xml:space="preserve">Kahuna: </w:t>
      </w:r>
      <w:r w:rsidR="00FB3D19" w:rsidRPr="00671190">
        <w:rPr>
          <w:rFonts w:ascii="Arial" w:hAnsi="Arial" w:cs="Arial"/>
          <w:sz w:val="20"/>
          <w:szCs w:val="20"/>
        </w:rPr>
        <w:t>Male or Female 45 years and older</w:t>
      </w:r>
    </w:p>
    <w:p w14:paraId="4CF6BAA0" w14:textId="77777777" w:rsidR="007878F5" w:rsidRPr="00671190" w:rsidRDefault="00C564A2" w:rsidP="004B56E0">
      <w:pPr>
        <w:ind w:left="1440"/>
        <w:rPr>
          <w:rFonts w:ascii="Arial" w:hAnsi="Arial" w:cs="Arial"/>
          <w:sz w:val="20"/>
          <w:szCs w:val="20"/>
        </w:rPr>
      </w:pPr>
      <w:r w:rsidRPr="00671190">
        <w:rPr>
          <w:rFonts w:ascii="Arial" w:hAnsi="Arial" w:cs="Arial"/>
          <w:sz w:val="20"/>
          <w:szCs w:val="20"/>
        </w:rPr>
        <w:t xml:space="preserve">Grand Kahuna: </w:t>
      </w:r>
      <w:r w:rsidR="00FB3D19" w:rsidRPr="00671190">
        <w:rPr>
          <w:rFonts w:ascii="Arial" w:hAnsi="Arial" w:cs="Arial"/>
          <w:sz w:val="20"/>
          <w:szCs w:val="20"/>
        </w:rPr>
        <w:t>Male or Female 50 years and older</w:t>
      </w:r>
    </w:p>
    <w:p w14:paraId="30626B5C" w14:textId="77777777" w:rsidR="007878F5" w:rsidRPr="00671190" w:rsidRDefault="007878F5" w:rsidP="004B56E0">
      <w:pPr>
        <w:ind w:left="1620"/>
        <w:rPr>
          <w:rFonts w:ascii="Arial" w:hAnsi="Arial" w:cs="Arial"/>
          <w:sz w:val="20"/>
          <w:szCs w:val="20"/>
        </w:rPr>
      </w:pPr>
    </w:p>
    <w:p w14:paraId="4ABD7D17" w14:textId="77777777" w:rsidR="007878F5" w:rsidRPr="00671190" w:rsidRDefault="007878F5" w:rsidP="00F52265">
      <w:pPr>
        <w:numPr>
          <w:ilvl w:val="0"/>
          <w:numId w:val="5"/>
        </w:numPr>
        <w:tabs>
          <w:tab w:val="left" w:pos="1800"/>
        </w:tabs>
        <w:ind w:left="1800"/>
        <w:rPr>
          <w:rFonts w:ascii="Arial" w:hAnsi="Arial" w:cs="Arial"/>
          <w:sz w:val="20"/>
          <w:szCs w:val="20"/>
        </w:rPr>
      </w:pPr>
      <w:r w:rsidRPr="00671190">
        <w:rPr>
          <w:rFonts w:ascii="Arial" w:hAnsi="Arial" w:cs="Arial"/>
          <w:sz w:val="20"/>
          <w:szCs w:val="20"/>
        </w:rPr>
        <w:t xml:space="preserve">Special note: </w:t>
      </w:r>
      <w:r w:rsidR="00FB3D19" w:rsidRPr="00671190">
        <w:rPr>
          <w:rFonts w:ascii="Arial" w:hAnsi="Arial" w:cs="Arial"/>
          <w:sz w:val="20"/>
          <w:szCs w:val="20"/>
        </w:rPr>
        <w:t>Ages are taken from January 1</w:t>
      </w:r>
      <w:r w:rsidR="00FB3D19" w:rsidRPr="00671190">
        <w:rPr>
          <w:rFonts w:ascii="Arial" w:hAnsi="Arial" w:cs="Arial"/>
          <w:sz w:val="20"/>
          <w:szCs w:val="20"/>
          <w:vertAlign w:val="superscript"/>
        </w:rPr>
        <w:t>st</w:t>
      </w:r>
      <w:r w:rsidR="00FB3D19" w:rsidRPr="00671190">
        <w:rPr>
          <w:rFonts w:ascii="Arial" w:hAnsi="Arial" w:cs="Arial"/>
          <w:sz w:val="20"/>
          <w:szCs w:val="20"/>
        </w:rPr>
        <w:t xml:space="preserve"> in the year of participation.</w:t>
      </w:r>
    </w:p>
    <w:p w14:paraId="6274BEEF" w14:textId="77777777" w:rsidR="007878F5" w:rsidRPr="00671190" w:rsidRDefault="00FB3D19" w:rsidP="00F52265">
      <w:pPr>
        <w:numPr>
          <w:ilvl w:val="0"/>
          <w:numId w:val="5"/>
        </w:numPr>
        <w:tabs>
          <w:tab w:val="left" w:pos="1800"/>
        </w:tabs>
        <w:ind w:left="1800"/>
        <w:rPr>
          <w:rFonts w:ascii="Arial" w:hAnsi="Arial" w:cs="Arial"/>
          <w:sz w:val="20"/>
          <w:szCs w:val="20"/>
        </w:rPr>
      </w:pPr>
      <w:r w:rsidRPr="00671190">
        <w:rPr>
          <w:rFonts w:ascii="Arial" w:hAnsi="Arial" w:cs="Arial"/>
          <w:sz w:val="20"/>
          <w:szCs w:val="20"/>
        </w:rPr>
        <w:t xml:space="preserve">Example:  </w:t>
      </w:r>
      <w:r w:rsidRPr="00671190">
        <w:rPr>
          <w:rFonts w:ascii="Arial" w:hAnsi="Arial" w:cs="Arial"/>
          <w:iCs/>
          <w:sz w:val="20"/>
          <w:szCs w:val="20"/>
        </w:rPr>
        <w:t xml:space="preserve">A Master surfer must be 35 years and older </w:t>
      </w:r>
      <w:r w:rsidR="007878F5" w:rsidRPr="00671190">
        <w:rPr>
          <w:rFonts w:ascii="Arial" w:hAnsi="Arial" w:cs="Arial"/>
          <w:bCs/>
          <w:iCs/>
          <w:sz w:val="20"/>
          <w:szCs w:val="20"/>
        </w:rPr>
        <w:t xml:space="preserve">ON JANUARY 1ST IN THE </w:t>
      </w:r>
      <w:r w:rsidR="00C564A2" w:rsidRPr="00671190">
        <w:rPr>
          <w:rFonts w:ascii="Arial" w:hAnsi="Arial" w:cs="Arial"/>
          <w:bCs/>
          <w:iCs/>
          <w:sz w:val="20"/>
          <w:szCs w:val="20"/>
        </w:rPr>
        <w:t xml:space="preserve">YEAR OF </w:t>
      </w:r>
      <w:r w:rsidRPr="00671190">
        <w:rPr>
          <w:rFonts w:ascii="Arial" w:hAnsi="Arial" w:cs="Arial"/>
          <w:bCs/>
          <w:iCs/>
          <w:sz w:val="20"/>
          <w:szCs w:val="20"/>
        </w:rPr>
        <w:t>COMPETITION</w:t>
      </w:r>
      <w:r w:rsidRPr="00671190">
        <w:rPr>
          <w:rFonts w:ascii="Arial" w:hAnsi="Arial" w:cs="Arial"/>
          <w:sz w:val="20"/>
          <w:szCs w:val="20"/>
        </w:rPr>
        <w:t>.</w:t>
      </w:r>
    </w:p>
    <w:p w14:paraId="33CDC006" w14:textId="77777777" w:rsidR="007878F5" w:rsidRPr="00671190" w:rsidRDefault="00FB3D19" w:rsidP="00F52265">
      <w:pPr>
        <w:numPr>
          <w:ilvl w:val="0"/>
          <w:numId w:val="5"/>
        </w:numPr>
        <w:tabs>
          <w:tab w:val="left" w:pos="1800"/>
        </w:tabs>
        <w:ind w:left="1800"/>
        <w:rPr>
          <w:rFonts w:ascii="Arial" w:hAnsi="Arial" w:cs="Arial"/>
          <w:sz w:val="20"/>
          <w:szCs w:val="20"/>
        </w:rPr>
      </w:pPr>
      <w:r w:rsidRPr="00671190">
        <w:rPr>
          <w:rFonts w:ascii="Arial" w:hAnsi="Arial" w:cs="Arial"/>
          <w:sz w:val="20"/>
          <w:szCs w:val="20"/>
        </w:rPr>
        <w:t>An Under 18 competitor may not turn 19 between January 1</w:t>
      </w:r>
      <w:r w:rsidRPr="00671190">
        <w:rPr>
          <w:rFonts w:ascii="Arial" w:hAnsi="Arial" w:cs="Arial"/>
          <w:sz w:val="20"/>
          <w:szCs w:val="20"/>
          <w:vertAlign w:val="superscript"/>
        </w:rPr>
        <w:t>st</w:t>
      </w:r>
      <w:r w:rsidRPr="00671190">
        <w:rPr>
          <w:rFonts w:ascii="Arial" w:hAnsi="Arial" w:cs="Arial"/>
          <w:sz w:val="20"/>
          <w:szCs w:val="20"/>
        </w:rPr>
        <w:t xml:space="preserve"> and December 31</w:t>
      </w:r>
      <w:r w:rsidRPr="00671190">
        <w:rPr>
          <w:rFonts w:ascii="Arial" w:hAnsi="Arial" w:cs="Arial"/>
          <w:sz w:val="20"/>
          <w:szCs w:val="20"/>
          <w:vertAlign w:val="superscript"/>
        </w:rPr>
        <w:t>st</w:t>
      </w:r>
      <w:r w:rsidRPr="00671190">
        <w:rPr>
          <w:rFonts w:ascii="Arial" w:hAnsi="Arial" w:cs="Arial"/>
          <w:sz w:val="20"/>
          <w:szCs w:val="20"/>
        </w:rPr>
        <w:t xml:space="preserve"> of the year in which they are competing in this Division and an Under 16 surfer may not turn 17 between January 1</w:t>
      </w:r>
      <w:r w:rsidRPr="00671190">
        <w:rPr>
          <w:rFonts w:ascii="Arial" w:hAnsi="Arial" w:cs="Arial"/>
          <w:sz w:val="20"/>
          <w:szCs w:val="20"/>
          <w:vertAlign w:val="superscript"/>
        </w:rPr>
        <w:t>st</w:t>
      </w:r>
      <w:r w:rsidRPr="00671190">
        <w:rPr>
          <w:rFonts w:ascii="Arial" w:hAnsi="Arial" w:cs="Arial"/>
          <w:sz w:val="20"/>
          <w:szCs w:val="20"/>
        </w:rPr>
        <w:t xml:space="preserve"> and December 31</w:t>
      </w:r>
      <w:r w:rsidRPr="00671190">
        <w:rPr>
          <w:rFonts w:ascii="Arial" w:hAnsi="Arial" w:cs="Arial"/>
          <w:sz w:val="20"/>
          <w:szCs w:val="20"/>
          <w:vertAlign w:val="superscript"/>
        </w:rPr>
        <w:t>st</w:t>
      </w:r>
      <w:r w:rsidRPr="00671190">
        <w:rPr>
          <w:rFonts w:ascii="Arial" w:hAnsi="Arial" w:cs="Arial"/>
          <w:sz w:val="20"/>
          <w:szCs w:val="20"/>
        </w:rPr>
        <w:t xml:space="preserve"> of the year in which they are competing in this Division. Proof of the age of Under 18 and Under 16 competitors must be submitted with team lists (a copy of passport or birth documentation is required).</w:t>
      </w:r>
    </w:p>
    <w:p w14:paraId="774C80EA" w14:textId="1BB85780" w:rsidR="00D77F03" w:rsidRPr="00671190" w:rsidRDefault="00D77F03" w:rsidP="00F52265">
      <w:pPr>
        <w:numPr>
          <w:ilvl w:val="0"/>
          <w:numId w:val="5"/>
        </w:numPr>
        <w:tabs>
          <w:tab w:val="left" w:pos="1800"/>
        </w:tabs>
        <w:ind w:left="1800"/>
        <w:rPr>
          <w:rFonts w:ascii="Arial" w:hAnsi="Arial" w:cs="Arial"/>
          <w:sz w:val="20"/>
          <w:szCs w:val="20"/>
        </w:rPr>
      </w:pPr>
      <w:r w:rsidRPr="00671190">
        <w:rPr>
          <w:rFonts w:ascii="Arial" w:hAnsi="Arial" w:cs="Arial"/>
          <w:sz w:val="20"/>
          <w:szCs w:val="20"/>
        </w:rPr>
        <w:t>All under-age</w:t>
      </w:r>
      <w:r w:rsidR="00971190" w:rsidRPr="00671190">
        <w:rPr>
          <w:rFonts w:ascii="Arial" w:hAnsi="Arial" w:cs="Arial"/>
          <w:sz w:val="20"/>
          <w:szCs w:val="20"/>
        </w:rPr>
        <w:t>d</w:t>
      </w:r>
      <w:r w:rsidRPr="00671190">
        <w:rPr>
          <w:rFonts w:ascii="Arial" w:hAnsi="Arial" w:cs="Arial"/>
          <w:sz w:val="20"/>
          <w:szCs w:val="20"/>
        </w:rPr>
        <w:t xml:space="preserve"> surfers [Under 18] must have adult appointed N</w:t>
      </w:r>
      <w:r w:rsidR="002E0FD0" w:rsidRPr="00671190">
        <w:rPr>
          <w:rFonts w:ascii="Arial" w:hAnsi="Arial" w:cs="Arial"/>
          <w:sz w:val="20"/>
          <w:szCs w:val="20"/>
        </w:rPr>
        <w:t>F</w:t>
      </w:r>
      <w:r w:rsidRPr="00671190">
        <w:rPr>
          <w:rFonts w:ascii="Arial" w:hAnsi="Arial" w:cs="Arial"/>
          <w:sz w:val="20"/>
          <w:szCs w:val="20"/>
        </w:rPr>
        <w:t xml:space="preserve"> team manager supervision. Where possible a female manager if females are </w:t>
      </w:r>
      <w:r w:rsidR="002C3E30">
        <w:rPr>
          <w:rFonts w:ascii="Arial" w:hAnsi="Arial" w:cs="Arial"/>
          <w:sz w:val="20"/>
          <w:szCs w:val="20"/>
        </w:rPr>
        <w:t>o</w:t>
      </w:r>
      <w:r w:rsidRPr="00671190">
        <w:rPr>
          <w:rFonts w:ascii="Arial" w:hAnsi="Arial" w:cs="Arial"/>
          <w:sz w:val="20"/>
          <w:szCs w:val="20"/>
        </w:rPr>
        <w:t xml:space="preserve">n the team. </w:t>
      </w:r>
    </w:p>
    <w:p w14:paraId="4CFA8FF0" w14:textId="77777777" w:rsidR="007878F5" w:rsidRPr="00671190" w:rsidRDefault="00FB3D19" w:rsidP="00F52265">
      <w:pPr>
        <w:numPr>
          <w:ilvl w:val="0"/>
          <w:numId w:val="5"/>
        </w:numPr>
        <w:tabs>
          <w:tab w:val="left" w:pos="1800"/>
        </w:tabs>
        <w:ind w:left="1800"/>
        <w:rPr>
          <w:rFonts w:ascii="Arial" w:hAnsi="Arial" w:cs="Arial"/>
          <w:b/>
          <w:bCs/>
          <w:sz w:val="20"/>
          <w:szCs w:val="20"/>
        </w:rPr>
      </w:pPr>
      <w:r w:rsidRPr="00671190">
        <w:rPr>
          <w:rFonts w:ascii="Arial" w:hAnsi="Arial" w:cs="Arial"/>
          <w:sz w:val="20"/>
          <w:szCs w:val="20"/>
        </w:rPr>
        <w:t xml:space="preserve">An Open Surfer is a surfer of any age. </w:t>
      </w:r>
    </w:p>
    <w:p w14:paraId="4370B8A3" w14:textId="77777777" w:rsidR="00FB3D19" w:rsidRPr="00671190" w:rsidRDefault="00FB3D19" w:rsidP="00F52265">
      <w:pPr>
        <w:numPr>
          <w:ilvl w:val="0"/>
          <w:numId w:val="5"/>
        </w:numPr>
        <w:tabs>
          <w:tab w:val="left" w:pos="1800"/>
        </w:tabs>
        <w:ind w:left="1800"/>
        <w:rPr>
          <w:rFonts w:ascii="Arial" w:hAnsi="Arial" w:cs="Arial"/>
          <w:bCs/>
          <w:sz w:val="20"/>
          <w:szCs w:val="20"/>
        </w:rPr>
      </w:pPr>
      <w:r w:rsidRPr="00671190">
        <w:rPr>
          <w:rFonts w:ascii="Arial" w:hAnsi="Arial" w:cs="Arial"/>
          <w:bCs/>
          <w:sz w:val="20"/>
          <w:szCs w:val="20"/>
        </w:rPr>
        <w:t xml:space="preserve">Passports will be </w:t>
      </w:r>
      <w:r w:rsidR="007878F5" w:rsidRPr="00671190">
        <w:rPr>
          <w:rFonts w:ascii="Arial" w:hAnsi="Arial" w:cs="Arial"/>
          <w:bCs/>
          <w:sz w:val="20"/>
          <w:szCs w:val="20"/>
        </w:rPr>
        <w:t>verified</w:t>
      </w:r>
      <w:r w:rsidRPr="00671190">
        <w:rPr>
          <w:rFonts w:ascii="Arial" w:hAnsi="Arial" w:cs="Arial"/>
          <w:bCs/>
          <w:sz w:val="20"/>
          <w:szCs w:val="20"/>
        </w:rPr>
        <w:t xml:space="preserve"> by </w:t>
      </w:r>
      <w:r w:rsidR="007878F5" w:rsidRPr="00671190">
        <w:rPr>
          <w:rFonts w:ascii="Arial" w:hAnsi="Arial" w:cs="Arial"/>
          <w:bCs/>
          <w:sz w:val="20"/>
          <w:szCs w:val="20"/>
        </w:rPr>
        <w:t>ISA officials</w:t>
      </w:r>
      <w:r w:rsidRPr="00671190">
        <w:rPr>
          <w:rFonts w:ascii="Arial" w:hAnsi="Arial" w:cs="Arial"/>
          <w:bCs/>
          <w:sz w:val="20"/>
          <w:szCs w:val="20"/>
        </w:rPr>
        <w:t xml:space="preserve"> prior to the start of all ISA Events. </w:t>
      </w:r>
    </w:p>
    <w:p w14:paraId="566825DF" w14:textId="77777777" w:rsidR="00A77C69" w:rsidRPr="00671190" w:rsidRDefault="00A77C69" w:rsidP="004B56E0">
      <w:pPr>
        <w:rPr>
          <w:rFonts w:ascii="Arial" w:hAnsi="Arial" w:cs="Arial"/>
          <w:b/>
          <w:bCs/>
          <w:sz w:val="20"/>
          <w:szCs w:val="20"/>
        </w:rPr>
      </w:pPr>
    </w:p>
    <w:p w14:paraId="1BD01854" w14:textId="141F8147" w:rsidR="001977C6" w:rsidRPr="00671190" w:rsidRDefault="001977C6" w:rsidP="00C90D01">
      <w:pPr>
        <w:pStyle w:val="Heading3"/>
      </w:pPr>
      <w:bookmarkStart w:id="332" w:name="_Toc11334255"/>
      <w:r w:rsidRPr="00671190">
        <w:t>Olympic Games</w:t>
      </w:r>
      <w:bookmarkEnd w:id="332"/>
    </w:p>
    <w:p w14:paraId="667594CC" w14:textId="2308B3A4" w:rsidR="001977C6" w:rsidRPr="00671190" w:rsidRDefault="001977C6" w:rsidP="00F52265">
      <w:pPr>
        <w:numPr>
          <w:ilvl w:val="2"/>
          <w:numId w:val="4"/>
        </w:numPr>
        <w:tabs>
          <w:tab w:val="left" w:pos="2160"/>
        </w:tabs>
        <w:rPr>
          <w:rFonts w:ascii="Arial" w:hAnsi="Arial" w:cs="Arial"/>
          <w:b/>
          <w:bCs/>
          <w:sz w:val="20"/>
          <w:szCs w:val="20"/>
        </w:rPr>
      </w:pPr>
      <w:r w:rsidRPr="00671190">
        <w:rPr>
          <w:rFonts w:ascii="Arial" w:hAnsi="Arial" w:cs="Arial"/>
          <w:sz w:val="20"/>
          <w:szCs w:val="20"/>
        </w:rPr>
        <w:t xml:space="preserve">Eligibility for participation in the Olympic Games is </w:t>
      </w:r>
      <w:r w:rsidR="0063387D" w:rsidRPr="00671190">
        <w:rPr>
          <w:rFonts w:ascii="Arial" w:hAnsi="Arial" w:cs="Arial"/>
          <w:sz w:val="20"/>
          <w:szCs w:val="20"/>
        </w:rPr>
        <w:t>in accordance with</w:t>
      </w:r>
      <w:r w:rsidRPr="00671190">
        <w:rPr>
          <w:rFonts w:ascii="Arial" w:hAnsi="Arial" w:cs="Arial"/>
          <w:sz w:val="20"/>
          <w:szCs w:val="20"/>
        </w:rPr>
        <w:t xml:space="preserve"> the rules and provisions of the Olympic Charter.</w:t>
      </w:r>
    </w:p>
    <w:p w14:paraId="5E6953B5" w14:textId="210A6823" w:rsidR="001977C6" w:rsidRPr="00671190" w:rsidRDefault="001977C6" w:rsidP="00F52265">
      <w:pPr>
        <w:numPr>
          <w:ilvl w:val="2"/>
          <w:numId w:val="4"/>
        </w:numPr>
        <w:tabs>
          <w:tab w:val="left" w:pos="2160"/>
        </w:tabs>
        <w:rPr>
          <w:rFonts w:ascii="Arial" w:hAnsi="Arial" w:cs="Arial"/>
          <w:bCs/>
          <w:sz w:val="20"/>
          <w:szCs w:val="20"/>
        </w:rPr>
      </w:pPr>
      <w:r w:rsidRPr="00671190">
        <w:rPr>
          <w:rFonts w:ascii="Arial" w:hAnsi="Arial" w:cs="Arial"/>
          <w:bCs/>
          <w:sz w:val="20"/>
          <w:szCs w:val="20"/>
        </w:rPr>
        <w:t xml:space="preserve">In addition, and in agreement with the IOC, the ISA </w:t>
      </w:r>
      <w:r w:rsidR="00777F89">
        <w:rPr>
          <w:rFonts w:ascii="Arial" w:hAnsi="Arial" w:cs="Arial"/>
          <w:bCs/>
          <w:sz w:val="20"/>
          <w:szCs w:val="20"/>
        </w:rPr>
        <w:t>will</w:t>
      </w:r>
      <w:r w:rsidR="00777F89" w:rsidRPr="00671190">
        <w:rPr>
          <w:rFonts w:ascii="Arial" w:hAnsi="Arial" w:cs="Arial"/>
          <w:bCs/>
          <w:sz w:val="20"/>
          <w:szCs w:val="20"/>
        </w:rPr>
        <w:t xml:space="preserve"> </w:t>
      </w:r>
      <w:r w:rsidRPr="00671190">
        <w:rPr>
          <w:rFonts w:ascii="Arial" w:hAnsi="Arial" w:cs="Arial"/>
          <w:bCs/>
          <w:sz w:val="20"/>
          <w:szCs w:val="20"/>
        </w:rPr>
        <w:t>establish Eligibility</w:t>
      </w:r>
      <w:r w:rsidR="00171D30">
        <w:rPr>
          <w:rFonts w:ascii="Arial" w:hAnsi="Arial" w:cs="Arial"/>
          <w:bCs/>
          <w:sz w:val="20"/>
          <w:szCs w:val="20"/>
        </w:rPr>
        <w:t xml:space="preserve"> and Nomination</w:t>
      </w:r>
      <w:r w:rsidRPr="00671190">
        <w:rPr>
          <w:rFonts w:ascii="Arial" w:hAnsi="Arial" w:cs="Arial"/>
          <w:bCs/>
          <w:sz w:val="20"/>
          <w:szCs w:val="20"/>
        </w:rPr>
        <w:t xml:space="preserve"> Requirements </w:t>
      </w:r>
      <w:r w:rsidR="00777F89">
        <w:rPr>
          <w:rFonts w:ascii="Arial" w:hAnsi="Arial" w:cs="Arial"/>
          <w:bCs/>
          <w:sz w:val="20"/>
          <w:szCs w:val="20"/>
        </w:rPr>
        <w:t>(“The Requirements”)</w:t>
      </w:r>
      <w:r w:rsidRPr="00671190">
        <w:rPr>
          <w:rFonts w:ascii="Arial" w:hAnsi="Arial" w:cs="Arial"/>
          <w:bCs/>
          <w:sz w:val="20"/>
          <w:szCs w:val="20"/>
        </w:rPr>
        <w:t xml:space="preserve"> </w:t>
      </w:r>
      <w:r w:rsidR="00777F89">
        <w:rPr>
          <w:rFonts w:ascii="Arial" w:hAnsi="Arial" w:cs="Arial"/>
          <w:bCs/>
          <w:sz w:val="20"/>
          <w:szCs w:val="20"/>
        </w:rPr>
        <w:t xml:space="preserve">for each Olympic Games </w:t>
      </w:r>
      <w:r w:rsidR="001415E3" w:rsidRPr="00671190">
        <w:rPr>
          <w:rFonts w:ascii="Arial" w:hAnsi="Arial" w:cs="Arial"/>
          <w:bCs/>
          <w:sz w:val="20"/>
          <w:szCs w:val="20"/>
        </w:rPr>
        <w:t xml:space="preserve">which </w:t>
      </w:r>
      <w:r w:rsidR="00777F89">
        <w:rPr>
          <w:rFonts w:ascii="Arial" w:hAnsi="Arial" w:cs="Arial"/>
          <w:bCs/>
          <w:sz w:val="20"/>
          <w:szCs w:val="20"/>
        </w:rPr>
        <w:t xml:space="preserve">will be </w:t>
      </w:r>
      <w:r w:rsidR="00171D30">
        <w:rPr>
          <w:rFonts w:ascii="Arial" w:hAnsi="Arial" w:cs="Arial"/>
          <w:bCs/>
          <w:sz w:val="20"/>
          <w:szCs w:val="20"/>
        </w:rPr>
        <w:t>enclosed</w:t>
      </w:r>
      <w:r w:rsidR="00777F89">
        <w:rPr>
          <w:rFonts w:ascii="Arial" w:hAnsi="Arial" w:cs="Arial"/>
          <w:bCs/>
          <w:sz w:val="20"/>
          <w:szCs w:val="20"/>
        </w:rPr>
        <w:t xml:space="preserve"> in </w:t>
      </w:r>
      <w:r w:rsidR="001415E3" w:rsidRPr="00671190">
        <w:rPr>
          <w:rFonts w:ascii="Arial" w:hAnsi="Arial" w:cs="Arial"/>
          <w:bCs/>
          <w:sz w:val="20"/>
          <w:szCs w:val="20"/>
        </w:rPr>
        <w:t>Appendix 3</w:t>
      </w:r>
      <w:r w:rsidRPr="00671190">
        <w:rPr>
          <w:rFonts w:ascii="Arial" w:hAnsi="Arial" w:cs="Arial"/>
          <w:bCs/>
          <w:sz w:val="20"/>
          <w:szCs w:val="20"/>
        </w:rPr>
        <w:t xml:space="preserve"> and shall form an integral part of this Rulebook.</w:t>
      </w:r>
    </w:p>
    <w:p w14:paraId="4D74991B" w14:textId="77777777" w:rsidR="001977C6" w:rsidRPr="00671190" w:rsidRDefault="001977C6" w:rsidP="00FA2574">
      <w:pPr>
        <w:tabs>
          <w:tab w:val="left" w:pos="2160"/>
        </w:tabs>
        <w:ind w:left="2160"/>
        <w:rPr>
          <w:rFonts w:ascii="Arial" w:hAnsi="Arial" w:cs="Arial"/>
          <w:b/>
          <w:bCs/>
          <w:sz w:val="20"/>
          <w:szCs w:val="20"/>
        </w:rPr>
      </w:pPr>
    </w:p>
    <w:p w14:paraId="7481C1FC" w14:textId="77777777" w:rsidR="00D95B67" w:rsidRPr="00671190" w:rsidRDefault="00FB3D19" w:rsidP="00C90D01">
      <w:pPr>
        <w:pStyle w:val="Heading3"/>
      </w:pPr>
      <w:bookmarkStart w:id="333" w:name="_Toc11334256"/>
      <w:r w:rsidRPr="00671190">
        <w:t>Representation</w:t>
      </w:r>
      <w:bookmarkEnd w:id="333"/>
      <w:r w:rsidRPr="00671190">
        <w:t xml:space="preserve"> </w:t>
      </w:r>
    </w:p>
    <w:p w14:paraId="30FBE8EB" w14:textId="0E1B4B06" w:rsidR="00D95B67" w:rsidRPr="00671190" w:rsidRDefault="00FB3D19" w:rsidP="00F52265">
      <w:pPr>
        <w:numPr>
          <w:ilvl w:val="0"/>
          <w:numId w:val="160"/>
        </w:numPr>
        <w:tabs>
          <w:tab w:val="left" w:pos="2160"/>
        </w:tabs>
        <w:rPr>
          <w:rFonts w:ascii="Arial" w:hAnsi="Arial" w:cs="Arial"/>
          <w:b/>
          <w:bCs/>
          <w:sz w:val="20"/>
          <w:szCs w:val="20"/>
        </w:rPr>
      </w:pPr>
      <w:r w:rsidRPr="00671190">
        <w:rPr>
          <w:rFonts w:ascii="Arial" w:hAnsi="Arial" w:cs="Arial"/>
          <w:sz w:val="20"/>
          <w:szCs w:val="20"/>
        </w:rPr>
        <w:t>A competitor may only represent a country if he/she holds a passport or national identification card issued by the national government of that country.  A national identification card must clearly show nationality or citizenship of the country.  A competitor who is a national of more than one country at the same time may represent any of them, as he/she may elect</w:t>
      </w:r>
      <w:r w:rsidR="0039064E" w:rsidRPr="00671190">
        <w:rPr>
          <w:rFonts w:ascii="Arial" w:hAnsi="Arial" w:cs="Arial"/>
          <w:sz w:val="20"/>
          <w:szCs w:val="20"/>
        </w:rPr>
        <w:t>.</w:t>
      </w:r>
    </w:p>
    <w:p w14:paraId="4B234953" w14:textId="594B1E39" w:rsidR="00D95B67" w:rsidRPr="00824D1A" w:rsidRDefault="00FB3D19" w:rsidP="00F52265">
      <w:pPr>
        <w:numPr>
          <w:ilvl w:val="0"/>
          <w:numId w:val="160"/>
        </w:numPr>
        <w:tabs>
          <w:tab w:val="left" w:pos="2160"/>
        </w:tabs>
        <w:rPr>
          <w:ins w:id="334" w:author="Author"/>
          <w:rFonts w:ascii="Arial" w:hAnsi="Arial" w:cs="Arial"/>
          <w:b/>
          <w:bCs/>
          <w:sz w:val="20"/>
          <w:szCs w:val="20"/>
        </w:rPr>
      </w:pPr>
      <w:r w:rsidRPr="00671190">
        <w:rPr>
          <w:rFonts w:ascii="Arial" w:hAnsi="Arial" w:cs="Arial"/>
          <w:sz w:val="20"/>
          <w:szCs w:val="20"/>
        </w:rPr>
        <w:t xml:space="preserve">Once a competitor has represented one country in any </w:t>
      </w:r>
      <w:r w:rsidR="006644AB" w:rsidRPr="00671190">
        <w:rPr>
          <w:rFonts w:ascii="Arial" w:hAnsi="Arial" w:cs="Arial"/>
          <w:sz w:val="20"/>
          <w:szCs w:val="20"/>
        </w:rPr>
        <w:t xml:space="preserve">Olympic </w:t>
      </w:r>
      <w:proofErr w:type="spellStart"/>
      <w:r w:rsidR="006644AB" w:rsidRPr="00671190">
        <w:rPr>
          <w:rFonts w:ascii="Arial" w:hAnsi="Arial" w:cs="Arial"/>
          <w:sz w:val="20"/>
          <w:szCs w:val="20"/>
        </w:rPr>
        <w:t>Games</w:t>
      </w:r>
      <w:del w:id="335" w:author="Author">
        <w:r w:rsidR="006644AB" w:rsidRPr="00671190" w:rsidDel="00824D1A">
          <w:rPr>
            <w:rFonts w:ascii="Arial" w:hAnsi="Arial" w:cs="Arial"/>
            <w:sz w:val="20"/>
            <w:szCs w:val="20"/>
          </w:rPr>
          <w:delText>,</w:delText>
        </w:r>
      </w:del>
      <w:ins w:id="336" w:author="Author">
        <w:r w:rsidR="00824D1A">
          <w:rPr>
            <w:rFonts w:ascii="Arial" w:hAnsi="Arial" w:cs="Arial"/>
            <w:sz w:val="20"/>
            <w:szCs w:val="20"/>
          </w:rPr>
          <w:t>or</w:t>
        </w:r>
        <w:proofErr w:type="spellEnd"/>
        <w:r w:rsidR="00824D1A">
          <w:rPr>
            <w:rFonts w:ascii="Arial" w:hAnsi="Arial" w:cs="Arial"/>
            <w:sz w:val="20"/>
            <w:szCs w:val="20"/>
          </w:rPr>
          <w:t xml:space="preserve"> any</w:t>
        </w:r>
      </w:ins>
      <w:r w:rsidR="006644AB" w:rsidRPr="00671190">
        <w:rPr>
          <w:rFonts w:ascii="Arial" w:hAnsi="Arial" w:cs="Arial"/>
          <w:sz w:val="20"/>
          <w:szCs w:val="20"/>
        </w:rPr>
        <w:t xml:space="preserve"> </w:t>
      </w:r>
      <w:r w:rsidRPr="00671190">
        <w:rPr>
          <w:rFonts w:ascii="Arial" w:hAnsi="Arial" w:cs="Arial"/>
          <w:sz w:val="20"/>
          <w:szCs w:val="20"/>
        </w:rPr>
        <w:t xml:space="preserve">ISA </w:t>
      </w:r>
      <w:r w:rsidR="00712504" w:rsidRPr="00671190">
        <w:rPr>
          <w:rFonts w:ascii="Arial" w:hAnsi="Arial" w:cs="Arial"/>
          <w:sz w:val="20"/>
          <w:szCs w:val="20"/>
        </w:rPr>
        <w:t>World Championship</w:t>
      </w:r>
      <w:r w:rsidR="0039064E" w:rsidRPr="00671190">
        <w:rPr>
          <w:rFonts w:ascii="Arial" w:hAnsi="Arial" w:cs="Arial"/>
          <w:sz w:val="20"/>
          <w:szCs w:val="20"/>
        </w:rPr>
        <w:t>, ISA-recognized continental championship,</w:t>
      </w:r>
      <w:ins w:id="337" w:author="Author">
        <w:r w:rsidR="0063183C" w:rsidRPr="0063183C">
          <w:rPr>
            <w:rFonts w:ascii="Arial" w:hAnsi="Arial" w:cs="Arial"/>
            <w:color w:val="FF0000"/>
            <w:sz w:val="20"/>
            <w:szCs w:val="20"/>
          </w:rPr>
          <w:t xml:space="preserve"> </w:t>
        </w:r>
        <w:r w:rsidR="0063183C">
          <w:rPr>
            <w:rFonts w:ascii="Arial" w:hAnsi="Arial" w:cs="Arial"/>
            <w:color w:val="FF0000"/>
            <w:sz w:val="20"/>
            <w:szCs w:val="20"/>
          </w:rPr>
          <w:t>Olympic Qualification Event(s</w:t>
        </w:r>
        <w:proofErr w:type="gramStart"/>
        <w:r w:rsidR="0063183C">
          <w:rPr>
            <w:rFonts w:ascii="Arial" w:hAnsi="Arial" w:cs="Arial"/>
            <w:color w:val="FF0000"/>
            <w:sz w:val="20"/>
            <w:szCs w:val="20"/>
          </w:rPr>
          <w:t>)</w:t>
        </w:r>
      </w:ins>
      <w:proofErr w:type="gramEnd"/>
      <w:r w:rsidR="0039064E" w:rsidRPr="00671190">
        <w:rPr>
          <w:rFonts w:ascii="Arial" w:hAnsi="Arial" w:cs="Arial"/>
          <w:sz w:val="20"/>
          <w:szCs w:val="20"/>
        </w:rPr>
        <w:t xml:space="preserve"> or ISA-sanctioned event (</w:t>
      </w:r>
      <w:ins w:id="338" w:author="Author">
        <w:r w:rsidR="00824D1A">
          <w:rPr>
            <w:rFonts w:ascii="Arial" w:hAnsi="Arial" w:cs="Arial"/>
            <w:sz w:val="20"/>
            <w:szCs w:val="20"/>
          </w:rPr>
          <w:t>together: "</w:t>
        </w:r>
      </w:ins>
      <w:r w:rsidR="0039064E" w:rsidRPr="00671190">
        <w:rPr>
          <w:rFonts w:ascii="Arial" w:hAnsi="Arial" w:cs="Arial"/>
          <w:sz w:val="20"/>
          <w:szCs w:val="20"/>
        </w:rPr>
        <w:t>ISA Event</w:t>
      </w:r>
      <w:ins w:id="339" w:author="Author">
        <w:r w:rsidR="00824D1A">
          <w:rPr>
            <w:rFonts w:ascii="Arial" w:hAnsi="Arial" w:cs="Arial"/>
            <w:sz w:val="20"/>
            <w:szCs w:val="20"/>
          </w:rPr>
          <w:t>s"</w:t>
        </w:r>
      </w:ins>
      <w:r w:rsidR="0039064E" w:rsidRPr="00671190">
        <w:rPr>
          <w:rFonts w:ascii="Arial" w:hAnsi="Arial" w:cs="Arial"/>
          <w:sz w:val="20"/>
          <w:szCs w:val="20"/>
        </w:rPr>
        <w:t>)</w:t>
      </w:r>
      <w:r w:rsidRPr="00671190">
        <w:rPr>
          <w:rFonts w:ascii="Arial" w:hAnsi="Arial" w:cs="Arial"/>
          <w:sz w:val="20"/>
          <w:szCs w:val="20"/>
        </w:rPr>
        <w:t xml:space="preserve">, he/she generally may not </w:t>
      </w:r>
      <w:del w:id="340" w:author="Author">
        <w:r w:rsidRPr="00671190" w:rsidDel="00824D1A">
          <w:rPr>
            <w:rFonts w:ascii="Arial" w:hAnsi="Arial" w:cs="Arial"/>
            <w:sz w:val="20"/>
            <w:szCs w:val="20"/>
          </w:rPr>
          <w:delText xml:space="preserve">surf </w:delText>
        </w:r>
      </w:del>
      <w:ins w:id="341" w:author="Author">
        <w:r w:rsidR="00824D1A">
          <w:rPr>
            <w:rFonts w:ascii="Arial" w:hAnsi="Arial" w:cs="Arial"/>
            <w:sz w:val="20"/>
            <w:szCs w:val="20"/>
          </w:rPr>
          <w:t>compete</w:t>
        </w:r>
        <w:r w:rsidR="00824D1A" w:rsidRPr="00671190">
          <w:rPr>
            <w:rFonts w:ascii="Arial" w:hAnsi="Arial" w:cs="Arial"/>
            <w:sz w:val="20"/>
            <w:szCs w:val="20"/>
          </w:rPr>
          <w:t xml:space="preserve"> </w:t>
        </w:r>
      </w:ins>
      <w:r w:rsidRPr="00671190">
        <w:rPr>
          <w:rFonts w:ascii="Arial" w:hAnsi="Arial" w:cs="Arial"/>
          <w:sz w:val="20"/>
          <w:szCs w:val="20"/>
        </w:rPr>
        <w:t xml:space="preserve">for another country at future </w:t>
      </w:r>
      <w:ins w:id="342" w:author="Author">
        <w:r w:rsidR="00824D1A">
          <w:rPr>
            <w:rFonts w:ascii="Arial" w:hAnsi="Arial" w:cs="Arial"/>
            <w:sz w:val="20"/>
            <w:szCs w:val="20"/>
          </w:rPr>
          <w:t xml:space="preserve">Olympic Games or </w:t>
        </w:r>
      </w:ins>
      <w:commentRangeStart w:id="343"/>
      <w:del w:id="344" w:author="Author">
        <w:r w:rsidRPr="00671190" w:rsidDel="00824D1A">
          <w:rPr>
            <w:rFonts w:ascii="Arial" w:hAnsi="Arial" w:cs="Arial"/>
            <w:sz w:val="20"/>
            <w:szCs w:val="20"/>
          </w:rPr>
          <w:delText xml:space="preserve">International </w:delText>
        </w:r>
      </w:del>
      <w:ins w:id="345" w:author="Author">
        <w:r w:rsidR="00824D1A">
          <w:rPr>
            <w:rFonts w:ascii="Arial" w:hAnsi="Arial" w:cs="Arial"/>
            <w:sz w:val="20"/>
            <w:szCs w:val="20"/>
          </w:rPr>
          <w:t>ISA</w:t>
        </w:r>
        <w:r w:rsidR="00824D1A" w:rsidRPr="00671190">
          <w:rPr>
            <w:rFonts w:ascii="Arial" w:hAnsi="Arial" w:cs="Arial"/>
            <w:sz w:val="20"/>
            <w:szCs w:val="20"/>
          </w:rPr>
          <w:t xml:space="preserve"> </w:t>
        </w:r>
      </w:ins>
      <w:r w:rsidRPr="00671190">
        <w:rPr>
          <w:rFonts w:ascii="Arial" w:hAnsi="Arial" w:cs="Arial"/>
          <w:sz w:val="20"/>
          <w:szCs w:val="20"/>
        </w:rPr>
        <w:t>Events</w:t>
      </w:r>
      <w:commentRangeEnd w:id="343"/>
      <w:r w:rsidR="00824D1A">
        <w:rPr>
          <w:rStyle w:val="CommentReference"/>
          <w:rFonts w:cs="Mangal"/>
        </w:rPr>
        <w:commentReference w:id="343"/>
      </w:r>
      <w:r w:rsidRPr="00671190">
        <w:rPr>
          <w:rFonts w:ascii="Arial" w:hAnsi="Arial" w:cs="Arial"/>
          <w:sz w:val="20"/>
          <w:szCs w:val="20"/>
        </w:rPr>
        <w:t>.</w:t>
      </w:r>
      <w:r w:rsidRPr="00671190">
        <w:rPr>
          <w:rFonts w:ascii="Arial" w:hAnsi="Arial" w:cs="Arial"/>
          <w:b/>
          <w:bCs/>
          <w:i/>
          <w:iCs/>
          <w:sz w:val="20"/>
          <w:szCs w:val="20"/>
        </w:rPr>
        <w:t xml:space="preserve"> </w:t>
      </w:r>
      <w:r w:rsidRPr="00671190">
        <w:rPr>
          <w:rFonts w:ascii="Arial" w:hAnsi="Arial" w:cs="Arial"/>
          <w:bCs/>
          <w:iCs/>
          <w:sz w:val="20"/>
          <w:szCs w:val="20"/>
        </w:rPr>
        <w:t>If</w:t>
      </w:r>
      <w:ins w:id="346" w:author="Author">
        <w:r w:rsidR="00824D1A">
          <w:rPr>
            <w:rFonts w:ascii="Arial" w:hAnsi="Arial" w:cs="Arial"/>
            <w:bCs/>
            <w:iCs/>
            <w:sz w:val="20"/>
            <w:szCs w:val="20"/>
          </w:rPr>
          <w:t>, however,</w:t>
        </w:r>
      </w:ins>
      <w:r w:rsidRPr="00671190">
        <w:rPr>
          <w:rFonts w:ascii="Arial" w:hAnsi="Arial" w:cs="Arial"/>
          <w:bCs/>
          <w:iCs/>
          <w:sz w:val="20"/>
          <w:szCs w:val="20"/>
        </w:rPr>
        <w:t xml:space="preserve"> a</w:t>
      </w:r>
      <w:del w:id="347" w:author="Author">
        <w:r w:rsidRPr="00671190" w:rsidDel="00BA4C03">
          <w:rPr>
            <w:rFonts w:ascii="Arial" w:hAnsi="Arial" w:cs="Arial"/>
            <w:bCs/>
            <w:iCs/>
            <w:sz w:val="20"/>
            <w:szCs w:val="20"/>
          </w:rPr>
          <w:delText>n</w:delText>
        </w:r>
      </w:del>
      <w:r w:rsidRPr="00671190">
        <w:rPr>
          <w:rFonts w:ascii="Arial" w:hAnsi="Arial" w:cs="Arial"/>
          <w:bCs/>
          <w:iCs/>
          <w:sz w:val="20"/>
          <w:szCs w:val="20"/>
        </w:rPr>
        <w:t xml:space="preserve"> </w:t>
      </w:r>
      <w:del w:id="348" w:author="Author">
        <w:r w:rsidRPr="00671190" w:rsidDel="00BA4C03">
          <w:rPr>
            <w:rFonts w:ascii="Arial" w:hAnsi="Arial" w:cs="Arial"/>
            <w:bCs/>
            <w:iCs/>
            <w:sz w:val="20"/>
            <w:szCs w:val="20"/>
          </w:rPr>
          <w:delText xml:space="preserve">athlete </w:delText>
        </w:r>
      </w:del>
      <w:ins w:id="349" w:author="Author">
        <w:r w:rsidR="00BA4C03">
          <w:rPr>
            <w:rFonts w:ascii="Arial" w:hAnsi="Arial" w:cs="Arial"/>
            <w:bCs/>
            <w:iCs/>
            <w:sz w:val="20"/>
            <w:szCs w:val="20"/>
          </w:rPr>
          <w:t>competitor</w:t>
        </w:r>
        <w:r w:rsidR="00BA4C03" w:rsidRPr="00671190">
          <w:rPr>
            <w:rFonts w:ascii="Arial" w:hAnsi="Arial" w:cs="Arial"/>
            <w:bCs/>
            <w:iCs/>
            <w:sz w:val="20"/>
            <w:szCs w:val="20"/>
          </w:rPr>
          <w:t xml:space="preserve"> </w:t>
        </w:r>
      </w:ins>
      <w:r w:rsidRPr="00671190">
        <w:rPr>
          <w:rFonts w:ascii="Arial" w:hAnsi="Arial" w:cs="Arial"/>
          <w:bCs/>
          <w:iCs/>
          <w:sz w:val="20"/>
          <w:szCs w:val="20"/>
        </w:rPr>
        <w:t xml:space="preserve">is </w:t>
      </w:r>
      <w:ins w:id="350" w:author="Author">
        <w:r w:rsidR="00824D1A">
          <w:rPr>
            <w:rFonts w:ascii="Arial" w:hAnsi="Arial" w:cs="Arial"/>
            <w:bCs/>
            <w:iCs/>
            <w:sz w:val="20"/>
            <w:szCs w:val="20"/>
          </w:rPr>
          <w:t>granted the right</w:t>
        </w:r>
        <w:r w:rsidR="00824D1A" w:rsidRPr="00671190">
          <w:rPr>
            <w:rFonts w:ascii="Arial" w:hAnsi="Arial" w:cs="Arial"/>
            <w:bCs/>
            <w:iCs/>
            <w:sz w:val="20"/>
            <w:szCs w:val="20"/>
          </w:rPr>
          <w:t xml:space="preserve"> </w:t>
        </w:r>
        <w:r w:rsidR="00824D1A">
          <w:rPr>
            <w:rFonts w:ascii="Arial" w:hAnsi="Arial" w:cs="Arial"/>
            <w:bCs/>
            <w:iCs/>
            <w:sz w:val="20"/>
            <w:szCs w:val="20"/>
          </w:rPr>
          <w:t xml:space="preserve">by special exemption to this rule </w:t>
        </w:r>
      </w:ins>
      <w:del w:id="351" w:author="Author">
        <w:r w:rsidRPr="00671190" w:rsidDel="00824D1A">
          <w:rPr>
            <w:rFonts w:ascii="Arial" w:hAnsi="Arial" w:cs="Arial"/>
            <w:bCs/>
            <w:iCs/>
            <w:sz w:val="20"/>
            <w:szCs w:val="20"/>
          </w:rPr>
          <w:delText xml:space="preserve">allowed </w:delText>
        </w:r>
      </w:del>
      <w:r w:rsidRPr="00671190">
        <w:rPr>
          <w:rFonts w:ascii="Arial" w:hAnsi="Arial" w:cs="Arial"/>
          <w:bCs/>
          <w:iCs/>
          <w:sz w:val="20"/>
          <w:szCs w:val="20"/>
        </w:rPr>
        <w:t xml:space="preserve">to represent a second </w:t>
      </w:r>
      <w:del w:id="352" w:author="Author">
        <w:r w:rsidRPr="00671190" w:rsidDel="00824D1A">
          <w:rPr>
            <w:rFonts w:ascii="Arial" w:hAnsi="Arial" w:cs="Arial"/>
            <w:bCs/>
            <w:iCs/>
            <w:sz w:val="20"/>
            <w:szCs w:val="20"/>
          </w:rPr>
          <w:delText xml:space="preserve">nation </w:delText>
        </w:r>
      </w:del>
      <w:ins w:id="353" w:author="Author">
        <w:r w:rsidR="00824D1A">
          <w:rPr>
            <w:rFonts w:ascii="Arial" w:hAnsi="Arial" w:cs="Arial"/>
            <w:bCs/>
            <w:iCs/>
            <w:sz w:val="20"/>
            <w:szCs w:val="20"/>
          </w:rPr>
          <w:t>country</w:t>
        </w:r>
        <w:r w:rsidR="00824D1A" w:rsidRPr="00671190">
          <w:rPr>
            <w:rFonts w:ascii="Arial" w:hAnsi="Arial" w:cs="Arial"/>
            <w:bCs/>
            <w:iCs/>
            <w:sz w:val="20"/>
            <w:szCs w:val="20"/>
          </w:rPr>
          <w:t xml:space="preserve"> </w:t>
        </w:r>
      </w:ins>
      <w:r w:rsidRPr="00671190">
        <w:rPr>
          <w:rFonts w:ascii="Arial" w:hAnsi="Arial" w:cs="Arial"/>
          <w:bCs/>
          <w:iCs/>
          <w:sz w:val="20"/>
          <w:szCs w:val="20"/>
        </w:rPr>
        <w:t xml:space="preserve">based on the conditions set forth in </w:t>
      </w:r>
      <w:r w:rsidRPr="00671190">
        <w:rPr>
          <w:rFonts w:ascii="Arial" w:hAnsi="Arial" w:cs="Arial"/>
          <w:bCs/>
          <w:i/>
          <w:iCs/>
          <w:sz w:val="20"/>
          <w:szCs w:val="20"/>
        </w:rPr>
        <w:t xml:space="preserve">the </w:t>
      </w:r>
      <w:r w:rsidRPr="00671190">
        <w:rPr>
          <w:rFonts w:ascii="Arial" w:hAnsi="Arial" w:cs="Arial"/>
          <w:b/>
          <w:bCs/>
          <w:i/>
          <w:iCs/>
          <w:sz w:val="20"/>
          <w:szCs w:val="20"/>
        </w:rPr>
        <w:t>By-Laws to rule</w:t>
      </w:r>
      <w:r w:rsidRPr="00671190">
        <w:rPr>
          <w:rFonts w:ascii="Arial" w:hAnsi="Arial" w:cs="Arial"/>
          <w:bCs/>
          <w:iCs/>
          <w:sz w:val="20"/>
          <w:szCs w:val="20"/>
        </w:rPr>
        <w:t xml:space="preserve"> outlined below, </w:t>
      </w:r>
      <w:del w:id="354" w:author="Author">
        <w:r w:rsidRPr="00671190" w:rsidDel="00BA4C03">
          <w:rPr>
            <w:rFonts w:ascii="Arial" w:hAnsi="Arial" w:cs="Arial"/>
            <w:bCs/>
            <w:iCs/>
            <w:sz w:val="20"/>
            <w:szCs w:val="20"/>
          </w:rPr>
          <w:delText>he/she</w:delText>
        </w:r>
      </w:del>
      <w:ins w:id="355" w:author="Author">
        <w:r w:rsidR="00BA4C03">
          <w:rPr>
            <w:rFonts w:ascii="Arial" w:hAnsi="Arial" w:cs="Arial"/>
            <w:bCs/>
            <w:iCs/>
            <w:sz w:val="20"/>
            <w:szCs w:val="20"/>
          </w:rPr>
          <w:t>this competitor</w:t>
        </w:r>
      </w:ins>
      <w:r w:rsidRPr="00671190">
        <w:rPr>
          <w:rFonts w:ascii="Arial" w:hAnsi="Arial" w:cs="Arial"/>
          <w:bCs/>
          <w:iCs/>
          <w:sz w:val="20"/>
          <w:szCs w:val="20"/>
        </w:rPr>
        <w:t xml:space="preserve"> may not change back to representing his/her original country.</w:t>
      </w:r>
    </w:p>
    <w:p w14:paraId="31DEA4FA" w14:textId="77777777" w:rsidR="00824D1A" w:rsidRPr="00671190" w:rsidRDefault="00824D1A" w:rsidP="00824D1A">
      <w:pPr>
        <w:tabs>
          <w:tab w:val="left" w:pos="2160"/>
        </w:tabs>
        <w:ind w:left="2160"/>
        <w:rPr>
          <w:rFonts w:ascii="Arial" w:hAnsi="Arial" w:cs="Arial"/>
          <w:b/>
          <w:bCs/>
          <w:sz w:val="20"/>
          <w:szCs w:val="20"/>
        </w:rPr>
      </w:pPr>
    </w:p>
    <w:p w14:paraId="23C0D9B5" w14:textId="1C21DFEF" w:rsidR="00D95B67" w:rsidRDefault="00FB3D19" w:rsidP="00824D1A">
      <w:pPr>
        <w:ind w:left="2160"/>
        <w:rPr>
          <w:ins w:id="356" w:author="Author"/>
          <w:rFonts w:ascii="Arial" w:hAnsi="Arial" w:cs="Arial"/>
          <w:sz w:val="20"/>
          <w:szCs w:val="20"/>
        </w:rPr>
      </w:pPr>
      <w:r w:rsidRPr="00824D1A">
        <w:rPr>
          <w:rFonts w:ascii="Arial" w:hAnsi="Arial" w:cs="Arial"/>
          <w:b/>
          <w:sz w:val="20"/>
          <w:szCs w:val="20"/>
        </w:rPr>
        <w:t>By-Laws to rule</w:t>
      </w:r>
      <w:r w:rsidR="00D95B67" w:rsidRPr="00824D1A">
        <w:rPr>
          <w:rFonts w:ascii="Arial" w:hAnsi="Arial" w:cs="Arial"/>
          <w:b/>
          <w:sz w:val="20"/>
          <w:szCs w:val="20"/>
        </w:rPr>
        <w:t>:</w:t>
      </w:r>
      <w:r w:rsidR="00D95B67" w:rsidRPr="00824D1A">
        <w:rPr>
          <w:rFonts w:ascii="Arial" w:hAnsi="Arial" w:cs="Arial"/>
          <w:sz w:val="20"/>
          <w:szCs w:val="20"/>
        </w:rPr>
        <w:t xml:space="preserve"> </w:t>
      </w:r>
    </w:p>
    <w:p w14:paraId="5A988A12" w14:textId="2D4834C0" w:rsidR="00824D1A" w:rsidRPr="00824D1A" w:rsidRDefault="00824D1A" w:rsidP="00824D1A">
      <w:pPr>
        <w:ind w:left="2160"/>
        <w:rPr>
          <w:rFonts w:ascii="Arial" w:hAnsi="Arial" w:cs="Arial"/>
          <w:sz w:val="20"/>
          <w:szCs w:val="20"/>
          <w:u w:val="single"/>
        </w:rPr>
      </w:pPr>
      <w:ins w:id="357" w:author="Author">
        <w:r>
          <w:rPr>
            <w:rFonts w:ascii="Arial" w:hAnsi="Arial" w:cs="Arial"/>
            <w:sz w:val="20"/>
            <w:szCs w:val="20"/>
            <w:u w:val="single"/>
          </w:rPr>
          <w:t>Change of Nationality for ISA Events</w:t>
        </w:r>
      </w:ins>
    </w:p>
    <w:p w14:paraId="386CC574" w14:textId="2103E43F" w:rsidR="00D95B67" w:rsidRPr="00671190" w:rsidRDefault="00FB3D19" w:rsidP="00824D1A">
      <w:pPr>
        <w:tabs>
          <w:tab w:val="left" w:pos="2160"/>
        </w:tabs>
        <w:ind w:left="2160"/>
        <w:rPr>
          <w:rFonts w:ascii="Arial" w:hAnsi="Arial" w:cs="Arial"/>
          <w:sz w:val="20"/>
          <w:szCs w:val="20"/>
        </w:rPr>
      </w:pPr>
      <w:r w:rsidRPr="00671190">
        <w:rPr>
          <w:rFonts w:ascii="Arial" w:hAnsi="Arial" w:cs="Arial"/>
          <w:sz w:val="20"/>
          <w:szCs w:val="20"/>
        </w:rPr>
        <w:t>Special exemptions may be considered by the ISA Executive Committee provided the petitioning N</w:t>
      </w:r>
      <w:r w:rsidR="0082231B" w:rsidRPr="00671190">
        <w:rPr>
          <w:rFonts w:ascii="Arial" w:hAnsi="Arial" w:cs="Arial"/>
          <w:sz w:val="20"/>
          <w:szCs w:val="20"/>
        </w:rPr>
        <w:t>F</w:t>
      </w:r>
      <w:r w:rsidRPr="00671190">
        <w:rPr>
          <w:rFonts w:ascii="Arial" w:hAnsi="Arial" w:cs="Arial"/>
          <w:sz w:val="20"/>
          <w:szCs w:val="20"/>
        </w:rPr>
        <w:t xml:space="preserve"> submit a formal request to the ISA Executive Committee at least three (3) months prior to the start of any</w:t>
      </w:r>
      <w:r w:rsidR="008F637C" w:rsidRPr="00671190">
        <w:rPr>
          <w:rFonts w:ascii="Arial" w:hAnsi="Arial" w:cs="Arial"/>
          <w:sz w:val="20"/>
          <w:szCs w:val="20"/>
        </w:rPr>
        <w:t xml:space="preserve"> </w:t>
      </w:r>
      <w:r w:rsidR="0039064E" w:rsidRPr="00671190">
        <w:rPr>
          <w:rFonts w:ascii="Arial" w:hAnsi="Arial" w:cs="Arial"/>
          <w:sz w:val="20"/>
          <w:szCs w:val="20"/>
        </w:rPr>
        <w:t xml:space="preserve">ISA Events. </w:t>
      </w:r>
      <w:r w:rsidRPr="00671190">
        <w:rPr>
          <w:rFonts w:ascii="Arial" w:hAnsi="Arial" w:cs="Arial"/>
          <w:sz w:val="20"/>
          <w:szCs w:val="20"/>
        </w:rPr>
        <w:t xml:space="preserve">Requests for exemption will only be considered if the formal request is received via the ISA Headquarters, with certified copies of all relevant documentation included.  Required documentation shall include, but not be limited to passport copies, </w:t>
      </w:r>
      <w:r w:rsidR="00512A5D" w:rsidRPr="00671190">
        <w:rPr>
          <w:rFonts w:ascii="Arial" w:hAnsi="Arial" w:cs="Arial"/>
          <w:sz w:val="20"/>
          <w:szCs w:val="20"/>
        </w:rPr>
        <w:t xml:space="preserve">request form </w:t>
      </w:r>
      <w:r w:rsidR="005D3C76" w:rsidRPr="00671190">
        <w:rPr>
          <w:rFonts w:ascii="Arial" w:hAnsi="Arial" w:cs="Arial"/>
          <w:sz w:val="20"/>
          <w:szCs w:val="20"/>
        </w:rPr>
        <w:t>from petitioning NF and athlete</w:t>
      </w:r>
      <w:r w:rsidRPr="00671190">
        <w:rPr>
          <w:rFonts w:ascii="Arial" w:hAnsi="Arial" w:cs="Arial"/>
          <w:sz w:val="20"/>
          <w:szCs w:val="20"/>
        </w:rPr>
        <w:t>, release letter from current N</w:t>
      </w:r>
      <w:r w:rsidR="0082231B" w:rsidRPr="00671190">
        <w:rPr>
          <w:rFonts w:ascii="Arial" w:hAnsi="Arial" w:cs="Arial"/>
          <w:sz w:val="20"/>
          <w:szCs w:val="20"/>
        </w:rPr>
        <w:t>F, etc.</w:t>
      </w:r>
      <w:ins w:id="358" w:author="Author">
        <w:r w:rsidR="00824D1A">
          <w:rPr>
            <w:rFonts w:ascii="Arial" w:hAnsi="Arial" w:cs="Arial"/>
            <w:sz w:val="20"/>
            <w:szCs w:val="20"/>
          </w:rPr>
          <w:t xml:space="preserve">  A special exemption may only be considered in the following cases (a - </w:t>
        </w:r>
        <w:r w:rsidR="00BA4C03">
          <w:rPr>
            <w:rFonts w:ascii="Arial" w:hAnsi="Arial" w:cs="Arial"/>
            <w:sz w:val="20"/>
            <w:szCs w:val="20"/>
          </w:rPr>
          <w:t>c</w:t>
        </w:r>
        <w:r w:rsidR="00824D1A">
          <w:rPr>
            <w:rFonts w:ascii="Arial" w:hAnsi="Arial" w:cs="Arial"/>
            <w:sz w:val="20"/>
            <w:szCs w:val="20"/>
          </w:rPr>
          <w:t>):</w:t>
        </w:r>
      </w:ins>
    </w:p>
    <w:p w14:paraId="3FDFBEAB" w14:textId="1D427109" w:rsidR="00D95B67" w:rsidRPr="00671190" w:rsidRDefault="00FB3D19" w:rsidP="00F52265">
      <w:pPr>
        <w:numPr>
          <w:ilvl w:val="3"/>
          <w:numId w:val="4"/>
        </w:numPr>
        <w:tabs>
          <w:tab w:val="left" w:pos="2880"/>
        </w:tabs>
        <w:rPr>
          <w:rFonts w:ascii="Arial" w:hAnsi="Arial" w:cs="Arial"/>
          <w:sz w:val="20"/>
          <w:szCs w:val="20"/>
        </w:rPr>
      </w:pPr>
      <w:r w:rsidRPr="00671190">
        <w:rPr>
          <w:rFonts w:ascii="Arial" w:hAnsi="Arial" w:cs="Arial"/>
          <w:sz w:val="20"/>
          <w:szCs w:val="20"/>
        </w:rPr>
        <w:t xml:space="preserve">A competitor who has represented one country </w:t>
      </w:r>
      <w:ins w:id="359" w:author="Author">
        <w:r w:rsidR="00824D1A">
          <w:rPr>
            <w:rFonts w:ascii="Arial" w:hAnsi="Arial" w:cs="Arial"/>
            <w:sz w:val="20"/>
            <w:szCs w:val="20"/>
          </w:rPr>
          <w:t xml:space="preserve">at the Olympic Games (including the Youth </w:t>
        </w:r>
        <w:r w:rsidR="00824D1A">
          <w:rPr>
            <w:rFonts w:ascii="Arial" w:hAnsi="Arial" w:cs="Arial"/>
            <w:sz w:val="20"/>
            <w:szCs w:val="20"/>
          </w:rPr>
          <w:lastRenderedPageBreak/>
          <w:t xml:space="preserve">Olympic Games) or </w:t>
        </w:r>
      </w:ins>
      <w:r w:rsidRPr="00671190">
        <w:rPr>
          <w:rFonts w:ascii="Arial" w:hAnsi="Arial" w:cs="Arial"/>
          <w:sz w:val="20"/>
          <w:szCs w:val="20"/>
        </w:rPr>
        <w:t>in an ISA</w:t>
      </w:r>
      <w:r w:rsidR="003C6AF4" w:rsidRPr="00671190">
        <w:rPr>
          <w:rFonts w:ascii="Arial" w:hAnsi="Arial" w:cs="Arial"/>
          <w:sz w:val="20"/>
          <w:szCs w:val="20"/>
        </w:rPr>
        <w:t xml:space="preserve"> Event </w:t>
      </w:r>
      <w:r w:rsidRPr="00671190">
        <w:rPr>
          <w:rFonts w:ascii="Arial" w:hAnsi="Arial" w:cs="Arial"/>
          <w:sz w:val="20"/>
          <w:szCs w:val="20"/>
        </w:rPr>
        <w:t>and who changes or who has changed nationality</w:t>
      </w:r>
      <w:r w:rsidR="0082231B" w:rsidRPr="00671190">
        <w:rPr>
          <w:rFonts w:ascii="Arial" w:hAnsi="Arial" w:cs="Arial"/>
          <w:sz w:val="20"/>
          <w:szCs w:val="20"/>
        </w:rPr>
        <w:t>, according to ISA Rules,</w:t>
      </w:r>
      <w:r w:rsidRPr="00671190">
        <w:rPr>
          <w:rFonts w:ascii="Arial" w:hAnsi="Arial" w:cs="Arial"/>
          <w:sz w:val="20"/>
          <w:szCs w:val="20"/>
        </w:rPr>
        <w:t xml:space="preserve"> or acquired a new nationality, may participate in </w:t>
      </w:r>
      <w:r w:rsidR="003C6AF4" w:rsidRPr="00671190">
        <w:rPr>
          <w:rFonts w:ascii="Arial" w:hAnsi="Arial" w:cs="Arial"/>
          <w:sz w:val="20"/>
          <w:szCs w:val="20"/>
        </w:rPr>
        <w:t>ISA Events</w:t>
      </w:r>
      <w:r w:rsidRPr="00671190">
        <w:rPr>
          <w:rFonts w:ascii="Arial" w:hAnsi="Arial" w:cs="Arial"/>
          <w:sz w:val="20"/>
          <w:szCs w:val="20"/>
        </w:rPr>
        <w:t xml:space="preserve"> to represent </w:t>
      </w:r>
      <w:del w:id="360" w:author="Author">
        <w:r w:rsidRPr="00671190" w:rsidDel="004A2A2B">
          <w:rPr>
            <w:rFonts w:ascii="Arial" w:hAnsi="Arial" w:cs="Arial"/>
            <w:sz w:val="20"/>
            <w:szCs w:val="20"/>
          </w:rPr>
          <w:delText xml:space="preserve">their </w:delText>
        </w:r>
      </w:del>
      <w:ins w:id="361" w:author="Author">
        <w:r w:rsidR="004A2A2B">
          <w:rPr>
            <w:rFonts w:ascii="Arial" w:hAnsi="Arial" w:cs="Arial"/>
            <w:sz w:val="20"/>
            <w:szCs w:val="20"/>
          </w:rPr>
          <w:t>his/her</w:t>
        </w:r>
        <w:r w:rsidR="004A2A2B" w:rsidRPr="00671190">
          <w:rPr>
            <w:rFonts w:ascii="Arial" w:hAnsi="Arial" w:cs="Arial"/>
            <w:sz w:val="20"/>
            <w:szCs w:val="20"/>
          </w:rPr>
          <w:t xml:space="preserve"> </w:t>
        </w:r>
      </w:ins>
      <w:r w:rsidRPr="00671190">
        <w:rPr>
          <w:rFonts w:ascii="Arial" w:hAnsi="Arial" w:cs="Arial"/>
          <w:sz w:val="20"/>
          <w:szCs w:val="20"/>
        </w:rPr>
        <w:t xml:space="preserve">new country provided at least 18 months </w:t>
      </w:r>
      <w:del w:id="362" w:author="Author">
        <w:r w:rsidRPr="00671190" w:rsidDel="004A2A2B">
          <w:rPr>
            <w:rFonts w:ascii="Arial" w:hAnsi="Arial" w:cs="Arial"/>
            <w:sz w:val="20"/>
            <w:szCs w:val="20"/>
          </w:rPr>
          <w:delText xml:space="preserve">has </w:delText>
        </w:r>
      </w:del>
      <w:ins w:id="363" w:author="Author">
        <w:r w:rsidR="004A2A2B">
          <w:rPr>
            <w:rFonts w:ascii="Arial" w:hAnsi="Arial" w:cs="Arial"/>
            <w:sz w:val="20"/>
            <w:szCs w:val="20"/>
          </w:rPr>
          <w:t>have</w:t>
        </w:r>
        <w:r w:rsidR="004A2A2B" w:rsidRPr="00671190">
          <w:rPr>
            <w:rFonts w:ascii="Arial" w:hAnsi="Arial" w:cs="Arial"/>
            <w:sz w:val="20"/>
            <w:szCs w:val="20"/>
          </w:rPr>
          <w:t xml:space="preserve"> </w:t>
        </w:r>
      </w:ins>
      <w:r w:rsidRPr="00671190">
        <w:rPr>
          <w:rFonts w:ascii="Arial" w:hAnsi="Arial" w:cs="Arial"/>
          <w:sz w:val="20"/>
          <w:szCs w:val="20"/>
        </w:rPr>
        <w:t xml:space="preserve">passed since the competitor last represented </w:t>
      </w:r>
      <w:del w:id="364" w:author="Author">
        <w:r w:rsidRPr="00671190" w:rsidDel="004A2A2B">
          <w:rPr>
            <w:rFonts w:ascii="Arial" w:hAnsi="Arial" w:cs="Arial"/>
            <w:sz w:val="20"/>
            <w:szCs w:val="20"/>
          </w:rPr>
          <w:delText xml:space="preserve">their </w:delText>
        </w:r>
      </w:del>
      <w:ins w:id="365" w:author="Author">
        <w:r w:rsidR="004A2A2B">
          <w:rPr>
            <w:rFonts w:ascii="Arial" w:hAnsi="Arial" w:cs="Arial"/>
            <w:sz w:val="20"/>
            <w:szCs w:val="20"/>
          </w:rPr>
          <w:t>his/her</w:t>
        </w:r>
        <w:r w:rsidR="004A2A2B" w:rsidRPr="00671190">
          <w:rPr>
            <w:rFonts w:ascii="Arial" w:hAnsi="Arial" w:cs="Arial"/>
            <w:sz w:val="20"/>
            <w:szCs w:val="20"/>
          </w:rPr>
          <w:t xml:space="preserve"> </w:t>
        </w:r>
      </w:ins>
      <w:r w:rsidRPr="00671190">
        <w:rPr>
          <w:rFonts w:ascii="Arial" w:hAnsi="Arial" w:cs="Arial"/>
          <w:sz w:val="20"/>
          <w:szCs w:val="20"/>
        </w:rPr>
        <w:t>former country. This period may be reduced or even cancelled</w:t>
      </w:r>
      <w:ins w:id="366" w:author="Author">
        <w:r w:rsidR="00AF2079">
          <w:rPr>
            <w:rFonts w:ascii="Arial" w:hAnsi="Arial" w:cs="Arial"/>
            <w:sz w:val="20"/>
            <w:szCs w:val="20"/>
          </w:rPr>
          <w:t xml:space="preserve"> by </w:t>
        </w:r>
      </w:ins>
      <w:del w:id="367" w:author="Author">
        <w:r w:rsidRPr="00671190" w:rsidDel="00AF2079">
          <w:rPr>
            <w:rFonts w:ascii="Arial" w:hAnsi="Arial" w:cs="Arial"/>
            <w:sz w:val="20"/>
            <w:szCs w:val="20"/>
          </w:rPr>
          <w:delText xml:space="preserve">, with the agreement of </w:delText>
        </w:r>
      </w:del>
      <w:r w:rsidRPr="00671190">
        <w:rPr>
          <w:rFonts w:ascii="Arial" w:hAnsi="Arial" w:cs="Arial"/>
          <w:sz w:val="20"/>
          <w:szCs w:val="20"/>
        </w:rPr>
        <w:t xml:space="preserve">the </w:t>
      </w:r>
      <w:ins w:id="368" w:author="Author">
        <w:r w:rsidR="00824D1A">
          <w:rPr>
            <w:rFonts w:ascii="Arial" w:hAnsi="Arial" w:cs="Arial"/>
            <w:sz w:val="20"/>
            <w:szCs w:val="20"/>
          </w:rPr>
          <w:t xml:space="preserve">ISA </w:t>
        </w:r>
      </w:ins>
      <w:r w:rsidRPr="00671190">
        <w:rPr>
          <w:rFonts w:ascii="Arial" w:hAnsi="Arial" w:cs="Arial"/>
          <w:sz w:val="20"/>
          <w:szCs w:val="20"/>
        </w:rPr>
        <w:t>Executive Committee</w:t>
      </w:r>
      <w:del w:id="369" w:author="Author">
        <w:r w:rsidRPr="00671190" w:rsidDel="00824D1A">
          <w:rPr>
            <w:rFonts w:ascii="Arial" w:hAnsi="Arial" w:cs="Arial"/>
            <w:sz w:val="20"/>
            <w:szCs w:val="20"/>
          </w:rPr>
          <w:delText xml:space="preserve"> of the ISA</w:delText>
        </w:r>
      </w:del>
      <w:r w:rsidRPr="00671190">
        <w:rPr>
          <w:rFonts w:ascii="Arial" w:hAnsi="Arial" w:cs="Arial"/>
          <w:sz w:val="20"/>
          <w:szCs w:val="20"/>
        </w:rPr>
        <w:t xml:space="preserve">, which </w:t>
      </w:r>
      <w:proofErr w:type="gramStart"/>
      <w:r w:rsidRPr="00671190">
        <w:rPr>
          <w:rFonts w:ascii="Arial" w:hAnsi="Arial" w:cs="Arial"/>
          <w:sz w:val="20"/>
          <w:szCs w:val="20"/>
        </w:rPr>
        <w:t>takes into account</w:t>
      </w:r>
      <w:proofErr w:type="gramEnd"/>
      <w:r w:rsidRPr="00671190">
        <w:rPr>
          <w:rFonts w:ascii="Arial" w:hAnsi="Arial" w:cs="Arial"/>
          <w:sz w:val="20"/>
          <w:szCs w:val="20"/>
        </w:rPr>
        <w:t xml:space="preserve"> the circumstances of each case.</w:t>
      </w:r>
    </w:p>
    <w:p w14:paraId="469DCBD5" w14:textId="334B8B9F" w:rsidR="00D95B67" w:rsidRPr="00671190" w:rsidRDefault="00FB3D19" w:rsidP="00F52265">
      <w:pPr>
        <w:numPr>
          <w:ilvl w:val="3"/>
          <w:numId w:val="4"/>
        </w:numPr>
        <w:tabs>
          <w:tab w:val="left" w:pos="2880"/>
        </w:tabs>
        <w:rPr>
          <w:rFonts w:ascii="Arial" w:hAnsi="Arial" w:cs="Arial"/>
          <w:sz w:val="20"/>
          <w:szCs w:val="20"/>
        </w:rPr>
      </w:pPr>
      <w:r w:rsidRPr="00671190">
        <w:rPr>
          <w:rFonts w:ascii="Arial" w:hAnsi="Arial" w:cs="Arial"/>
          <w:sz w:val="20"/>
          <w:szCs w:val="20"/>
        </w:rPr>
        <w:t>If an associated State, province or overseas department, a country or colony acquires independence, if a country becomes incorporated within another country by reason of a change of border, if a country merges with another country, or if a new N</w:t>
      </w:r>
      <w:r w:rsidR="0082231B" w:rsidRPr="00671190">
        <w:rPr>
          <w:rFonts w:ascii="Arial" w:hAnsi="Arial" w:cs="Arial"/>
          <w:sz w:val="20"/>
          <w:szCs w:val="20"/>
        </w:rPr>
        <w:t>F</w:t>
      </w:r>
      <w:r w:rsidRPr="00671190">
        <w:rPr>
          <w:rFonts w:ascii="Arial" w:hAnsi="Arial" w:cs="Arial"/>
          <w:sz w:val="20"/>
          <w:szCs w:val="20"/>
        </w:rPr>
        <w:t xml:space="preserve"> is recognized by the ISA</w:t>
      </w:r>
      <w:ins w:id="370" w:author="Author">
        <w:r w:rsidR="004A2A2B">
          <w:rPr>
            <w:rFonts w:ascii="Arial" w:hAnsi="Arial" w:cs="Arial"/>
            <w:sz w:val="20"/>
            <w:szCs w:val="20"/>
          </w:rPr>
          <w:t>,</w:t>
        </w:r>
      </w:ins>
      <w:r w:rsidRPr="00671190">
        <w:rPr>
          <w:rFonts w:ascii="Arial" w:hAnsi="Arial" w:cs="Arial"/>
          <w:sz w:val="20"/>
          <w:szCs w:val="20"/>
        </w:rPr>
        <w:t xml:space="preserve"> a competitor may continue to </w:t>
      </w:r>
      <w:r w:rsidR="00712504" w:rsidRPr="00671190">
        <w:rPr>
          <w:rFonts w:ascii="Arial" w:hAnsi="Arial" w:cs="Arial"/>
          <w:sz w:val="20"/>
          <w:szCs w:val="20"/>
        </w:rPr>
        <w:t>r</w:t>
      </w:r>
      <w:r w:rsidRPr="00671190">
        <w:rPr>
          <w:rFonts w:ascii="Arial" w:hAnsi="Arial" w:cs="Arial"/>
          <w:sz w:val="20"/>
          <w:szCs w:val="20"/>
        </w:rPr>
        <w:t xml:space="preserve">epresent the country to which </w:t>
      </w:r>
      <w:del w:id="371" w:author="Author">
        <w:r w:rsidRPr="00671190" w:rsidDel="004A2A2B">
          <w:rPr>
            <w:rFonts w:ascii="Arial" w:hAnsi="Arial" w:cs="Arial"/>
            <w:sz w:val="20"/>
            <w:szCs w:val="20"/>
          </w:rPr>
          <w:delText xml:space="preserve">they </w:delText>
        </w:r>
      </w:del>
      <w:ins w:id="372" w:author="Author">
        <w:r w:rsidR="004A2A2B">
          <w:rPr>
            <w:rFonts w:ascii="Arial" w:hAnsi="Arial" w:cs="Arial"/>
            <w:sz w:val="20"/>
            <w:szCs w:val="20"/>
          </w:rPr>
          <w:t>he/she</w:t>
        </w:r>
        <w:r w:rsidR="004A2A2B" w:rsidRPr="00671190">
          <w:rPr>
            <w:rFonts w:ascii="Arial" w:hAnsi="Arial" w:cs="Arial"/>
            <w:sz w:val="20"/>
            <w:szCs w:val="20"/>
          </w:rPr>
          <w:t xml:space="preserve"> </w:t>
        </w:r>
      </w:ins>
      <w:r w:rsidRPr="00671190">
        <w:rPr>
          <w:rFonts w:ascii="Arial" w:hAnsi="Arial" w:cs="Arial"/>
          <w:sz w:val="20"/>
          <w:szCs w:val="20"/>
        </w:rPr>
        <w:t>belong</w:t>
      </w:r>
      <w:ins w:id="373" w:author="Author">
        <w:r w:rsidR="004A2A2B">
          <w:rPr>
            <w:rFonts w:ascii="Arial" w:hAnsi="Arial" w:cs="Arial"/>
            <w:sz w:val="20"/>
            <w:szCs w:val="20"/>
          </w:rPr>
          <w:t>s</w:t>
        </w:r>
      </w:ins>
      <w:r w:rsidRPr="00671190">
        <w:rPr>
          <w:rFonts w:ascii="Arial" w:hAnsi="Arial" w:cs="Arial"/>
          <w:sz w:val="20"/>
          <w:szCs w:val="20"/>
        </w:rPr>
        <w:t xml:space="preserve"> or belonged. However, </w:t>
      </w:r>
      <w:del w:id="374" w:author="Author">
        <w:r w:rsidRPr="00671190" w:rsidDel="004A2A2B">
          <w:rPr>
            <w:rFonts w:ascii="Arial" w:hAnsi="Arial" w:cs="Arial"/>
            <w:sz w:val="20"/>
            <w:szCs w:val="20"/>
          </w:rPr>
          <w:delText xml:space="preserve">they </w:delText>
        </w:r>
      </w:del>
      <w:ins w:id="375" w:author="Author">
        <w:r w:rsidR="004A2A2B">
          <w:rPr>
            <w:rFonts w:ascii="Arial" w:hAnsi="Arial" w:cs="Arial"/>
            <w:sz w:val="20"/>
            <w:szCs w:val="20"/>
          </w:rPr>
          <w:t>he/she</w:t>
        </w:r>
        <w:r w:rsidR="004A2A2B" w:rsidRPr="00671190">
          <w:rPr>
            <w:rFonts w:ascii="Arial" w:hAnsi="Arial" w:cs="Arial"/>
            <w:sz w:val="20"/>
            <w:szCs w:val="20"/>
          </w:rPr>
          <w:t xml:space="preserve"> </w:t>
        </w:r>
      </w:ins>
      <w:r w:rsidRPr="00671190">
        <w:rPr>
          <w:rFonts w:ascii="Arial" w:hAnsi="Arial" w:cs="Arial"/>
          <w:sz w:val="20"/>
          <w:szCs w:val="20"/>
        </w:rPr>
        <w:t xml:space="preserve">may, if </w:t>
      </w:r>
      <w:del w:id="376" w:author="Author">
        <w:r w:rsidRPr="00671190" w:rsidDel="004A2A2B">
          <w:rPr>
            <w:rFonts w:ascii="Arial" w:hAnsi="Arial" w:cs="Arial"/>
            <w:sz w:val="20"/>
            <w:szCs w:val="20"/>
          </w:rPr>
          <w:delText xml:space="preserve">they </w:delText>
        </w:r>
      </w:del>
      <w:ins w:id="377" w:author="Author">
        <w:r w:rsidR="004A2A2B">
          <w:rPr>
            <w:rFonts w:ascii="Arial" w:hAnsi="Arial" w:cs="Arial"/>
            <w:sz w:val="20"/>
            <w:szCs w:val="20"/>
          </w:rPr>
          <w:t>he</w:t>
        </w:r>
        <w:r w:rsidR="00E3691A">
          <w:rPr>
            <w:rFonts w:ascii="Arial" w:hAnsi="Arial" w:cs="Arial"/>
            <w:sz w:val="20"/>
            <w:szCs w:val="20"/>
          </w:rPr>
          <w:t>/</w:t>
        </w:r>
        <w:r w:rsidR="004A2A2B">
          <w:rPr>
            <w:rFonts w:ascii="Arial" w:hAnsi="Arial" w:cs="Arial"/>
            <w:sz w:val="20"/>
            <w:szCs w:val="20"/>
          </w:rPr>
          <w:t>she</w:t>
        </w:r>
        <w:r w:rsidR="004A2A2B" w:rsidRPr="00671190">
          <w:rPr>
            <w:rFonts w:ascii="Arial" w:hAnsi="Arial" w:cs="Arial"/>
            <w:sz w:val="20"/>
            <w:szCs w:val="20"/>
          </w:rPr>
          <w:t xml:space="preserve"> </w:t>
        </w:r>
      </w:ins>
      <w:r w:rsidRPr="00671190">
        <w:rPr>
          <w:rFonts w:ascii="Arial" w:hAnsi="Arial" w:cs="Arial"/>
          <w:sz w:val="20"/>
          <w:szCs w:val="20"/>
        </w:rPr>
        <w:t>prefer</w:t>
      </w:r>
      <w:ins w:id="378" w:author="Author">
        <w:r w:rsidR="004A2A2B">
          <w:rPr>
            <w:rFonts w:ascii="Arial" w:hAnsi="Arial" w:cs="Arial"/>
            <w:sz w:val="20"/>
            <w:szCs w:val="20"/>
          </w:rPr>
          <w:t>s</w:t>
        </w:r>
      </w:ins>
      <w:r w:rsidRPr="00671190">
        <w:rPr>
          <w:rFonts w:ascii="Arial" w:hAnsi="Arial" w:cs="Arial"/>
          <w:sz w:val="20"/>
          <w:szCs w:val="20"/>
        </w:rPr>
        <w:t xml:space="preserve">, elect to </w:t>
      </w:r>
      <w:proofErr w:type="gramStart"/>
      <w:r w:rsidRPr="00671190">
        <w:rPr>
          <w:rFonts w:ascii="Arial" w:hAnsi="Arial" w:cs="Arial"/>
          <w:sz w:val="20"/>
          <w:szCs w:val="20"/>
        </w:rPr>
        <w:t>represent</w:t>
      </w:r>
      <w:proofErr w:type="gramEnd"/>
      <w:r w:rsidRPr="00671190">
        <w:rPr>
          <w:rFonts w:ascii="Arial" w:hAnsi="Arial" w:cs="Arial"/>
          <w:sz w:val="20"/>
          <w:szCs w:val="20"/>
        </w:rPr>
        <w:t xml:space="preserve"> </w:t>
      </w:r>
      <w:ins w:id="379" w:author="Author">
        <w:r w:rsidR="006E4338">
          <w:rPr>
            <w:rFonts w:ascii="Arial" w:hAnsi="Arial" w:cs="Arial"/>
            <w:sz w:val="20"/>
            <w:szCs w:val="20"/>
          </w:rPr>
          <w:t xml:space="preserve">and compete for </w:t>
        </w:r>
      </w:ins>
      <w:del w:id="380" w:author="Author">
        <w:r w:rsidRPr="00671190" w:rsidDel="004A2A2B">
          <w:rPr>
            <w:rFonts w:ascii="Arial" w:hAnsi="Arial" w:cs="Arial"/>
            <w:sz w:val="20"/>
            <w:szCs w:val="20"/>
          </w:rPr>
          <w:delText xml:space="preserve">their </w:delText>
        </w:r>
      </w:del>
      <w:ins w:id="381" w:author="Author">
        <w:r w:rsidR="004A2A2B">
          <w:rPr>
            <w:rFonts w:ascii="Arial" w:hAnsi="Arial" w:cs="Arial"/>
            <w:sz w:val="20"/>
            <w:szCs w:val="20"/>
          </w:rPr>
          <w:t>his/her</w:t>
        </w:r>
        <w:r w:rsidR="004A2A2B" w:rsidRPr="00671190">
          <w:rPr>
            <w:rFonts w:ascii="Arial" w:hAnsi="Arial" w:cs="Arial"/>
            <w:sz w:val="20"/>
            <w:szCs w:val="20"/>
          </w:rPr>
          <w:t xml:space="preserve"> </w:t>
        </w:r>
      </w:ins>
      <w:r w:rsidRPr="00671190">
        <w:rPr>
          <w:rFonts w:ascii="Arial" w:hAnsi="Arial" w:cs="Arial"/>
          <w:sz w:val="20"/>
          <w:szCs w:val="20"/>
        </w:rPr>
        <w:t xml:space="preserve">new country </w:t>
      </w:r>
      <w:del w:id="382" w:author="Author">
        <w:r w:rsidRPr="00671190" w:rsidDel="006E4338">
          <w:rPr>
            <w:rFonts w:ascii="Arial" w:hAnsi="Arial" w:cs="Arial"/>
            <w:sz w:val="20"/>
            <w:szCs w:val="20"/>
          </w:rPr>
          <w:delText xml:space="preserve">or compete </w:delText>
        </w:r>
      </w:del>
      <w:r w:rsidRPr="00671190">
        <w:rPr>
          <w:rFonts w:ascii="Arial" w:hAnsi="Arial" w:cs="Arial"/>
          <w:sz w:val="20"/>
          <w:szCs w:val="20"/>
        </w:rPr>
        <w:t xml:space="preserve">in </w:t>
      </w:r>
      <w:r w:rsidR="005D3C76" w:rsidRPr="00671190">
        <w:rPr>
          <w:rFonts w:ascii="Arial" w:hAnsi="Arial" w:cs="Arial"/>
          <w:sz w:val="20"/>
          <w:szCs w:val="20"/>
        </w:rPr>
        <w:t>ISA Events</w:t>
      </w:r>
      <w:r w:rsidRPr="00671190">
        <w:rPr>
          <w:rFonts w:ascii="Arial" w:hAnsi="Arial" w:cs="Arial"/>
          <w:sz w:val="20"/>
          <w:szCs w:val="20"/>
        </w:rPr>
        <w:t xml:space="preserve"> if </w:t>
      </w:r>
      <w:ins w:id="383" w:author="Author">
        <w:r w:rsidR="006E4338">
          <w:rPr>
            <w:rFonts w:ascii="Arial" w:hAnsi="Arial" w:cs="Arial"/>
            <w:sz w:val="20"/>
            <w:szCs w:val="20"/>
          </w:rPr>
          <w:t xml:space="preserve">the competitor gets </w:t>
        </w:r>
      </w:ins>
      <w:r w:rsidRPr="00671190">
        <w:rPr>
          <w:rFonts w:ascii="Arial" w:hAnsi="Arial" w:cs="Arial"/>
          <w:sz w:val="20"/>
          <w:szCs w:val="20"/>
        </w:rPr>
        <w:t xml:space="preserve">selected by </w:t>
      </w:r>
      <w:del w:id="384" w:author="Author">
        <w:r w:rsidRPr="00671190" w:rsidDel="004A2A2B">
          <w:rPr>
            <w:rFonts w:ascii="Arial" w:hAnsi="Arial" w:cs="Arial"/>
            <w:sz w:val="20"/>
            <w:szCs w:val="20"/>
          </w:rPr>
          <w:delText xml:space="preserve">their </w:delText>
        </w:r>
      </w:del>
      <w:ins w:id="385" w:author="Author">
        <w:r w:rsidR="004A2A2B">
          <w:rPr>
            <w:rFonts w:ascii="Arial" w:hAnsi="Arial" w:cs="Arial"/>
            <w:sz w:val="20"/>
            <w:szCs w:val="20"/>
          </w:rPr>
          <w:t>his/her</w:t>
        </w:r>
        <w:r w:rsidR="004A2A2B" w:rsidRPr="00671190">
          <w:rPr>
            <w:rFonts w:ascii="Arial" w:hAnsi="Arial" w:cs="Arial"/>
            <w:sz w:val="20"/>
            <w:szCs w:val="20"/>
          </w:rPr>
          <w:t xml:space="preserve"> </w:t>
        </w:r>
      </w:ins>
      <w:r w:rsidRPr="00671190">
        <w:rPr>
          <w:rFonts w:ascii="Arial" w:hAnsi="Arial" w:cs="Arial"/>
          <w:sz w:val="20"/>
          <w:szCs w:val="20"/>
        </w:rPr>
        <w:t>new N</w:t>
      </w:r>
      <w:r w:rsidR="0082231B" w:rsidRPr="00671190">
        <w:rPr>
          <w:rFonts w:ascii="Arial" w:hAnsi="Arial" w:cs="Arial"/>
          <w:sz w:val="20"/>
          <w:szCs w:val="20"/>
        </w:rPr>
        <w:t>F</w:t>
      </w:r>
      <w:r w:rsidRPr="00671190">
        <w:rPr>
          <w:rFonts w:ascii="Arial" w:hAnsi="Arial" w:cs="Arial"/>
          <w:sz w:val="20"/>
          <w:szCs w:val="20"/>
        </w:rPr>
        <w:t xml:space="preserve"> if one exists. This </w:t>
      </w:r>
      <w:proofErr w:type="gramStart"/>
      <w:r w:rsidRPr="00671190">
        <w:rPr>
          <w:rFonts w:ascii="Arial" w:hAnsi="Arial" w:cs="Arial"/>
          <w:sz w:val="20"/>
          <w:szCs w:val="20"/>
        </w:rPr>
        <w:t>particular choice</w:t>
      </w:r>
      <w:proofErr w:type="gramEnd"/>
      <w:r w:rsidRPr="00671190">
        <w:rPr>
          <w:rFonts w:ascii="Arial" w:hAnsi="Arial" w:cs="Arial"/>
          <w:sz w:val="20"/>
          <w:szCs w:val="20"/>
        </w:rPr>
        <w:t xml:space="preserve"> </w:t>
      </w:r>
      <w:ins w:id="386" w:author="Author">
        <w:r w:rsidR="00E7773D">
          <w:rPr>
            <w:rFonts w:ascii="Arial" w:hAnsi="Arial" w:cs="Arial"/>
            <w:sz w:val="20"/>
            <w:szCs w:val="20"/>
          </w:rPr>
          <w:t xml:space="preserve">of change of nationality </w:t>
        </w:r>
      </w:ins>
      <w:r w:rsidRPr="00671190">
        <w:rPr>
          <w:rFonts w:ascii="Arial" w:hAnsi="Arial" w:cs="Arial"/>
          <w:sz w:val="20"/>
          <w:szCs w:val="20"/>
        </w:rPr>
        <w:t>may be made only once</w:t>
      </w:r>
      <w:ins w:id="387" w:author="Author">
        <w:r w:rsidR="00E7773D">
          <w:rPr>
            <w:rFonts w:ascii="Arial" w:hAnsi="Arial" w:cs="Arial"/>
            <w:sz w:val="20"/>
            <w:szCs w:val="20"/>
          </w:rPr>
          <w:t xml:space="preserve"> by a competitor</w:t>
        </w:r>
      </w:ins>
      <w:r w:rsidRPr="00671190">
        <w:rPr>
          <w:rFonts w:ascii="Arial" w:hAnsi="Arial" w:cs="Arial"/>
          <w:sz w:val="20"/>
          <w:szCs w:val="20"/>
        </w:rPr>
        <w:t>.</w:t>
      </w:r>
    </w:p>
    <w:p w14:paraId="17C5B033" w14:textId="1F412626" w:rsidR="00327EFE" w:rsidRPr="00671190" w:rsidDel="00BA4C03" w:rsidRDefault="00FB3D19" w:rsidP="00F52265">
      <w:pPr>
        <w:numPr>
          <w:ilvl w:val="3"/>
          <w:numId w:val="4"/>
        </w:numPr>
        <w:tabs>
          <w:tab w:val="left" w:pos="2880"/>
        </w:tabs>
        <w:rPr>
          <w:del w:id="388" w:author="Author"/>
          <w:rFonts w:ascii="Arial" w:hAnsi="Arial" w:cs="Arial"/>
          <w:sz w:val="20"/>
          <w:szCs w:val="20"/>
        </w:rPr>
      </w:pPr>
      <w:del w:id="389" w:author="Author">
        <w:r w:rsidRPr="00671190" w:rsidDel="00BA4C03">
          <w:rPr>
            <w:rFonts w:ascii="Arial" w:hAnsi="Arial" w:cs="Arial"/>
            <w:bCs/>
            <w:sz w:val="20"/>
            <w:szCs w:val="20"/>
          </w:rPr>
          <w:delText xml:space="preserve">Furthermore, in all cases in which a competitor would be eligible to participate in ISA </w:delText>
        </w:r>
        <w:r w:rsidR="005D3C76" w:rsidRPr="00671190" w:rsidDel="00BA4C03">
          <w:rPr>
            <w:rFonts w:ascii="Arial" w:hAnsi="Arial" w:cs="Arial"/>
            <w:bCs/>
            <w:sz w:val="20"/>
            <w:szCs w:val="20"/>
          </w:rPr>
          <w:delText xml:space="preserve">Events, </w:delText>
        </w:r>
        <w:r w:rsidRPr="00671190" w:rsidDel="00BA4C03">
          <w:rPr>
            <w:rFonts w:ascii="Arial" w:hAnsi="Arial" w:cs="Arial"/>
            <w:bCs/>
            <w:sz w:val="20"/>
            <w:szCs w:val="20"/>
          </w:rPr>
          <w:delText>either by representing another country than theirs or by having the choice as to the country which such competitor intends to represent, the ISA Executive Committee may take all decisions of a general or individual nature with regard to issues resulting from nationality, citizenship, domicile or residence of any competitor, including the duration of any waiting period.</w:delText>
        </w:r>
      </w:del>
    </w:p>
    <w:p w14:paraId="280F4D47" w14:textId="1FBC384F" w:rsidR="003C6AF4" w:rsidRPr="00394595" w:rsidRDefault="00327EFE" w:rsidP="00F52265">
      <w:pPr>
        <w:numPr>
          <w:ilvl w:val="3"/>
          <w:numId w:val="4"/>
        </w:numPr>
        <w:tabs>
          <w:tab w:val="left" w:pos="2880"/>
        </w:tabs>
        <w:rPr>
          <w:ins w:id="390" w:author="Author"/>
          <w:rFonts w:ascii="Arial" w:hAnsi="Arial" w:cs="Arial"/>
          <w:sz w:val="20"/>
          <w:szCs w:val="20"/>
        </w:rPr>
      </w:pPr>
      <w:r w:rsidRPr="00671190">
        <w:rPr>
          <w:rFonts w:ascii="Arial" w:hAnsi="Arial" w:cs="Arial"/>
          <w:bCs/>
          <w:sz w:val="20"/>
          <w:szCs w:val="20"/>
        </w:rPr>
        <w:t xml:space="preserve">For </w:t>
      </w:r>
      <w:r w:rsidR="00A264BD" w:rsidRPr="00671190">
        <w:rPr>
          <w:rFonts w:ascii="Arial" w:hAnsi="Arial" w:cs="Arial"/>
          <w:bCs/>
          <w:sz w:val="20"/>
          <w:szCs w:val="20"/>
        </w:rPr>
        <w:t>ISA E</w:t>
      </w:r>
      <w:r w:rsidRPr="00671190">
        <w:rPr>
          <w:rFonts w:ascii="Arial" w:hAnsi="Arial" w:cs="Arial"/>
          <w:bCs/>
          <w:sz w:val="20"/>
          <w:szCs w:val="20"/>
        </w:rPr>
        <w:t>vents serving as official Qualifying Events for the Olympic Games</w:t>
      </w:r>
      <w:del w:id="391" w:author="Author">
        <w:r w:rsidRPr="00671190" w:rsidDel="00BA4C03">
          <w:rPr>
            <w:rFonts w:ascii="Arial" w:hAnsi="Arial" w:cs="Arial"/>
            <w:bCs/>
            <w:sz w:val="20"/>
            <w:szCs w:val="20"/>
          </w:rPr>
          <w:delText>,</w:delText>
        </w:r>
        <w:r w:rsidR="00A264BD" w:rsidRPr="00671190" w:rsidDel="00BA4C03">
          <w:rPr>
            <w:rFonts w:ascii="Arial" w:hAnsi="Arial" w:cs="Arial"/>
            <w:bCs/>
            <w:sz w:val="20"/>
            <w:szCs w:val="20"/>
          </w:rPr>
          <w:delText xml:space="preserve"> and in accordance with the Olympic Charter, </w:delText>
        </w:r>
        <w:r w:rsidR="00A264BD" w:rsidRPr="00671190" w:rsidDel="002F613C">
          <w:rPr>
            <w:rFonts w:ascii="Arial" w:hAnsi="Arial" w:cs="Arial"/>
            <w:bCs/>
            <w:sz w:val="20"/>
            <w:szCs w:val="20"/>
          </w:rPr>
          <w:delText xml:space="preserve">surfers </w:delText>
        </w:r>
      </w:del>
      <w:ins w:id="392" w:author="Author">
        <w:r w:rsidR="002F613C">
          <w:rPr>
            <w:rFonts w:ascii="Arial" w:hAnsi="Arial" w:cs="Arial"/>
            <w:bCs/>
            <w:sz w:val="20"/>
            <w:szCs w:val="20"/>
          </w:rPr>
          <w:t xml:space="preserve"> competitors</w:t>
        </w:r>
        <w:r w:rsidR="002F613C" w:rsidRPr="00671190">
          <w:rPr>
            <w:rFonts w:ascii="Arial" w:hAnsi="Arial" w:cs="Arial"/>
            <w:bCs/>
            <w:sz w:val="20"/>
            <w:szCs w:val="20"/>
          </w:rPr>
          <w:t xml:space="preserve"> </w:t>
        </w:r>
      </w:ins>
      <w:r w:rsidR="00A264BD" w:rsidRPr="00671190">
        <w:rPr>
          <w:rFonts w:ascii="Arial" w:hAnsi="Arial" w:cs="Arial"/>
          <w:bCs/>
          <w:sz w:val="20"/>
          <w:szCs w:val="20"/>
        </w:rPr>
        <w:t xml:space="preserve">may only represent an </w:t>
      </w:r>
      <w:r w:rsidR="00A264BD" w:rsidRPr="00671190">
        <w:rPr>
          <w:rFonts w:ascii="Arial" w:eastAsia="Times New Roman" w:hAnsi="Arial" w:cs="Arial"/>
          <w:kern w:val="0"/>
          <w:sz w:val="20"/>
          <w:szCs w:val="20"/>
          <w:lang w:val="en-US" w:eastAsia="en-US" w:bidi="ar-SA"/>
        </w:rPr>
        <w:t xml:space="preserve">ISA Member from territories with representation of a National Olympic Committee (NOC). If a </w:t>
      </w:r>
      <w:del w:id="393" w:author="Author">
        <w:r w:rsidR="00A264BD" w:rsidRPr="00671190" w:rsidDel="002F613C">
          <w:rPr>
            <w:rFonts w:ascii="Arial" w:eastAsia="Times New Roman" w:hAnsi="Arial" w:cs="Arial"/>
            <w:kern w:val="0"/>
            <w:sz w:val="20"/>
            <w:szCs w:val="20"/>
            <w:lang w:val="en-US" w:eastAsia="en-US" w:bidi="ar-SA"/>
          </w:rPr>
          <w:delText xml:space="preserve">surfer </w:delText>
        </w:r>
      </w:del>
      <w:ins w:id="394" w:author="Author">
        <w:r w:rsidR="002F613C">
          <w:rPr>
            <w:rFonts w:ascii="Arial" w:eastAsia="Times New Roman" w:hAnsi="Arial" w:cs="Arial"/>
            <w:kern w:val="0"/>
            <w:sz w:val="20"/>
            <w:szCs w:val="20"/>
            <w:lang w:val="en-US" w:eastAsia="en-US" w:bidi="ar-SA"/>
          </w:rPr>
          <w:t>competitor</w:t>
        </w:r>
        <w:r w:rsidR="002F613C" w:rsidRPr="00671190">
          <w:rPr>
            <w:rFonts w:ascii="Arial" w:eastAsia="Times New Roman" w:hAnsi="Arial" w:cs="Arial"/>
            <w:kern w:val="0"/>
            <w:sz w:val="20"/>
            <w:szCs w:val="20"/>
            <w:lang w:val="en-US" w:eastAsia="en-US" w:bidi="ar-SA"/>
          </w:rPr>
          <w:t xml:space="preserve"> </w:t>
        </w:r>
      </w:ins>
      <w:r w:rsidR="00A264BD" w:rsidRPr="00671190">
        <w:rPr>
          <w:rFonts w:ascii="Arial" w:eastAsia="Times New Roman" w:hAnsi="Arial" w:cs="Arial"/>
          <w:kern w:val="0"/>
          <w:sz w:val="20"/>
          <w:szCs w:val="20"/>
          <w:lang w:val="en-US" w:eastAsia="en-US" w:bidi="ar-SA"/>
        </w:rPr>
        <w:t xml:space="preserve">has </w:t>
      </w:r>
      <w:ins w:id="395" w:author="Author">
        <w:r w:rsidR="00C735BD">
          <w:rPr>
            <w:rFonts w:ascii="Arial" w:eastAsia="Times New Roman" w:hAnsi="Arial" w:cs="Arial"/>
            <w:kern w:val="0"/>
            <w:sz w:val="20"/>
            <w:szCs w:val="20"/>
            <w:lang w:val="en-US" w:eastAsia="en-US" w:bidi="ar-SA"/>
          </w:rPr>
          <w:t xml:space="preserve">only </w:t>
        </w:r>
      </w:ins>
      <w:r w:rsidR="00A264BD" w:rsidRPr="00671190">
        <w:rPr>
          <w:rFonts w:ascii="Arial" w:eastAsia="Times New Roman" w:hAnsi="Arial" w:cs="Arial"/>
          <w:kern w:val="0"/>
          <w:sz w:val="20"/>
          <w:szCs w:val="20"/>
          <w:lang w:val="en-US" w:eastAsia="en-US" w:bidi="ar-SA"/>
        </w:rPr>
        <w:t xml:space="preserve">represented an ISA Member without NOC representation at previous ISA </w:t>
      </w:r>
      <w:del w:id="396" w:author="Author">
        <w:r w:rsidR="00A264BD" w:rsidRPr="00671190" w:rsidDel="00C735BD">
          <w:rPr>
            <w:rFonts w:ascii="Arial" w:eastAsia="Times New Roman" w:hAnsi="Arial" w:cs="Arial"/>
            <w:kern w:val="0"/>
            <w:sz w:val="20"/>
            <w:szCs w:val="20"/>
            <w:lang w:val="en-US" w:eastAsia="en-US" w:bidi="ar-SA"/>
          </w:rPr>
          <w:delText>events</w:delText>
        </w:r>
      </w:del>
      <w:ins w:id="397" w:author="Author">
        <w:r w:rsidR="00C735BD">
          <w:rPr>
            <w:rFonts w:ascii="Arial" w:eastAsia="Times New Roman" w:hAnsi="Arial" w:cs="Arial"/>
            <w:kern w:val="0"/>
            <w:sz w:val="20"/>
            <w:szCs w:val="20"/>
            <w:lang w:val="en-US" w:eastAsia="en-US" w:bidi="ar-SA"/>
          </w:rPr>
          <w:t>Events</w:t>
        </w:r>
      </w:ins>
      <w:r w:rsidR="00A264BD" w:rsidRPr="00671190">
        <w:rPr>
          <w:rFonts w:ascii="Arial" w:eastAsia="Times New Roman" w:hAnsi="Arial" w:cs="Arial"/>
          <w:kern w:val="0"/>
          <w:sz w:val="20"/>
          <w:szCs w:val="20"/>
          <w:lang w:val="en-US" w:eastAsia="en-US" w:bidi="ar-SA"/>
        </w:rPr>
        <w:t xml:space="preserve">, </w:t>
      </w:r>
      <w:del w:id="398" w:author="Author">
        <w:r w:rsidR="00A264BD" w:rsidRPr="00671190" w:rsidDel="002F613C">
          <w:rPr>
            <w:rFonts w:ascii="Arial" w:eastAsia="Times New Roman" w:hAnsi="Arial" w:cs="Arial"/>
            <w:kern w:val="0"/>
            <w:sz w:val="20"/>
            <w:szCs w:val="20"/>
            <w:lang w:val="en-US" w:eastAsia="en-US" w:bidi="ar-SA"/>
          </w:rPr>
          <w:delText>he or she</w:delText>
        </w:r>
      </w:del>
      <w:ins w:id="399" w:author="Author">
        <w:r w:rsidR="002F613C">
          <w:rPr>
            <w:rFonts w:ascii="Arial" w:eastAsia="Times New Roman" w:hAnsi="Arial" w:cs="Arial"/>
            <w:kern w:val="0"/>
            <w:sz w:val="20"/>
            <w:szCs w:val="20"/>
            <w:lang w:val="en-US" w:eastAsia="en-US" w:bidi="ar-SA"/>
          </w:rPr>
          <w:t>the competitor</w:t>
        </w:r>
      </w:ins>
      <w:r w:rsidR="00A264BD" w:rsidRPr="00671190">
        <w:rPr>
          <w:rFonts w:ascii="Arial" w:eastAsia="Times New Roman" w:hAnsi="Arial" w:cs="Arial"/>
          <w:kern w:val="0"/>
          <w:sz w:val="20"/>
          <w:szCs w:val="20"/>
          <w:lang w:val="en-US" w:eastAsia="en-US" w:bidi="ar-SA"/>
        </w:rPr>
        <w:t xml:space="preserve"> may return to represent that ISA Member </w:t>
      </w:r>
      <w:ins w:id="400" w:author="Author">
        <w:r w:rsidR="00C735BD">
          <w:rPr>
            <w:rFonts w:ascii="Arial" w:eastAsia="Times New Roman" w:hAnsi="Arial" w:cs="Arial"/>
            <w:kern w:val="0"/>
            <w:sz w:val="20"/>
            <w:szCs w:val="20"/>
            <w:lang w:val="en-US" w:eastAsia="en-US" w:bidi="ar-SA"/>
          </w:rPr>
          <w:t xml:space="preserve">without NOC representation </w:t>
        </w:r>
      </w:ins>
      <w:r w:rsidR="00A264BD" w:rsidRPr="00671190">
        <w:rPr>
          <w:rFonts w:ascii="Arial" w:eastAsia="Times New Roman" w:hAnsi="Arial" w:cs="Arial"/>
          <w:kern w:val="0"/>
          <w:sz w:val="20"/>
          <w:szCs w:val="20"/>
          <w:lang w:val="en-US" w:eastAsia="en-US" w:bidi="ar-SA"/>
        </w:rPr>
        <w:t xml:space="preserve">at other ISA Events following </w:t>
      </w:r>
      <w:ins w:id="401" w:author="Author">
        <w:r w:rsidR="002F613C">
          <w:rPr>
            <w:rFonts w:ascii="Arial" w:eastAsia="Times New Roman" w:hAnsi="Arial" w:cs="Arial"/>
            <w:kern w:val="0"/>
            <w:sz w:val="20"/>
            <w:szCs w:val="20"/>
            <w:lang w:val="en-US" w:eastAsia="en-US" w:bidi="ar-SA"/>
          </w:rPr>
          <w:t xml:space="preserve">the </w:t>
        </w:r>
      </w:ins>
      <w:r w:rsidR="00A264BD" w:rsidRPr="00671190">
        <w:rPr>
          <w:rFonts w:ascii="Arial" w:eastAsia="Times New Roman" w:hAnsi="Arial" w:cs="Arial"/>
          <w:kern w:val="0"/>
          <w:sz w:val="20"/>
          <w:szCs w:val="20"/>
          <w:lang w:val="en-US" w:eastAsia="en-US" w:bidi="ar-SA"/>
        </w:rPr>
        <w:t xml:space="preserve">Olympic qualification. </w:t>
      </w:r>
      <w:commentRangeStart w:id="402"/>
      <w:ins w:id="403" w:author="Author">
        <w:r w:rsidR="00394595" w:rsidRPr="00394595">
          <w:rPr>
            <w:rFonts w:ascii="Arial" w:eastAsia="Times New Roman" w:hAnsi="Arial" w:cs="Arial"/>
            <w:kern w:val="0"/>
            <w:sz w:val="20"/>
            <w:szCs w:val="20"/>
            <w:lang w:val="en-US" w:eastAsia="en-US" w:bidi="ar-SA"/>
          </w:rPr>
          <w:t>Notwithstanding the above, the ISA Executive Committee may allow competitors of territories without representation of a NOC to participate in ISA Events serving as official Qualifying Events for the Olympic Games for humanitarian or other exceptional reasons.]</w:t>
        </w:r>
      </w:ins>
      <w:commentRangeEnd w:id="402"/>
      <w:r w:rsidR="003B6131">
        <w:rPr>
          <w:rStyle w:val="CommentReference"/>
          <w:rFonts w:cs="Mangal"/>
        </w:rPr>
        <w:commentReference w:id="402"/>
      </w:r>
    </w:p>
    <w:p w14:paraId="548C1D8B" w14:textId="18F735B2" w:rsidR="00BA4C03" w:rsidRDefault="00BA4C03" w:rsidP="00BA4C03">
      <w:pPr>
        <w:tabs>
          <w:tab w:val="left" w:pos="2880"/>
        </w:tabs>
        <w:ind w:left="2160"/>
        <w:rPr>
          <w:ins w:id="404" w:author="Author"/>
          <w:rFonts w:ascii="Arial" w:hAnsi="Arial" w:cs="Arial"/>
          <w:bCs/>
          <w:sz w:val="20"/>
          <w:szCs w:val="20"/>
        </w:rPr>
      </w:pPr>
      <w:ins w:id="405" w:author="Author">
        <w:r w:rsidRPr="00671190">
          <w:rPr>
            <w:rFonts w:ascii="Arial" w:hAnsi="Arial" w:cs="Arial"/>
            <w:bCs/>
            <w:sz w:val="20"/>
            <w:szCs w:val="20"/>
          </w:rPr>
          <w:t xml:space="preserve">Furthermore, in all cases in which a competitor would be eligible to participate in ISA Events, either by representing another country than </w:t>
        </w:r>
        <w:del w:id="406" w:author="Author">
          <w:r w:rsidRPr="00671190" w:rsidDel="004A2A2B">
            <w:rPr>
              <w:rFonts w:ascii="Arial" w:hAnsi="Arial" w:cs="Arial"/>
              <w:bCs/>
              <w:sz w:val="20"/>
              <w:szCs w:val="20"/>
            </w:rPr>
            <w:delText>theirs</w:delText>
          </w:r>
        </w:del>
        <w:r w:rsidR="004A2A2B">
          <w:rPr>
            <w:rFonts w:ascii="Arial" w:hAnsi="Arial" w:cs="Arial"/>
            <w:bCs/>
            <w:sz w:val="20"/>
            <w:szCs w:val="20"/>
          </w:rPr>
          <w:t>his/her</w:t>
        </w:r>
        <w:r w:rsidRPr="00671190">
          <w:rPr>
            <w:rFonts w:ascii="Arial" w:hAnsi="Arial" w:cs="Arial"/>
            <w:bCs/>
            <w:sz w:val="20"/>
            <w:szCs w:val="20"/>
          </w:rPr>
          <w:t xml:space="preserve"> or by having the choice as to the country which such competitor intends to represent, the ISA Executive Committee may take all decisions of a general or individual nature with regard to issues resulting from nationality, citizenship, domicile or residence of any competitor, including the duration of any waiting period.</w:t>
        </w:r>
      </w:ins>
    </w:p>
    <w:p w14:paraId="5ED3B5D2" w14:textId="0416A30B" w:rsidR="00AF2079" w:rsidRPr="00671190" w:rsidRDefault="00AF2079" w:rsidP="00BA4C03">
      <w:pPr>
        <w:tabs>
          <w:tab w:val="left" w:pos="2880"/>
        </w:tabs>
        <w:ind w:left="2160"/>
        <w:rPr>
          <w:ins w:id="407" w:author="Author"/>
          <w:rFonts w:ascii="Arial" w:hAnsi="Arial" w:cs="Arial"/>
          <w:sz w:val="20"/>
          <w:szCs w:val="20"/>
        </w:rPr>
      </w:pPr>
      <w:ins w:id="408" w:author="Author">
        <w:r>
          <w:rPr>
            <w:rFonts w:ascii="Arial" w:hAnsi="Arial" w:cs="Arial"/>
            <w:bCs/>
            <w:sz w:val="20"/>
            <w:szCs w:val="20"/>
          </w:rPr>
          <w:t xml:space="preserve">If a decision by the ISA concerning the nationality of a competitor turns out to be inaccurate and/or </w:t>
        </w:r>
        <w:r w:rsidR="00B86148">
          <w:rPr>
            <w:rFonts w:ascii="Arial" w:hAnsi="Arial" w:cs="Arial"/>
            <w:bCs/>
            <w:sz w:val="20"/>
            <w:szCs w:val="20"/>
          </w:rPr>
          <w:t xml:space="preserve">to be </w:t>
        </w:r>
        <w:r>
          <w:rPr>
            <w:rFonts w:ascii="Arial" w:hAnsi="Arial" w:cs="Arial"/>
            <w:bCs/>
            <w:sz w:val="20"/>
            <w:szCs w:val="20"/>
          </w:rPr>
          <w:t xml:space="preserve">based on wrong factual elements or evidence, the ISA Executive Committee can take </w:t>
        </w:r>
        <w:r w:rsidR="00B86148">
          <w:rPr>
            <w:rFonts w:ascii="Arial" w:hAnsi="Arial" w:cs="Arial"/>
            <w:bCs/>
            <w:sz w:val="20"/>
            <w:szCs w:val="20"/>
          </w:rPr>
          <w:t xml:space="preserve">in its best discretion </w:t>
        </w:r>
        <w:r>
          <w:rPr>
            <w:rFonts w:ascii="Arial" w:hAnsi="Arial" w:cs="Arial"/>
            <w:bCs/>
            <w:sz w:val="20"/>
            <w:szCs w:val="20"/>
          </w:rPr>
          <w:t>all decisions of a general or individual nature</w:t>
        </w:r>
        <w:r w:rsidR="00B86148">
          <w:rPr>
            <w:rFonts w:ascii="Arial" w:hAnsi="Arial" w:cs="Arial"/>
            <w:bCs/>
            <w:sz w:val="20"/>
            <w:szCs w:val="20"/>
          </w:rPr>
          <w:t xml:space="preserve"> to cure the matter</w:t>
        </w:r>
        <w:r>
          <w:rPr>
            <w:rFonts w:ascii="Arial" w:hAnsi="Arial" w:cs="Arial"/>
            <w:bCs/>
            <w:sz w:val="20"/>
            <w:szCs w:val="20"/>
          </w:rPr>
          <w:t xml:space="preserve">, </w:t>
        </w:r>
        <w:r w:rsidR="00B86148">
          <w:rPr>
            <w:rFonts w:ascii="Arial" w:hAnsi="Arial" w:cs="Arial"/>
            <w:bCs/>
            <w:sz w:val="20"/>
            <w:szCs w:val="20"/>
          </w:rPr>
          <w:t>including a revision of the prior decision, the annulation of any team or individual results and/or qualifications.</w:t>
        </w:r>
      </w:ins>
    </w:p>
    <w:p w14:paraId="2D5FF022" w14:textId="77777777" w:rsidR="00BA4C03" w:rsidRPr="00C3688B" w:rsidRDefault="00BA4C03" w:rsidP="00BA4C03">
      <w:pPr>
        <w:tabs>
          <w:tab w:val="left" w:pos="2880"/>
        </w:tabs>
        <w:ind w:left="1440"/>
        <w:rPr>
          <w:rFonts w:ascii="Arial" w:hAnsi="Arial" w:cs="Arial"/>
          <w:sz w:val="20"/>
          <w:szCs w:val="20"/>
        </w:rPr>
      </w:pPr>
    </w:p>
    <w:p w14:paraId="1271ECF7" w14:textId="49670C54" w:rsidR="00C3688B" w:rsidRPr="00C3688B" w:rsidDel="006605A5" w:rsidRDefault="00C3688B" w:rsidP="00C3688B">
      <w:pPr>
        <w:tabs>
          <w:tab w:val="left" w:pos="2880"/>
        </w:tabs>
        <w:rPr>
          <w:del w:id="409" w:author="Author"/>
          <w:rFonts w:ascii="Arial" w:hAnsi="Arial" w:cs="Arial"/>
          <w:sz w:val="20"/>
          <w:szCs w:val="20"/>
        </w:rPr>
      </w:pPr>
    </w:p>
    <w:p w14:paraId="44098384" w14:textId="77C25BC1" w:rsidR="000E3D87" w:rsidRPr="006605A5" w:rsidRDefault="00787546" w:rsidP="006605A5">
      <w:pPr>
        <w:ind w:left="2160"/>
        <w:rPr>
          <w:rFonts w:ascii="Arial" w:hAnsi="Arial" w:cs="Arial"/>
          <w:bCs/>
          <w:sz w:val="20"/>
          <w:szCs w:val="20"/>
          <w:u w:val="single"/>
        </w:rPr>
      </w:pPr>
      <w:r w:rsidRPr="006605A5">
        <w:rPr>
          <w:rFonts w:ascii="Arial" w:hAnsi="Arial" w:cs="Arial"/>
          <w:bCs/>
          <w:sz w:val="20"/>
          <w:szCs w:val="20"/>
          <w:u w:val="single"/>
        </w:rPr>
        <w:t>Change of Nationality for Olympic Games</w:t>
      </w:r>
      <w:del w:id="410" w:author="Author">
        <w:r w:rsidR="000E3D87" w:rsidRPr="006605A5" w:rsidDel="008420AA">
          <w:rPr>
            <w:rFonts w:ascii="Arial" w:hAnsi="Arial" w:cs="Arial"/>
            <w:bCs/>
            <w:sz w:val="20"/>
            <w:szCs w:val="20"/>
            <w:u w:val="single"/>
          </w:rPr>
          <w:delText xml:space="preserve"> </w:delText>
        </w:r>
      </w:del>
    </w:p>
    <w:p w14:paraId="6036CE61" w14:textId="7B8D11C9" w:rsidR="00787546" w:rsidRPr="00671190" w:rsidRDefault="00787546" w:rsidP="006605A5">
      <w:pPr>
        <w:tabs>
          <w:tab w:val="left" w:pos="2160"/>
        </w:tabs>
        <w:ind w:left="2160"/>
        <w:rPr>
          <w:rFonts w:ascii="Arial" w:hAnsi="Arial" w:cs="Arial"/>
          <w:sz w:val="20"/>
          <w:szCs w:val="20"/>
        </w:rPr>
      </w:pPr>
      <w:r w:rsidRPr="00671190">
        <w:rPr>
          <w:rFonts w:ascii="Arial" w:hAnsi="Arial" w:cs="Arial"/>
          <w:sz w:val="20"/>
          <w:szCs w:val="20"/>
        </w:rPr>
        <w:t>As the International Federation (IF)</w:t>
      </w:r>
      <w:ins w:id="411" w:author="Author">
        <w:r w:rsidR="006605A5">
          <w:rPr>
            <w:rFonts w:ascii="Arial" w:hAnsi="Arial" w:cs="Arial"/>
            <w:sz w:val="20"/>
            <w:szCs w:val="20"/>
          </w:rPr>
          <w:t xml:space="preserve"> selected by the IOC to go</w:t>
        </w:r>
        <w:del w:id="412" w:author="Author">
          <w:r w:rsidR="006605A5" w:rsidDel="004A2A2B">
            <w:rPr>
              <w:rFonts w:ascii="Arial" w:hAnsi="Arial" w:cs="Arial"/>
              <w:sz w:val="20"/>
              <w:szCs w:val="20"/>
            </w:rPr>
            <w:delText>u</w:delText>
          </w:r>
        </w:del>
        <w:r w:rsidR="006605A5">
          <w:rPr>
            <w:rFonts w:ascii="Arial" w:hAnsi="Arial" w:cs="Arial"/>
            <w:sz w:val="20"/>
            <w:szCs w:val="20"/>
          </w:rPr>
          <w:t>vern all surfing sports</w:t>
        </w:r>
      </w:ins>
      <w:r w:rsidRPr="00671190">
        <w:rPr>
          <w:rFonts w:ascii="Arial" w:hAnsi="Arial" w:cs="Arial"/>
          <w:sz w:val="20"/>
          <w:szCs w:val="20"/>
        </w:rPr>
        <w:t xml:space="preserve">, the </w:t>
      </w:r>
      <w:del w:id="413" w:author="Author">
        <w:r w:rsidRPr="00671190" w:rsidDel="006605A5">
          <w:rPr>
            <w:rFonts w:ascii="Arial" w:hAnsi="Arial" w:cs="Arial"/>
            <w:sz w:val="20"/>
            <w:szCs w:val="20"/>
          </w:rPr>
          <w:delText>ISA’s</w:delText>
        </w:r>
        <w:r w:rsidRPr="00671190" w:rsidDel="007F348B">
          <w:rPr>
            <w:rFonts w:ascii="Arial" w:hAnsi="Arial" w:cs="Arial"/>
            <w:sz w:val="20"/>
            <w:szCs w:val="20"/>
          </w:rPr>
          <w:delText xml:space="preserve"> </w:delText>
        </w:r>
      </w:del>
      <w:r w:rsidRPr="00671190">
        <w:rPr>
          <w:rFonts w:ascii="Arial" w:hAnsi="Arial" w:cs="Arial"/>
          <w:sz w:val="20"/>
          <w:szCs w:val="20"/>
        </w:rPr>
        <w:t>rules regarding national representation</w:t>
      </w:r>
      <w:ins w:id="414" w:author="Author">
        <w:r w:rsidR="006605A5">
          <w:rPr>
            <w:rFonts w:ascii="Arial" w:hAnsi="Arial" w:cs="Arial"/>
            <w:sz w:val="20"/>
            <w:szCs w:val="20"/>
          </w:rPr>
          <w:t xml:space="preserve"> at ISA Events,</w:t>
        </w:r>
      </w:ins>
      <w:r w:rsidRPr="00671190">
        <w:rPr>
          <w:rFonts w:ascii="Arial" w:hAnsi="Arial" w:cs="Arial"/>
          <w:sz w:val="20"/>
          <w:szCs w:val="20"/>
        </w:rPr>
        <w:t xml:space="preserve"> </w:t>
      </w:r>
      <w:ins w:id="415" w:author="Author">
        <w:r w:rsidR="006605A5">
          <w:rPr>
            <w:rFonts w:ascii="Arial" w:hAnsi="Arial" w:cs="Arial"/>
            <w:sz w:val="20"/>
            <w:szCs w:val="20"/>
          </w:rPr>
          <w:t xml:space="preserve">as stated above, do also </w:t>
        </w:r>
      </w:ins>
      <w:r w:rsidRPr="00671190">
        <w:rPr>
          <w:rFonts w:ascii="Arial" w:hAnsi="Arial" w:cs="Arial"/>
          <w:sz w:val="20"/>
          <w:szCs w:val="20"/>
        </w:rPr>
        <w:t>apply to the Olympic Games</w:t>
      </w:r>
      <w:ins w:id="416" w:author="Author">
        <w:r w:rsidR="004A2A2B">
          <w:rPr>
            <w:rFonts w:ascii="Arial" w:hAnsi="Arial" w:cs="Arial"/>
            <w:sz w:val="20"/>
            <w:szCs w:val="20"/>
          </w:rPr>
          <w:t>, in addition to the applicable rules of the IOC</w:t>
        </w:r>
      </w:ins>
      <w:r w:rsidRPr="00671190">
        <w:rPr>
          <w:rFonts w:ascii="Arial" w:hAnsi="Arial" w:cs="Arial"/>
          <w:sz w:val="20"/>
          <w:szCs w:val="20"/>
        </w:rPr>
        <w:t xml:space="preserve">. </w:t>
      </w:r>
      <w:del w:id="417" w:author="Author">
        <w:r w:rsidRPr="00671190" w:rsidDel="006605A5">
          <w:rPr>
            <w:rFonts w:ascii="Arial" w:hAnsi="Arial" w:cs="Arial"/>
            <w:sz w:val="20"/>
            <w:szCs w:val="20"/>
          </w:rPr>
          <w:delText>However</w:delText>
        </w:r>
      </w:del>
      <w:ins w:id="418" w:author="Author">
        <w:r w:rsidR="006605A5">
          <w:rPr>
            <w:rFonts w:ascii="Arial" w:hAnsi="Arial" w:cs="Arial"/>
            <w:sz w:val="20"/>
            <w:szCs w:val="20"/>
          </w:rPr>
          <w:t>Therefore</w:t>
        </w:r>
      </w:ins>
      <w:r w:rsidRPr="00671190">
        <w:rPr>
          <w:rFonts w:ascii="Arial" w:hAnsi="Arial" w:cs="Arial"/>
          <w:sz w:val="20"/>
          <w:szCs w:val="20"/>
        </w:rPr>
        <w:t>, change of nationality</w:t>
      </w:r>
      <w:ins w:id="419" w:author="Author">
        <w:r w:rsidR="006605A5">
          <w:rPr>
            <w:rFonts w:ascii="Arial" w:hAnsi="Arial" w:cs="Arial"/>
            <w:sz w:val="20"/>
            <w:szCs w:val="20"/>
          </w:rPr>
          <w:t xml:space="preserve"> of a competitor</w:t>
        </w:r>
      </w:ins>
      <w:r w:rsidRPr="00671190">
        <w:rPr>
          <w:rFonts w:ascii="Arial" w:hAnsi="Arial" w:cs="Arial"/>
          <w:sz w:val="20"/>
          <w:szCs w:val="20"/>
        </w:rPr>
        <w:t xml:space="preserve"> in the Olympic Games is governed by both the ISA</w:t>
      </w:r>
      <w:ins w:id="420" w:author="Author">
        <w:r w:rsidR="006605A5">
          <w:rPr>
            <w:rFonts w:ascii="Arial" w:hAnsi="Arial" w:cs="Arial"/>
            <w:sz w:val="20"/>
            <w:szCs w:val="20"/>
          </w:rPr>
          <w:t>'s rules</w:t>
        </w:r>
      </w:ins>
      <w:r w:rsidRPr="00671190">
        <w:rPr>
          <w:rFonts w:ascii="Arial" w:hAnsi="Arial" w:cs="Arial"/>
          <w:sz w:val="20"/>
          <w:szCs w:val="20"/>
        </w:rPr>
        <w:t xml:space="preserve"> and </w:t>
      </w:r>
      <w:ins w:id="421" w:author="Author">
        <w:r w:rsidR="006605A5">
          <w:rPr>
            <w:rFonts w:ascii="Arial" w:hAnsi="Arial" w:cs="Arial"/>
            <w:sz w:val="20"/>
            <w:szCs w:val="20"/>
          </w:rPr>
          <w:t xml:space="preserve">the </w:t>
        </w:r>
      </w:ins>
      <w:r w:rsidRPr="00671190">
        <w:rPr>
          <w:rFonts w:ascii="Arial" w:hAnsi="Arial" w:cs="Arial"/>
          <w:sz w:val="20"/>
          <w:szCs w:val="20"/>
        </w:rPr>
        <w:t>Olympic Charter</w:t>
      </w:r>
      <w:r w:rsidR="003E70A5" w:rsidRPr="00671190">
        <w:rPr>
          <w:rFonts w:ascii="Arial" w:hAnsi="Arial" w:cs="Arial"/>
          <w:sz w:val="20"/>
          <w:szCs w:val="20"/>
        </w:rPr>
        <w:t xml:space="preserve"> (Rule 41)</w:t>
      </w:r>
      <w:ins w:id="422" w:author="Author">
        <w:r w:rsidR="007F348B">
          <w:rPr>
            <w:rFonts w:ascii="Arial" w:hAnsi="Arial" w:cs="Arial"/>
            <w:sz w:val="20"/>
            <w:szCs w:val="20"/>
          </w:rPr>
          <w:t>, which states:</w:t>
        </w:r>
      </w:ins>
      <w:del w:id="423" w:author="Author">
        <w:r w:rsidRPr="00671190" w:rsidDel="007F348B">
          <w:rPr>
            <w:rFonts w:ascii="Arial" w:hAnsi="Arial" w:cs="Arial"/>
            <w:sz w:val="20"/>
            <w:szCs w:val="20"/>
          </w:rPr>
          <w:delText xml:space="preserve">. </w:delText>
        </w:r>
      </w:del>
    </w:p>
    <w:p w14:paraId="31F29836" w14:textId="5B23B7D2" w:rsidR="000E3D87" w:rsidRPr="00671190" w:rsidDel="007F348B" w:rsidRDefault="007F348B" w:rsidP="007F348B">
      <w:pPr>
        <w:tabs>
          <w:tab w:val="left" w:pos="2880"/>
        </w:tabs>
        <w:ind w:left="2880"/>
        <w:rPr>
          <w:del w:id="424" w:author="Author"/>
          <w:rFonts w:ascii="Arial" w:hAnsi="Arial" w:cs="Arial"/>
          <w:sz w:val="20"/>
          <w:szCs w:val="20"/>
        </w:rPr>
      </w:pPr>
      <w:ins w:id="425" w:author="Author">
        <w:r>
          <w:rPr>
            <w:rFonts w:ascii="Arial" w:hAnsi="Arial" w:cs="Arial"/>
            <w:sz w:val="20"/>
            <w:szCs w:val="20"/>
          </w:rPr>
          <w:t>"</w:t>
        </w:r>
      </w:ins>
      <w:r w:rsidR="00787546" w:rsidRPr="007F348B">
        <w:rPr>
          <w:rFonts w:ascii="Arial" w:hAnsi="Arial" w:cs="Arial"/>
          <w:i/>
          <w:iCs/>
          <w:sz w:val="20"/>
          <w:szCs w:val="20"/>
        </w:rPr>
        <w:t xml:space="preserve">A competitor who has represented one country in the Olympic Games, in continental or regional games or in world or regional championships recognized by the relevant IF, and who has changed his nationality or acquired a new nationality, may participate in the Olympic Games to represent his new country provided that at least three years have passed since the competitor last represented his former country. This period may be reduced or even cancelled, with the agreement of the NOCs and IF </w:t>
      </w:r>
      <w:r w:rsidR="00696326" w:rsidRPr="007F348B">
        <w:rPr>
          <w:rFonts w:ascii="Arial" w:hAnsi="Arial" w:cs="Arial"/>
          <w:i/>
          <w:iCs/>
          <w:sz w:val="20"/>
          <w:szCs w:val="20"/>
        </w:rPr>
        <w:t>concerned</w:t>
      </w:r>
      <w:r w:rsidR="00787546" w:rsidRPr="007F348B">
        <w:rPr>
          <w:rFonts w:ascii="Arial" w:hAnsi="Arial" w:cs="Arial"/>
          <w:i/>
          <w:iCs/>
          <w:sz w:val="20"/>
          <w:szCs w:val="20"/>
        </w:rPr>
        <w:t>, by the IOC Executive Board, which takes into account the circumstances of each case.</w:t>
      </w:r>
      <w:ins w:id="426" w:author="Author">
        <w:r>
          <w:rPr>
            <w:rFonts w:ascii="Arial" w:hAnsi="Arial" w:cs="Arial"/>
            <w:sz w:val="20"/>
            <w:szCs w:val="20"/>
          </w:rPr>
          <w:t xml:space="preserve">" </w:t>
        </w:r>
      </w:ins>
      <w:del w:id="427" w:author="Author">
        <w:r w:rsidR="00787546" w:rsidRPr="00671190" w:rsidDel="007F348B">
          <w:rPr>
            <w:rFonts w:ascii="Arial" w:hAnsi="Arial" w:cs="Arial"/>
            <w:sz w:val="20"/>
            <w:szCs w:val="20"/>
          </w:rPr>
          <w:delText xml:space="preserve"> </w:delText>
        </w:r>
      </w:del>
    </w:p>
    <w:p w14:paraId="52463B93" w14:textId="5E8E43B7" w:rsidR="00F13BB0" w:rsidRPr="00671190" w:rsidRDefault="00F13BB0" w:rsidP="007F348B">
      <w:pPr>
        <w:tabs>
          <w:tab w:val="left" w:pos="2880"/>
        </w:tabs>
        <w:ind w:left="2880"/>
        <w:rPr>
          <w:rFonts w:ascii="Arial" w:hAnsi="Arial" w:cs="Arial"/>
          <w:sz w:val="20"/>
          <w:szCs w:val="20"/>
        </w:rPr>
      </w:pPr>
      <w:del w:id="428" w:author="Author">
        <w:r w:rsidRPr="00671190" w:rsidDel="007F348B">
          <w:rPr>
            <w:rFonts w:ascii="Arial" w:hAnsi="Arial" w:cs="Arial"/>
            <w:sz w:val="20"/>
            <w:szCs w:val="20"/>
          </w:rPr>
          <w:delText>T</w:delText>
        </w:r>
      </w:del>
      <w:ins w:id="429" w:author="Author">
        <w:r w:rsidR="007F348B">
          <w:rPr>
            <w:rFonts w:ascii="Arial" w:hAnsi="Arial" w:cs="Arial"/>
            <w:sz w:val="20"/>
            <w:szCs w:val="20"/>
          </w:rPr>
          <w:t>(</w:t>
        </w:r>
        <w:proofErr w:type="gramStart"/>
        <w:r w:rsidR="007F348B">
          <w:rPr>
            <w:rFonts w:ascii="Arial" w:hAnsi="Arial" w:cs="Arial"/>
            <w:sz w:val="20"/>
            <w:szCs w:val="20"/>
          </w:rPr>
          <w:t>t</w:t>
        </w:r>
      </w:ins>
      <w:r w:rsidRPr="00671190">
        <w:rPr>
          <w:rFonts w:ascii="Arial" w:hAnsi="Arial" w:cs="Arial"/>
          <w:sz w:val="20"/>
          <w:szCs w:val="20"/>
        </w:rPr>
        <w:t>o</w:t>
      </w:r>
      <w:proofErr w:type="gramEnd"/>
      <w:r w:rsidRPr="00671190">
        <w:rPr>
          <w:rFonts w:ascii="Arial" w:hAnsi="Arial" w:cs="Arial"/>
          <w:sz w:val="20"/>
          <w:szCs w:val="20"/>
        </w:rPr>
        <w:t xml:space="preserve"> view the Olympic Charter that further expands upon change of nationality ruling, please visit: </w:t>
      </w:r>
      <w:r w:rsidR="00FB46FC" w:rsidRPr="00FB46FC">
        <w:rPr>
          <w:rFonts w:ascii="Arial" w:hAnsi="Arial" w:cs="Arial"/>
          <w:sz w:val="20"/>
          <w:szCs w:val="20"/>
        </w:rPr>
        <w:t>https://olympics.com/ioc/olympic-charter</w:t>
      </w:r>
      <w:ins w:id="430" w:author="Author">
        <w:r w:rsidR="007F348B">
          <w:rPr>
            <w:rFonts w:ascii="Arial" w:hAnsi="Arial" w:cs="Arial"/>
            <w:sz w:val="20"/>
            <w:szCs w:val="20"/>
          </w:rPr>
          <w:t>)</w:t>
        </w:r>
      </w:ins>
    </w:p>
    <w:p w14:paraId="0462F524" w14:textId="77777777" w:rsidR="00C564A2" w:rsidRPr="00671190" w:rsidRDefault="00C564A2" w:rsidP="004B56E0">
      <w:pPr>
        <w:rPr>
          <w:rFonts w:ascii="Arial" w:hAnsi="Arial" w:cs="Arial"/>
          <w:b/>
          <w:bCs/>
          <w:sz w:val="20"/>
          <w:szCs w:val="20"/>
        </w:rPr>
      </w:pPr>
    </w:p>
    <w:p w14:paraId="6363223E" w14:textId="77777777" w:rsidR="00D95B67" w:rsidRPr="00671190" w:rsidRDefault="002D6009" w:rsidP="00B80197">
      <w:pPr>
        <w:pStyle w:val="Heading2"/>
      </w:pPr>
      <w:bookmarkStart w:id="431" w:name="_Toc11334257"/>
      <w:r w:rsidRPr="00671190">
        <w:t xml:space="preserve">Section 2: </w:t>
      </w:r>
      <w:r w:rsidR="00FB3D19" w:rsidRPr="00671190">
        <w:t>Event Registration Policy and Procedures.</w:t>
      </w:r>
      <w:bookmarkEnd w:id="431"/>
    </w:p>
    <w:p w14:paraId="6D259F41" w14:textId="5438A2D9" w:rsidR="00D95B67" w:rsidRPr="00671190" w:rsidRDefault="00FB3D19" w:rsidP="00C90D01">
      <w:pPr>
        <w:pStyle w:val="Heading3"/>
        <w:numPr>
          <w:ilvl w:val="0"/>
          <w:numId w:val="72"/>
        </w:numPr>
      </w:pPr>
      <w:bookmarkStart w:id="432" w:name="_Toc11334258"/>
      <w:r w:rsidRPr="00671190">
        <w:t>Fee Structure</w:t>
      </w:r>
      <w:bookmarkEnd w:id="432"/>
    </w:p>
    <w:p w14:paraId="575B6EAF" w14:textId="77777777" w:rsidR="00D95B67" w:rsidRPr="00671190" w:rsidRDefault="00FB3D19" w:rsidP="00F52265">
      <w:pPr>
        <w:numPr>
          <w:ilvl w:val="0"/>
          <w:numId w:val="74"/>
        </w:numPr>
        <w:rPr>
          <w:rFonts w:ascii="Arial" w:hAnsi="Arial" w:cs="Arial"/>
          <w:b/>
          <w:bCs/>
          <w:sz w:val="20"/>
          <w:szCs w:val="20"/>
        </w:rPr>
      </w:pPr>
      <w:r w:rsidRPr="00671190">
        <w:rPr>
          <w:rFonts w:ascii="Arial" w:hAnsi="Arial" w:cs="Arial"/>
          <w:sz w:val="20"/>
          <w:szCs w:val="20"/>
        </w:rPr>
        <w:t>The registration fee shall be decided by the ISA Executive Committee and is applicable to all participating members of the team excluding judges.  The registration fee is to be paid to the ISA by each Member Nation as and when directed by the ISA Executive Committee. A surfer competing in more than one division is required to pay the registration fee for each division entered. Late submission of registration fees may attract a penalty to be decided upon by the ISA Executive Committee.</w:t>
      </w:r>
    </w:p>
    <w:p w14:paraId="69B202F8" w14:textId="56CB69AE" w:rsidR="00D95B67" w:rsidRPr="00671190" w:rsidRDefault="00FB3D19" w:rsidP="00F52265">
      <w:pPr>
        <w:numPr>
          <w:ilvl w:val="0"/>
          <w:numId w:val="74"/>
        </w:numPr>
        <w:rPr>
          <w:rFonts w:ascii="Arial" w:hAnsi="Arial" w:cs="Arial"/>
          <w:b/>
          <w:bCs/>
          <w:sz w:val="20"/>
          <w:szCs w:val="20"/>
        </w:rPr>
      </w:pPr>
      <w:r w:rsidRPr="00671190">
        <w:rPr>
          <w:rFonts w:ascii="Arial" w:hAnsi="Arial" w:cs="Arial"/>
          <w:sz w:val="20"/>
          <w:szCs w:val="20"/>
        </w:rPr>
        <w:t>The current ISA fee is as follows:</w:t>
      </w:r>
    </w:p>
    <w:p w14:paraId="55266FF1" w14:textId="4AF8027F" w:rsidR="00007004" w:rsidRPr="00671190" w:rsidRDefault="004C2092" w:rsidP="00F52265">
      <w:pPr>
        <w:numPr>
          <w:ilvl w:val="0"/>
          <w:numId w:val="75"/>
        </w:numPr>
        <w:tabs>
          <w:tab w:val="left" w:pos="2880"/>
        </w:tabs>
        <w:rPr>
          <w:rStyle w:val="Strong"/>
          <w:rFonts w:ascii="Arial" w:hAnsi="Arial" w:cs="Arial"/>
          <w:bCs/>
          <w:sz w:val="20"/>
          <w:szCs w:val="20"/>
        </w:rPr>
      </w:pPr>
      <w:r>
        <w:rPr>
          <w:rStyle w:val="Strong"/>
          <w:rFonts w:ascii="Arial" w:hAnsi="Arial" w:cs="Arial"/>
          <w:b w:val="0"/>
          <w:sz w:val="20"/>
          <w:szCs w:val="20"/>
        </w:rPr>
        <w:t>USD $275: From the opening of registration, typically t</w:t>
      </w:r>
      <w:r w:rsidR="00995F5A" w:rsidRPr="00671190">
        <w:rPr>
          <w:rStyle w:val="Strong"/>
          <w:rFonts w:ascii="Arial" w:hAnsi="Arial" w:cs="Arial"/>
          <w:b w:val="0"/>
          <w:sz w:val="20"/>
          <w:szCs w:val="20"/>
        </w:rPr>
        <w:t>hree (3) months from the start of the World Championship</w:t>
      </w:r>
      <w:r>
        <w:rPr>
          <w:rStyle w:val="Strong"/>
          <w:rFonts w:ascii="Arial" w:hAnsi="Arial" w:cs="Arial"/>
          <w:b w:val="0"/>
          <w:sz w:val="20"/>
          <w:szCs w:val="20"/>
        </w:rPr>
        <w:t xml:space="preserve"> until the closing of registration, typically two (2) weeks prior to </w:t>
      </w:r>
      <w:r w:rsidR="00995F5A" w:rsidRPr="00671190">
        <w:rPr>
          <w:rStyle w:val="Strong"/>
          <w:rFonts w:ascii="Arial" w:hAnsi="Arial" w:cs="Arial"/>
          <w:b w:val="0"/>
          <w:sz w:val="20"/>
          <w:szCs w:val="20"/>
        </w:rPr>
        <w:t>the start of the ISA World Championship</w:t>
      </w:r>
      <w:r>
        <w:rPr>
          <w:rStyle w:val="Strong"/>
          <w:rFonts w:ascii="Arial" w:hAnsi="Arial" w:cs="Arial"/>
          <w:b w:val="0"/>
          <w:sz w:val="20"/>
          <w:szCs w:val="20"/>
        </w:rPr>
        <w:t xml:space="preserve">, unless otherwise announced by the ISA. </w:t>
      </w:r>
    </w:p>
    <w:p w14:paraId="62107413" w14:textId="77777777" w:rsidR="00C564A2" w:rsidRPr="00671190" w:rsidRDefault="00C564A2" w:rsidP="00FA2574">
      <w:pPr>
        <w:tabs>
          <w:tab w:val="left" w:pos="2880"/>
        </w:tabs>
        <w:ind w:left="2520"/>
        <w:rPr>
          <w:rFonts w:ascii="Arial" w:hAnsi="Arial" w:cs="Arial"/>
          <w:b/>
          <w:bCs/>
          <w:sz w:val="20"/>
          <w:szCs w:val="20"/>
        </w:rPr>
      </w:pPr>
    </w:p>
    <w:p w14:paraId="74CF6915" w14:textId="03E106B1" w:rsidR="00283AF5" w:rsidRPr="00671190" w:rsidRDefault="00FB3D19" w:rsidP="00C90D01">
      <w:pPr>
        <w:pStyle w:val="Heading3"/>
        <w:rPr>
          <w:rStyle w:val="Strong"/>
          <w:rFonts w:cs="Arial"/>
          <w:szCs w:val="20"/>
        </w:rPr>
      </w:pPr>
      <w:bookmarkStart w:id="433" w:name="_Toc507494838"/>
      <w:bookmarkStart w:id="434" w:name="_Toc11334259"/>
      <w:r w:rsidRPr="00671190">
        <w:t>Registration / Entry Process &amp; Team Lists</w:t>
      </w:r>
      <w:bookmarkEnd w:id="433"/>
      <w:bookmarkEnd w:id="434"/>
      <w:r w:rsidRPr="00671190">
        <w:rPr>
          <w:rStyle w:val="Strong"/>
          <w:rFonts w:cs="Arial"/>
          <w:b/>
          <w:szCs w:val="20"/>
        </w:rPr>
        <w:t xml:space="preserve"> </w:t>
      </w:r>
      <w:bookmarkStart w:id="435" w:name="_Toc507488523"/>
      <w:bookmarkEnd w:id="435"/>
    </w:p>
    <w:p w14:paraId="6E2D2035" w14:textId="6CA719B0" w:rsidR="00971190" w:rsidRPr="00671190" w:rsidRDefault="00971190" w:rsidP="00F52265">
      <w:pPr>
        <w:numPr>
          <w:ilvl w:val="0"/>
          <w:numId w:val="76"/>
        </w:numPr>
        <w:tabs>
          <w:tab w:val="left" w:pos="2160"/>
        </w:tabs>
        <w:rPr>
          <w:rStyle w:val="Strong"/>
          <w:rFonts w:ascii="Arial" w:hAnsi="Arial" w:cs="Arial"/>
          <w:b w:val="0"/>
          <w:sz w:val="20"/>
          <w:szCs w:val="20"/>
        </w:rPr>
      </w:pPr>
      <w:r w:rsidRPr="00671190">
        <w:rPr>
          <w:rStyle w:val="Strong"/>
          <w:rFonts w:ascii="Arial" w:hAnsi="Arial" w:cs="Arial"/>
          <w:b w:val="0"/>
          <w:sz w:val="20"/>
          <w:szCs w:val="20"/>
        </w:rPr>
        <w:t xml:space="preserve">Placements are not guaranteed until ALL </w:t>
      </w:r>
      <w:r w:rsidR="00E70C91" w:rsidRPr="00671190">
        <w:rPr>
          <w:rStyle w:val="Strong"/>
          <w:rFonts w:ascii="Arial" w:hAnsi="Arial" w:cs="Arial"/>
          <w:b w:val="0"/>
          <w:sz w:val="20"/>
          <w:szCs w:val="20"/>
        </w:rPr>
        <w:t xml:space="preserve">documentation has been received (payment and </w:t>
      </w:r>
      <w:r w:rsidR="00E70C91" w:rsidRPr="00671190">
        <w:rPr>
          <w:rStyle w:val="Strong"/>
          <w:rFonts w:ascii="Arial" w:hAnsi="Arial" w:cs="Arial"/>
          <w:b w:val="0"/>
          <w:sz w:val="20"/>
          <w:szCs w:val="20"/>
        </w:rPr>
        <w:lastRenderedPageBreak/>
        <w:t xml:space="preserve">registration </w:t>
      </w:r>
      <w:r w:rsidR="005D3C76" w:rsidRPr="00671190">
        <w:rPr>
          <w:rStyle w:val="Strong"/>
          <w:rFonts w:ascii="Arial" w:hAnsi="Arial" w:cs="Arial"/>
          <w:b w:val="0"/>
          <w:sz w:val="20"/>
          <w:szCs w:val="20"/>
        </w:rPr>
        <w:t>forms</w:t>
      </w:r>
      <w:r w:rsidR="00E70C91" w:rsidRPr="00671190">
        <w:rPr>
          <w:rStyle w:val="Strong"/>
          <w:rFonts w:ascii="Arial" w:hAnsi="Arial" w:cs="Arial"/>
          <w:b w:val="0"/>
          <w:sz w:val="20"/>
          <w:szCs w:val="20"/>
        </w:rPr>
        <w:t>)</w:t>
      </w:r>
      <w:r w:rsidR="00275C0B" w:rsidRPr="00671190">
        <w:rPr>
          <w:rStyle w:val="Strong"/>
          <w:rFonts w:ascii="Arial" w:hAnsi="Arial" w:cs="Arial"/>
          <w:b w:val="0"/>
          <w:sz w:val="20"/>
          <w:szCs w:val="20"/>
        </w:rPr>
        <w:t xml:space="preserve"> by set deadlines</w:t>
      </w:r>
      <w:r w:rsidR="00E70C91" w:rsidRPr="00671190">
        <w:rPr>
          <w:rStyle w:val="Strong"/>
          <w:rFonts w:ascii="Arial" w:hAnsi="Arial" w:cs="Arial"/>
          <w:b w:val="0"/>
          <w:sz w:val="20"/>
          <w:szCs w:val="20"/>
        </w:rPr>
        <w:t>. P</w:t>
      </w:r>
      <w:r w:rsidRPr="00671190">
        <w:rPr>
          <w:rStyle w:val="Strong"/>
          <w:rFonts w:ascii="Arial" w:hAnsi="Arial" w:cs="Arial"/>
          <w:b w:val="0"/>
          <w:sz w:val="20"/>
          <w:szCs w:val="20"/>
        </w:rPr>
        <w:t>artial registration does not guarantee your spot (for example, payment received but teams have not submitted competitor</w:t>
      </w:r>
      <w:r w:rsidR="00E70C91" w:rsidRPr="00671190">
        <w:rPr>
          <w:rStyle w:val="Strong"/>
          <w:rFonts w:ascii="Arial" w:hAnsi="Arial" w:cs="Arial"/>
          <w:b w:val="0"/>
          <w:sz w:val="20"/>
          <w:szCs w:val="20"/>
        </w:rPr>
        <w:t xml:space="preserve"> lists or required </w:t>
      </w:r>
      <w:r w:rsidR="00A35D67" w:rsidRPr="00671190">
        <w:rPr>
          <w:rStyle w:val="Strong"/>
          <w:rFonts w:ascii="Arial" w:hAnsi="Arial" w:cs="Arial"/>
          <w:b w:val="0"/>
          <w:sz w:val="20"/>
          <w:szCs w:val="20"/>
        </w:rPr>
        <w:t>registration forms</w:t>
      </w:r>
      <w:r w:rsidR="00E70C91" w:rsidRPr="00671190">
        <w:rPr>
          <w:rStyle w:val="Strong"/>
          <w:rFonts w:ascii="Arial" w:hAnsi="Arial" w:cs="Arial"/>
          <w:b w:val="0"/>
          <w:sz w:val="20"/>
          <w:szCs w:val="20"/>
        </w:rPr>
        <w:t xml:space="preserve">). </w:t>
      </w:r>
    </w:p>
    <w:p w14:paraId="53FF3061" w14:textId="3279FE10" w:rsidR="00283AF5" w:rsidRPr="00671190" w:rsidRDefault="00971190" w:rsidP="00F52265">
      <w:pPr>
        <w:numPr>
          <w:ilvl w:val="0"/>
          <w:numId w:val="76"/>
        </w:numPr>
        <w:tabs>
          <w:tab w:val="left" w:pos="2160"/>
        </w:tabs>
        <w:rPr>
          <w:rStyle w:val="Strong"/>
          <w:rFonts w:ascii="Arial" w:hAnsi="Arial" w:cs="Arial"/>
          <w:b w:val="0"/>
          <w:sz w:val="20"/>
          <w:szCs w:val="20"/>
        </w:rPr>
      </w:pPr>
      <w:r w:rsidRPr="00671190">
        <w:rPr>
          <w:rStyle w:val="Strong"/>
          <w:rFonts w:ascii="Arial" w:hAnsi="Arial" w:cs="Arial"/>
          <w:b w:val="0"/>
          <w:sz w:val="20"/>
          <w:szCs w:val="20"/>
        </w:rPr>
        <w:t xml:space="preserve">If/when registration entries are limited, participation will be guaranteed on a first-come-first-serve basis only to teams and competitors that have completed all registration requirements (submitted payment and </w:t>
      </w:r>
      <w:r w:rsidR="004C2092">
        <w:rPr>
          <w:rStyle w:val="Strong"/>
          <w:rFonts w:ascii="Arial" w:hAnsi="Arial" w:cs="Arial"/>
          <w:b w:val="0"/>
          <w:sz w:val="20"/>
          <w:szCs w:val="20"/>
        </w:rPr>
        <w:t>online registration</w:t>
      </w:r>
      <w:r w:rsidRPr="00671190">
        <w:rPr>
          <w:rStyle w:val="Strong"/>
          <w:rFonts w:ascii="Arial" w:hAnsi="Arial" w:cs="Arial"/>
          <w:b w:val="0"/>
          <w:sz w:val="20"/>
          <w:szCs w:val="20"/>
        </w:rPr>
        <w:t xml:space="preserve">. </w:t>
      </w:r>
    </w:p>
    <w:p w14:paraId="325E4B73" w14:textId="7B72019F" w:rsidR="00F205C9" w:rsidRPr="00DA5485" w:rsidRDefault="00CB1400" w:rsidP="00DA5485">
      <w:pPr>
        <w:numPr>
          <w:ilvl w:val="0"/>
          <w:numId w:val="76"/>
        </w:numPr>
        <w:tabs>
          <w:tab w:val="left" w:pos="2160"/>
        </w:tabs>
        <w:rPr>
          <w:rFonts w:ascii="Arial" w:hAnsi="Arial" w:cs="Arial"/>
          <w:sz w:val="20"/>
          <w:szCs w:val="20"/>
        </w:rPr>
      </w:pPr>
      <w:r w:rsidRPr="00021767">
        <w:rPr>
          <w:rFonts w:ascii="Arial" w:hAnsi="Arial" w:cs="Arial"/>
          <w:sz w:val="20"/>
          <w:szCs w:val="20"/>
        </w:rPr>
        <w:t xml:space="preserve">Changes to seeding order and athlete alternates for confirmed registered teams </w:t>
      </w:r>
      <w:r w:rsidR="00F205C9" w:rsidRPr="00021767">
        <w:rPr>
          <w:rFonts w:ascii="Arial" w:hAnsi="Arial" w:cs="Arial"/>
          <w:sz w:val="20"/>
          <w:szCs w:val="20"/>
        </w:rPr>
        <w:t xml:space="preserve">will be permitted up to </w:t>
      </w:r>
      <w:r w:rsidR="00FF6FE5">
        <w:rPr>
          <w:rFonts w:ascii="Arial" w:hAnsi="Arial" w:cs="Arial"/>
          <w:sz w:val="20"/>
          <w:szCs w:val="20"/>
        </w:rPr>
        <w:t>12:00</w:t>
      </w:r>
      <w:r w:rsidR="00DD0DA8">
        <w:rPr>
          <w:rFonts w:ascii="Arial" w:hAnsi="Arial" w:cs="Arial"/>
          <w:sz w:val="20"/>
          <w:szCs w:val="20"/>
        </w:rPr>
        <w:t xml:space="preserve">pm local time 2 days </w:t>
      </w:r>
      <w:r w:rsidR="00021767">
        <w:rPr>
          <w:rFonts w:ascii="Arial" w:hAnsi="Arial" w:cs="Arial"/>
          <w:sz w:val="20"/>
          <w:szCs w:val="20"/>
        </w:rPr>
        <w:t>prior to the start of the ISA World Championship</w:t>
      </w:r>
      <w:r w:rsidR="00DD0DA8">
        <w:rPr>
          <w:rFonts w:ascii="Arial" w:hAnsi="Arial" w:cs="Arial"/>
          <w:sz w:val="20"/>
          <w:szCs w:val="20"/>
        </w:rPr>
        <w:t xml:space="preserve"> (</w:t>
      </w:r>
      <w:proofErr w:type="gramStart"/>
      <w:r w:rsidR="00DD0DA8">
        <w:rPr>
          <w:rFonts w:ascii="Arial" w:hAnsi="Arial" w:cs="Arial"/>
          <w:sz w:val="20"/>
          <w:szCs w:val="20"/>
        </w:rPr>
        <w:t>i.e.</w:t>
      </w:r>
      <w:proofErr w:type="gramEnd"/>
      <w:r w:rsidR="00DD0DA8">
        <w:rPr>
          <w:rFonts w:ascii="Arial" w:hAnsi="Arial" w:cs="Arial"/>
          <w:sz w:val="20"/>
          <w:szCs w:val="20"/>
        </w:rPr>
        <w:t xml:space="preserve"> </w:t>
      </w:r>
      <w:r w:rsidR="00FF6FE5">
        <w:rPr>
          <w:rFonts w:ascii="Arial" w:hAnsi="Arial" w:cs="Arial"/>
          <w:sz w:val="20"/>
          <w:szCs w:val="20"/>
        </w:rPr>
        <w:t>12:00pm</w:t>
      </w:r>
      <w:r w:rsidR="00DD0DA8">
        <w:rPr>
          <w:rFonts w:ascii="Arial" w:hAnsi="Arial" w:cs="Arial"/>
          <w:sz w:val="20"/>
          <w:szCs w:val="20"/>
        </w:rPr>
        <w:t xml:space="preserve"> on May 25 for an event starting May 27)</w:t>
      </w:r>
      <w:r w:rsidR="00021767">
        <w:rPr>
          <w:rFonts w:ascii="Arial" w:hAnsi="Arial" w:cs="Arial"/>
          <w:sz w:val="20"/>
          <w:szCs w:val="20"/>
        </w:rPr>
        <w:t xml:space="preserve">. </w:t>
      </w:r>
      <w:r w:rsidR="00F205C9" w:rsidRPr="00671190">
        <w:rPr>
          <w:rFonts w:ascii="Arial" w:hAnsi="Arial" w:cs="Arial"/>
          <w:sz w:val="20"/>
          <w:szCs w:val="20"/>
        </w:rPr>
        <w:t xml:space="preserve">Those </w:t>
      </w:r>
      <w:r w:rsidR="000127A2" w:rsidRPr="00671190">
        <w:rPr>
          <w:rFonts w:ascii="Arial" w:hAnsi="Arial" w:cs="Arial"/>
          <w:sz w:val="20"/>
          <w:szCs w:val="20"/>
        </w:rPr>
        <w:t>competitors</w:t>
      </w:r>
      <w:r w:rsidR="00F205C9" w:rsidRPr="00671190">
        <w:rPr>
          <w:rFonts w:ascii="Arial" w:hAnsi="Arial" w:cs="Arial"/>
          <w:sz w:val="20"/>
          <w:szCs w:val="20"/>
        </w:rPr>
        <w:t xml:space="preserve"> who have been nominated to compete at this point are the final starters for the event and any no-show competitor for the first </w:t>
      </w:r>
      <w:r w:rsidR="006C2F7C" w:rsidRPr="00671190">
        <w:rPr>
          <w:rFonts w:ascii="Arial" w:hAnsi="Arial" w:cs="Arial"/>
          <w:sz w:val="20"/>
          <w:szCs w:val="20"/>
        </w:rPr>
        <w:t xml:space="preserve">Main </w:t>
      </w:r>
      <w:r w:rsidR="00F205C9" w:rsidRPr="00671190">
        <w:rPr>
          <w:rFonts w:ascii="Arial" w:hAnsi="Arial" w:cs="Arial"/>
          <w:sz w:val="20"/>
          <w:szCs w:val="20"/>
        </w:rPr>
        <w:t>round will forfeit their right to compete</w:t>
      </w:r>
      <w:r w:rsidR="006C2F7C" w:rsidRPr="00671190">
        <w:rPr>
          <w:rFonts w:ascii="Arial" w:hAnsi="Arial" w:cs="Arial"/>
          <w:sz w:val="20"/>
          <w:szCs w:val="20"/>
        </w:rPr>
        <w:t xml:space="preserve"> in that round</w:t>
      </w:r>
      <w:r w:rsidR="00F205C9" w:rsidRPr="00671190">
        <w:rPr>
          <w:rFonts w:ascii="Arial" w:hAnsi="Arial" w:cs="Arial"/>
          <w:sz w:val="20"/>
          <w:szCs w:val="20"/>
        </w:rPr>
        <w:t xml:space="preserve">. </w:t>
      </w:r>
      <w:r w:rsidR="00F205C9" w:rsidRPr="00671190">
        <w:rPr>
          <w:rFonts w:ascii="Arial" w:hAnsi="Arial" w:cs="Arial"/>
          <w:b/>
          <w:sz w:val="20"/>
          <w:szCs w:val="20"/>
        </w:rPr>
        <w:t>Once the initial draw has been made no redraws will be made to account for no-show competitors.</w:t>
      </w:r>
      <w:r w:rsidR="00F205C9" w:rsidRPr="00671190">
        <w:rPr>
          <w:rFonts w:ascii="Arial" w:hAnsi="Arial" w:cs="Arial"/>
          <w:sz w:val="20"/>
          <w:szCs w:val="20"/>
        </w:rPr>
        <w:t xml:space="preserve"> When Double Elimination format is being used, </w:t>
      </w:r>
      <w:r w:rsidR="000127A2" w:rsidRPr="00671190">
        <w:rPr>
          <w:rFonts w:ascii="Arial" w:hAnsi="Arial" w:cs="Arial"/>
          <w:sz w:val="20"/>
          <w:szCs w:val="20"/>
        </w:rPr>
        <w:t>competitors</w:t>
      </w:r>
      <w:r w:rsidR="00F205C9" w:rsidRPr="00671190">
        <w:rPr>
          <w:rFonts w:ascii="Arial" w:hAnsi="Arial" w:cs="Arial"/>
          <w:sz w:val="20"/>
          <w:szCs w:val="20"/>
        </w:rPr>
        <w:t xml:space="preserve"> who are no shows in first </w:t>
      </w:r>
      <w:r w:rsidR="006C2F7C" w:rsidRPr="00671190">
        <w:rPr>
          <w:rFonts w:ascii="Arial" w:hAnsi="Arial" w:cs="Arial"/>
          <w:sz w:val="20"/>
          <w:szCs w:val="20"/>
        </w:rPr>
        <w:t xml:space="preserve">Main round (or qualifying) </w:t>
      </w:r>
      <w:r w:rsidR="00F205C9" w:rsidRPr="00671190">
        <w:rPr>
          <w:rFonts w:ascii="Arial" w:hAnsi="Arial" w:cs="Arial"/>
          <w:sz w:val="20"/>
          <w:szCs w:val="20"/>
        </w:rPr>
        <w:t xml:space="preserve">may compete in </w:t>
      </w:r>
      <w:r w:rsidR="006C2F7C" w:rsidRPr="00671190">
        <w:rPr>
          <w:rFonts w:ascii="Arial" w:hAnsi="Arial" w:cs="Arial"/>
          <w:sz w:val="20"/>
          <w:szCs w:val="20"/>
        </w:rPr>
        <w:t xml:space="preserve">the </w:t>
      </w:r>
      <w:r w:rsidR="00F205C9" w:rsidRPr="00671190">
        <w:rPr>
          <w:rFonts w:ascii="Arial" w:hAnsi="Arial" w:cs="Arial"/>
          <w:sz w:val="20"/>
          <w:szCs w:val="20"/>
        </w:rPr>
        <w:t xml:space="preserve">first </w:t>
      </w:r>
      <w:proofErr w:type="spellStart"/>
      <w:r w:rsidR="006C2F7C" w:rsidRPr="00671190">
        <w:rPr>
          <w:rFonts w:ascii="Arial" w:hAnsi="Arial" w:cs="Arial"/>
          <w:sz w:val="20"/>
          <w:szCs w:val="20"/>
        </w:rPr>
        <w:t>reperchage</w:t>
      </w:r>
      <w:proofErr w:type="spellEnd"/>
      <w:r w:rsidR="006C2F7C" w:rsidRPr="00671190">
        <w:rPr>
          <w:rFonts w:ascii="Arial" w:hAnsi="Arial" w:cs="Arial"/>
          <w:sz w:val="20"/>
          <w:szCs w:val="20"/>
        </w:rPr>
        <w:t xml:space="preserve"> </w:t>
      </w:r>
      <w:r w:rsidR="00F205C9" w:rsidRPr="00671190">
        <w:rPr>
          <w:rFonts w:ascii="Arial" w:hAnsi="Arial" w:cs="Arial"/>
          <w:sz w:val="20"/>
          <w:szCs w:val="20"/>
        </w:rPr>
        <w:t xml:space="preserve">round. A reserve may only be substituted at the beginning of the division or discipline if there is </w:t>
      </w:r>
      <w:r w:rsidR="00B468EA" w:rsidRPr="00671190">
        <w:rPr>
          <w:rFonts w:ascii="Arial" w:hAnsi="Arial" w:cs="Arial"/>
          <w:sz w:val="20"/>
          <w:szCs w:val="20"/>
        </w:rPr>
        <w:t xml:space="preserve">a </w:t>
      </w:r>
      <w:r w:rsidR="00F205C9" w:rsidRPr="00671190">
        <w:rPr>
          <w:rFonts w:ascii="Arial" w:hAnsi="Arial" w:cs="Arial"/>
          <w:sz w:val="20"/>
          <w:szCs w:val="20"/>
        </w:rPr>
        <w:t>medically documented illness or injury, in which case a direct substitution will be made</w:t>
      </w:r>
      <w:r w:rsidR="006C2F7C" w:rsidRPr="00671190">
        <w:rPr>
          <w:rFonts w:ascii="Arial" w:hAnsi="Arial" w:cs="Arial"/>
          <w:sz w:val="20"/>
          <w:szCs w:val="20"/>
        </w:rPr>
        <w:t xml:space="preserve"> with no reseeding.</w:t>
      </w:r>
      <w:r w:rsidR="00F205C9" w:rsidRPr="00021767">
        <w:rPr>
          <w:rFonts w:ascii="Arial" w:hAnsi="Arial" w:cs="Arial"/>
          <w:sz w:val="20"/>
          <w:szCs w:val="20"/>
        </w:rPr>
        <w:t xml:space="preserve"> </w:t>
      </w:r>
      <w:r w:rsidR="00BA6BA7" w:rsidRPr="006F0990">
        <w:rPr>
          <w:rFonts w:ascii="Arial" w:hAnsi="Arial" w:cs="Arial"/>
          <w:sz w:val="20"/>
          <w:szCs w:val="20"/>
        </w:rPr>
        <w:t>The reserve must be eligible and registered on the team list before the close of registration.</w:t>
      </w:r>
      <w:r w:rsidR="00BA6BA7" w:rsidRPr="00776424">
        <w:rPr>
          <w:rFonts w:ascii="Arial" w:hAnsi="Arial" w:cs="Arial"/>
          <w:sz w:val="20"/>
          <w:szCs w:val="20"/>
        </w:rPr>
        <w:t xml:space="preserve"> </w:t>
      </w:r>
      <w:r w:rsidR="00F205C9" w:rsidRPr="00021767">
        <w:rPr>
          <w:rFonts w:ascii="Arial" w:hAnsi="Arial" w:cs="Arial"/>
          <w:sz w:val="20"/>
          <w:szCs w:val="20"/>
        </w:rPr>
        <w:t xml:space="preserve">Once a substitution has been made the original </w:t>
      </w:r>
      <w:r w:rsidR="000127A2" w:rsidRPr="00021767">
        <w:rPr>
          <w:rFonts w:ascii="Arial" w:hAnsi="Arial" w:cs="Arial"/>
          <w:sz w:val="20"/>
          <w:szCs w:val="20"/>
        </w:rPr>
        <w:t>competitor</w:t>
      </w:r>
      <w:r w:rsidR="00F205C9" w:rsidRPr="00021767">
        <w:rPr>
          <w:rFonts w:ascii="Arial" w:hAnsi="Arial" w:cs="Arial"/>
          <w:sz w:val="20"/>
          <w:szCs w:val="20"/>
        </w:rPr>
        <w:t xml:space="preserve"> cannot re-enter the competition. After a </w:t>
      </w:r>
      <w:r w:rsidR="000127A2" w:rsidRPr="00021767">
        <w:rPr>
          <w:rFonts w:ascii="Arial" w:hAnsi="Arial" w:cs="Arial"/>
          <w:sz w:val="20"/>
          <w:szCs w:val="20"/>
        </w:rPr>
        <w:t>competitor</w:t>
      </w:r>
      <w:r w:rsidR="00F205C9" w:rsidRPr="00021767">
        <w:rPr>
          <w:rFonts w:ascii="Arial" w:hAnsi="Arial" w:cs="Arial"/>
          <w:sz w:val="20"/>
          <w:szCs w:val="20"/>
        </w:rPr>
        <w:t xml:space="preserve"> has </w:t>
      </w:r>
      <w:r w:rsidR="000127A2" w:rsidRPr="00021767">
        <w:rPr>
          <w:rFonts w:ascii="Arial" w:hAnsi="Arial" w:cs="Arial"/>
          <w:sz w:val="20"/>
          <w:szCs w:val="20"/>
        </w:rPr>
        <w:t>competed</w:t>
      </w:r>
      <w:r w:rsidR="00F205C9" w:rsidRPr="00021767">
        <w:rPr>
          <w:rFonts w:ascii="Arial" w:hAnsi="Arial" w:cs="Arial"/>
          <w:sz w:val="20"/>
          <w:szCs w:val="20"/>
        </w:rPr>
        <w:t xml:space="preserve"> in the contest a reserve may not be substituted for him/her.</w:t>
      </w:r>
      <w:r w:rsidR="00F205C9" w:rsidRPr="00DA5485">
        <w:rPr>
          <w:rFonts w:ascii="Arial" w:hAnsi="Arial" w:cs="Arial"/>
          <w:sz w:val="20"/>
          <w:szCs w:val="20"/>
        </w:rPr>
        <w:t xml:space="preserve"> </w:t>
      </w:r>
    </w:p>
    <w:p w14:paraId="6681561D" w14:textId="5FB52067" w:rsidR="00C564A2" w:rsidRPr="00671190" w:rsidRDefault="00FB3D19" w:rsidP="00F52265">
      <w:pPr>
        <w:numPr>
          <w:ilvl w:val="0"/>
          <w:numId w:val="76"/>
        </w:numPr>
        <w:tabs>
          <w:tab w:val="left" w:pos="2160"/>
        </w:tabs>
        <w:rPr>
          <w:rFonts w:ascii="Arial" w:hAnsi="Arial" w:cs="Arial"/>
          <w:sz w:val="20"/>
          <w:szCs w:val="20"/>
        </w:rPr>
      </w:pPr>
      <w:r w:rsidRPr="00671190">
        <w:rPr>
          <w:rFonts w:ascii="Arial" w:hAnsi="Arial" w:cs="Arial"/>
          <w:sz w:val="20"/>
          <w:szCs w:val="20"/>
        </w:rPr>
        <w:t xml:space="preserve">Reserves may </w:t>
      </w:r>
      <w:r w:rsidR="000127A2" w:rsidRPr="00671190">
        <w:rPr>
          <w:rFonts w:ascii="Arial" w:hAnsi="Arial" w:cs="Arial"/>
          <w:sz w:val="20"/>
          <w:szCs w:val="20"/>
        </w:rPr>
        <w:t>compete</w:t>
      </w:r>
      <w:r w:rsidRPr="00671190">
        <w:rPr>
          <w:rFonts w:ascii="Arial" w:hAnsi="Arial" w:cs="Arial"/>
          <w:sz w:val="20"/>
          <w:szCs w:val="20"/>
        </w:rPr>
        <w:t xml:space="preserve"> in the ISA Aloha Cup Exhibition (refer to Chapter 1, Section 2.C. ISA Aloha Cup for contest rules), </w:t>
      </w:r>
      <w:proofErr w:type="gramStart"/>
      <w:r w:rsidRPr="00671190">
        <w:rPr>
          <w:rFonts w:ascii="Arial" w:hAnsi="Arial" w:cs="Arial"/>
          <w:sz w:val="20"/>
          <w:szCs w:val="20"/>
        </w:rPr>
        <w:t>as long as</w:t>
      </w:r>
      <w:proofErr w:type="gramEnd"/>
      <w:r w:rsidRPr="00671190">
        <w:rPr>
          <w:rFonts w:ascii="Arial" w:hAnsi="Arial" w:cs="Arial"/>
          <w:sz w:val="20"/>
          <w:szCs w:val="20"/>
        </w:rPr>
        <w:t xml:space="preserve"> the reserve competitor </w:t>
      </w:r>
      <w:r w:rsidR="000E558F" w:rsidRPr="00671190">
        <w:rPr>
          <w:rFonts w:ascii="Arial" w:hAnsi="Arial" w:cs="Arial"/>
          <w:sz w:val="20"/>
          <w:szCs w:val="20"/>
        </w:rPr>
        <w:t xml:space="preserve">completed </w:t>
      </w:r>
      <w:r w:rsidR="00021767">
        <w:rPr>
          <w:rFonts w:ascii="Arial" w:hAnsi="Arial" w:cs="Arial"/>
          <w:sz w:val="20"/>
          <w:szCs w:val="20"/>
        </w:rPr>
        <w:t xml:space="preserve">online </w:t>
      </w:r>
      <w:r w:rsidR="000E558F" w:rsidRPr="00671190">
        <w:rPr>
          <w:rFonts w:ascii="Arial" w:hAnsi="Arial" w:cs="Arial"/>
          <w:sz w:val="20"/>
          <w:szCs w:val="20"/>
        </w:rPr>
        <w:t xml:space="preserve">registration prior to the closing of registration. </w:t>
      </w:r>
      <w:r w:rsidRPr="00671190">
        <w:rPr>
          <w:rFonts w:ascii="Arial" w:hAnsi="Arial" w:cs="Arial"/>
          <w:sz w:val="20"/>
          <w:szCs w:val="20"/>
        </w:rPr>
        <w:t>The top eight (8) to sixteen (16) teams from the results of the previous World Team Championships (not the previous Aloha Cup result) will compete in the ISA Aloha Cup Exhibition.</w:t>
      </w:r>
    </w:p>
    <w:p w14:paraId="5FDECF66" w14:textId="233DB1F3" w:rsidR="006C2F7C" w:rsidRPr="00671190" w:rsidRDefault="006C2F7C" w:rsidP="006C2F7C">
      <w:pPr>
        <w:numPr>
          <w:ilvl w:val="0"/>
          <w:numId w:val="76"/>
        </w:numPr>
        <w:tabs>
          <w:tab w:val="left" w:pos="2160"/>
        </w:tabs>
        <w:rPr>
          <w:rFonts w:ascii="Arial" w:hAnsi="Arial" w:cs="Arial"/>
          <w:sz w:val="20"/>
          <w:szCs w:val="20"/>
        </w:rPr>
      </w:pPr>
      <w:r w:rsidRPr="00671190">
        <w:rPr>
          <w:rFonts w:ascii="Arial" w:hAnsi="Arial" w:cs="Arial"/>
          <w:sz w:val="20"/>
          <w:szCs w:val="20"/>
        </w:rPr>
        <w:t xml:space="preserve">When a competitor is a no-show for their heat, they will receive a </w:t>
      </w:r>
      <w:proofErr w:type="gramStart"/>
      <w:r w:rsidRPr="00671190">
        <w:rPr>
          <w:rFonts w:ascii="Arial" w:hAnsi="Arial" w:cs="Arial"/>
          <w:sz w:val="20"/>
          <w:szCs w:val="20"/>
        </w:rPr>
        <w:t>zero point</w:t>
      </w:r>
      <w:proofErr w:type="gramEnd"/>
      <w:r w:rsidRPr="00671190">
        <w:rPr>
          <w:rFonts w:ascii="Arial" w:hAnsi="Arial" w:cs="Arial"/>
          <w:sz w:val="20"/>
          <w:szCs w:val="20"/>
        </w:rPr>
        <w:t xml:space="preserve"> total and DNS (Did Not Start) as their placing.  If it is the first main round when using Double Elimination, they will be able to compete in the first </w:t>
      </w:r>
      <w:proofErr w:type="spellStart"/>
      <w:r w:rsidRPr="00671190">
        <w:rPr>
          <w:rFonts w:ascii="Arial" w:hAnsi="Arial" w:cs="Arial"/>
          <w:sz w:val="20"/>
          <w:szCs w:val="20"/>
        </w:rPr>
        <w:t>reperchage</w:t>
      </w:r>
      <w:proofErr w:type="spellEnd"/>
      <w:r w:rsidRPr="00671190">
        <w:rPr>
          <w:rFonts w:ascii="Arial" w:hAnsi="Arial" w:cs="Arial"/>
          <w:sz w:val="20"/>
          <w:szCs w:val="20"/>
        </w:rPr>
        <w:t xml:space="preserve"> round, but if they continue as a </w:t>
      </w:r>
      <w:proofErr w:type="gramStart"/>
      <w:r w:rsidRPr="00671190">
        <w:rPr>
          <w:rFonts w:ascii="Arial" w:hAnsi="Arial" w:cs="Arial"/>
          <w:sz w:val="20"/>
          <w:szCs w:val="20"/>
        </w:rPr>
        <w:t>no-show</w:t>
      </w:r>
      <w:proofErr w:type="gramEnd"/>
      <w:r w:rsidRPr="00671190">
        <w:rPr>
          <w:rFonts w:ascii="Arial" w:hAnsi="Arial" w:cs="Arial"/>
          <w:sz w:val="20"/>
          <w:szCs w:val="20"/>
        </w:rPr>
        <w:t xml:space="preserve"> they will receive last place at the event marked as DNS and unable to acquire Team Points.</w:t>
      </w:r>
    </w:p>
    <w:p w14:paraId="7BDCF039" w14:textId="54B939AE" w:rsidR="006C2F7C" w:rsidRPr="00671190" w:rsidRDefault="006C2F7C" w:rsidP="006C2F7C">
      <w:pPr>
        <w:numPr>
          <w:ilvl w:val="0"/>
          <w:numId w:val="76"/>
        </w:numPr>
        <w:tabs>
          <w:tab w:val="left" w:pos="2160"/>
        </w:tabs>
        <w:rPr>
          <w:rFonts w:ascii="Arial" w:hAnsi="Arial" w:cs="Arial"/>
          <w:sz w:val="20"/>
          <w:szCs w:val="20"/>
        </w:rPr>
      </w:pPr>
      <w:r w:rsidRPr="00671190">
        <w:rPr>
          <w:rFonts w:ascii="Arial" w:hAnsi="Arial" w:cs="Arial"/>
          <w:sz w:val="20"/>
          <w:szCs w:val="20"/>
        </w:rPr>
        <w:t xml:space="preserve">When a competitor is a no-show for their heat due to injury, they will receive a </w:t>
      </w:r>
      <w:proofErr w:type="gramStart"/>
      <w:r w:rsidRPr="00671190">
        <w:rPr>
          <w:rFonts w:ascii="Arial" w:hAnsi="Arial" w:cs="Arial"/>
          <w:sz w:val="20"/>
          <w:szCs w:val="20"/>
        </w:rPr>
        <w:t>zero point</w:t>
      </w:r>
      <w:proofErr w:type="gramEnd"/>
      <w:r w:rsidRPr="00671190">
        <w:rPr>
          <w:rFonts w:ascii="Arial" w:hAnsi="Arial" w:cs="Arial"/>
          <w:sz w:val="20"/>
          <w:szCs w:val="20"/>
        </w:rPr>
        <w:t xml:space="preserve"> total and INJ (Injury) as their placing.  If it is the first main round when using Double Elimination, they will be able to compete in the first </w:t>
      </w:r>
      <w:proofErr w:type="spellStart"/>
      <w:r w:rsidRPr="00671190">
        <w:rPr>
          <w:rFonts w:ascii="Arial" w:hAnsi="Arial" w:cs="Arial"/>
          <w:sz w:val="20"/>
          <w:szCs w:val="20"/>
        </w:rPr>
        <w:t>reperchage</w:t>
      </w:r>
      <w:proofErr w:type="spellEnd"/>
      <w:r w:rsidRPr="00671190">
        <w:rPr>
          <w:rFonts w:ascii="Arial" w:hAnsi="Arial" w:cs="Arial"/>
          <w:sz w:val="20"/>
          <w:szCs w:val="20"/>
        </w:rPr>
        <w:t xml:space="preserve"> round, but if they continue as a </w:t>
      </w:r>
      <w:proofErr w:type="gramStart"/>
      <w:r w:rsidRPr="00671190">
        <w:rPr>
          <w:rFonts w:ascii="Arial" w:hAnsi="Arial" w:cs="Arial"/>
          <w:sz w:val="20"/>
          <w:szCs w:val="20"/>
        </w:rPr>
        <w:t>no-show</w:t>
      </w:r>
      <w:proofErr w:type="gramEnd"/>
      <w:r w:rsidRPr="00671190">
        <w:rPr>
          <w:rFonts w:ascii="Arial" w:hAnsi="Arial" w:cs="Arial"/>
          <w:sz w:val="20"/>
          <w:szCs w:val="20"/>
        </w:rPr>
        <w:t xml:space="preserve"> they will receive last place at the event but may be able to acquire Team points if they were present in the competition area or have medically documented proof of injury. If they are injured and unable to compete in the later main rounds, they will be able to compete in the respective </w:t>
      </w:r>
      <w:proofErr w:type="spellStart"/>
      <w:r w:rsidRPr="00671190">
        <w:rPr>
          <w:rFonts w:ascii="Arial" w:hAnsi="Arial" w:cs="Arial"/>
          <w:sz w:val="20"/>
          <w:szCs w:val="20"/>
        </w:rPr>
        <w:t>reperchage</w:t>
      </w:r>
      <w:proofErr w:type="spellEnd"/>
      <w:r w:rsidRPr="00671190">
        <w:rPr>
          <w:rFonts w:ascii="Arial" w:hAnsi="Arial" w:cs="Arial"/>
          <w:sz w:val="20"/>
          <w:szCs w:val="20"/>
        </w:rPr>
        <w:t xml:space="preserve"> round, but if they continue as a </w:t>
      </w:r>
      <w:proofErr w:type="gramStart"/>
      <w:r w:rsidRPr="00671190">
        <w:rPr>
          <w:rFonts w:ascii="Arial" w:hAnsi="Arial" w:cs="Arial"/>
          <w:sz w:val="20"/>
          <w:szCs w:val="20"/>
        </w:rPr>
        <w:t>no-show</w:t>
      </w:r>
      <w:proofErr w:type="gramEnd"/>
      <w:r w:rsidRPr="00671190">
        <w:rPr>
          <w:rFonts w:ascii="Arial" w:hAnsi="Arial" w:cs="Arial"/>
          <w:sz w:val="20"/>
          <w:szCs w:val="20"/>
        </w:rPr>
        <w:t xml:space="preserve"> they will receive last place points for the round in which they were eliminated from the event.</w:t>
      </w:r>
    </w:p>
    <w:p w14:paraId="0AD1807D" w14:textId="77777777" w:rsidR="00283AF5" w:rsidRPr="00671190" w:rsidRDefault="00283AF5" w:rsidP="004B56E0">
      <w:pPr>
        <w:rPr>
          <w:rFonts w:ascii="Arial" w:hAnsi="Arial" w:cs="Arial"/>
          <w:sz w:val="20"/>
          <w:szCs w:val="20"/>
        </w:rPr>
      </w:pPr>
    </w:p>
    <w:p w14:paraId="223AE8BE" w14:textId="77777777" w:rsidR="00B97DB2" w:rsidRPr="00671190" w:rsidRDefault="00B97DB2" w:rsidP="004B56E0">
      <w:pPr>
        <w:rPr>
          <w:rFonts w:ascii="Arial" w:hAnsi="Arial" w:cs="Arial"/>
          <w:sz w:val="20"/>
          <w:szCs w:val="20"/>
        </w:rPr>
      </w:pPr>
    </w:p>
    <w:p w14:paraId="48FF96BE" w14:textId="77777777" w:rsidR="004F5C66" w:rsidRPr="00671190" w:rsidRDefault="00FB3D19" w:rsidP="00C90D01">
      <w:pPr>
        <w:pStyle w:val="Heading3"/>
      </w:pPr>
      <w:bookmarkStart w:id="436" w:name="_Toc11334260"/>
      <w:r w:rsidRPr="00671190">
        <w:t>Official ISA Event Protocol</w:t>
      </w:r>
      <w:bookmarkEnd w:id="436"/>
    </w:p>
    <w:p w14:paraId="1046C913" w14:textId="77777777" w:rsidR="004F5C66" w:rsidRPr="00671190" w:rsidRDefault="00FB3D19" w:rsidP="00FA2574">
      <w:pPr>
        <w:pStyle w:val="Heading4"/>
        <w:rPr>
          <w:rFonts w:cs="Arial"/>
          <w:szCs w:val="20"/>
        </w:rPr>
      </w:pPr>
      <w:bookmarkStart w:id="437" w:name="_Toc11334261"/>
      <w:r w:rsidRPr="00671190">
        <w:rPr>
          <w:rFonts w:cs="Arial"/>
          <w:szCs w:val="20"/>
        </w:rPr>
        <w:t>Participating Persons</w:t>
      </w:r>
      <w:bookmarkEnd w:id="437"/>
    </w:p>
    <w:p w14:paraId="069C8D69" w14:textId="23B1E01E" w:rsidR="004F5C66" w:rsidRPr="00671190" w:rsidRDefault="00FB3D19" w:rsidP="00F52265">
      <w:pPr>
        <w:numPr>
          <w:ilvl w:val="0"/>
          <w:numId w:val="78"/>
        </w:numPr>
        <w:tabs>
          <w:tab w:val="left" w:pos="2880"/>
        </w:tabs>
        <w:rPr>
          <w:rFonts w:ascii="Arial" w:hAnsi="Arial" w:cs="Arial"/>
          <w:sz w:val="20"/>
          <w:szCs w:val="20"/>
        </w:rPr>
      </w:pPr>
      <w:r w:rsidRPr="00671190">
        <w:rPr>
          <w:rFonts w:ascii="Arial" w:hAnsi="Arial" w:cs="Arial"/>
          <w:sz w:val="20"/>
          <w:szCs w:val="20"/>
        </w:rPr>
        <w:t xml:space="preserve">Official Participating persons </w:t>
      </w:r>
      <w:r w:rsidR="00021767">
        <w:rPr>
          <w:rFonts w:ascii="Arial" w:hAnsi="Arial" w:cs="Arial"/>
          <w:sz w:val="20"/>
          <w:szCs w:val="20"/>
        </w:rPr>
        <w:t>must be approved by the corresponding National Federation</w:t>
      </w:r>
      <w:r w:rsidR="00AF40D8">
        <w:rPr>
          <w:rFonts w:ascii="Arial" w:hAnsi="Arial" w:cs="Arial"/>
          <w:sz w:val="20"/>
          <w:szCs w:val="20"/>
        </w:rPr>
        <w:t xml:space="preserve"> and </w:t>
      </w:r>
      <w:r w:rsidRPr="00671190">
        <w:rPr>
          <w:rFonts w:ascii="Arial" w:hAnsi="Arial" w:cs="Arial"/>
          <w:sz w:val="20"/>
          <w:szCs w:val="20"/>
        </w:rPr>
        <w:t>shall be considered Team Members</w:t>
      </w:r>
      <w:r w:rsidR="00AF40D8">
        <w:rPr>
          <w:rFonts w:ascii="Arial" w:hAnsi="Arial" w:cs="Arial"/>
          <w:sz w:val="20"/>
          <w:szCs w:val="20"/>
        </w:rPr>
        <w:t>. Team Members</w:t>
      </w:r>
      <w:r w:rsidRPr="00671190">
        <w:rPr>
          <w:rFonts w:ascii="Arial" w:hAnsi="Arial" w:cs="Arial"/>
          <w:sz w:val="20"/>
          <w:szCs w:val="20"/>
        </w:rPr>
        <w:t xml:space="preserve"> include, but not be limited to:</w:t>
      </w:r>
    </w:p>
    <w:p w14:paraId="3EE9AEC4" w14:textId="77777777" w:rsidR="004F5C66" w:rsidRPr="00671190" w:rsidRDefault="00FB3D19" w:rsidP="00F52265">
      <w:pPr>
        <w:numPr>
          <w:ilvl w:val="4"/>
          <w:numId w:val="4"/>
        </w:numPr>
        <w:tabs>
          <w:tab w:val="left" w:pos="2880"/>
          <w:tab w:val="left" w:pos="3600"/>
        </w:tabs>
        <w:rPr>
          <w:rFonts w:ascii="Arial" w:hAnsi="Arial" w:cs="Arial"/>
          <w:sz w:val="20"/>
          <w:szCs w:val="20"/>
        </w:rPr>
      </w:pPr>
      <w:r w:rsidRPr="00671190">
        <w:rPr>
          <w:rFonts w:ascii="Arial" w:hAnsi="Arial" w:cs="Arial"/>
          <w:sz w:val="20"/>
          <w:szCs w:val="20"/>
        </w:rPr>
        <w:t>All Athletes participating in the event, whether surfing or serving as a team alternate</w:t>
      </w:r>
    </w:p>
    <w:p w14:paraId="25E262D5" w14:textId="77777777" w:rsidR="004B56E0" w:rsidRPr="00671190" w:rsidRDefault="00FB3D19" w:rsidP="00F52265">
      <w:pPr>
        <w:numPr>
          <w:ilvl w:val="4"/>
          <w:numId w:val="4"/>
        </w:numPr>
        <w:tabs>
          <w:tab w:val="left" w:pos="2880"/>
          <w:tab w:val="left" w:pos="3600"/>
        </w:tabs>
        <w:rPr>
          <w:rFonts w:ascii="Arial" w:hAnsi="Arial" w:cs="Arial"/>
          <w:sz w:val="20"/>
          <w:szCs w:val="20"/>
        </w:rPr>
      </w:pPr>
      <w:r w:rsidRPr="00671190">
        <w:rPr>
          <w:rFonts w:ascii="Arial" w:hAnsi="Arial" w:cs="Arial"/>
          <w:sz w:val="20"/>
          <w:szCs w:val="20"/>
        </w:rPr>
        <w:t>Team Manager and supporting persons, whether staff or volunteer</w:t>
      </w:r>
    </w:p>
    <w:p w14:paraId="78F63FBF" w14:textId="77777777" w:rsidR="004B56E0" w:rsidRPr="00671190" w:rsidRDefault="00FB3D19" w:rsidP="00F52265">
      <w:pPr>
        <w:numPr>
          <w:ilvl w:val="4"/>
          <w:numId w:val="4"/>
        </w:numPr>
        <w:tabs>
          <w:tab w:val="left" w:pos="2880"/>
          <w:tab w:val="left" w:pos="3600"/>
        </w:tabs>
        <w:rPr>
          <w:rFonts w:ascii="Arial" w:hAnsi="Arial" w:cs="Arial"/>
          <w:sz w:val="20"/>
          <w:szCs w:val="20"/>
        </w:rPr>
      </w:pPr>
      <w:r w:rsidRPr="00671190">
        <w:rPr>
          <w:rFonts w:ascii="Arial" w:hAnsi="Arial" w:cs="Arial"/>
          <w:sz w:val="20"/>
          <w:szCs w:val="20"/>
        </w:rPr>
        <w:t>Team Coach(es) and supporting persons, whether staff or volunteer</w:t>
      </w:r>
    </w:p>
    <w:p w14:paraId="19F86F56" w14:textId="77777777" w:rsidR="004B56E0" w:rsidRPr="00671190" w:rsidRDefault="00FB3D19" w:rsidP="00F52265">
      <w:pPr>
        <w:numPr>
          <w:ilvl w:val="4"/>
          <w:numId w:val="4"/>
        </w:numPr>
        <w:tabs>
          <w:tab w:val="left" w:pos="2880"/>
          <w:tab w:val="left" w:pos="3600"/>
        </w:tabs>
        <w:rPr>
          <w:rFonts w:ascii="Arial" w:hAnsi="Arial" w:cs="Arial"/>
          <w:sz w:val="20"/>
          <w:szCs w:val="20"/>
        </w:rPr>
      </w:pPr>
      <w:r w:rsidRPr="00671190">
        <w:rPr>
          <w:rFonts w:ascii="Arial" w:hAnsi="Arial" w:cs="Arial"/>
          <w:sz w:val="20"/>
          <w:szCs w:val="20"/>
        </w:rPr>
        <w:t xml:space="preserve">Persons providing services to Team Members and their assistants, such as physiotherapists, masseuse, medical persons, </w:t>
      </w:r>
      <w:proofErr w:type="gramStart"/>
      <w:r w:rsidRPr="00671190">
        <w:rPr>
          <w:rFonts w:ascii="Arial" w:hAnsi="Arial" w:cs="Arial"/>
          <w:sz w:val="20"/>
          <w:szCs w:val="20"/>
        </w:rPr>
        <w:t>chaperones</w:t>
      </w:r>
      <w:proofErr w:type="gramEnd"/>
    </w:p>
    <w:p w14:paraId="6AD3EDE9" w14:textId="77777777" w:rsidR="004B56E0" w:rsidRPr="00671190" w:rsidRDefault="00FB3D19" w:rsidP="00F52265">
      <w:pPr>
        <w:numPr>
          <w:ilvl w:val="4"/>
          <w:numId w:val="4"/>
        </w:numPr>
        <w:tabs>
          <w:tab w:val="left" w:pos="2880"/>
          <w:tab w:val="left" w:pos="3600"/>
        </w:tabs>
        <w:rPr>
          <w:rFonts w:ascii="Arial" w:hAnsi="Arial" w:cs="Arial"/>
          <w:sz w:val="20"/>
          <w:szCs w:val="20"/>
        </w:rPr>
      </w:pPr>
      <w:r w:rsidRPr="00671190">
        <w:rPr>
          <w:rFonts w:ascii="Arial" w:hAnsi="Arial" w:cs="Arial"/>
          <w:sz w:val="20"/>
          <w:szCs w:val="20"/>
        </w:rPr>
        <w:t xml:space="preserve">Team Media specialists accompanying teams to provide </w:t>
      </w:r>
      <w:proofErr w:type="gramStart"/>
      <w:r w:rsidRPr="00671190">
        <w:rPr>
          <w:rFonts w:ascii="Arial" w:hAnsi="Arial" w:cs="Arial"/>
          <w:sz w:val="20"/>
          <w:szCs w:val="20"/>
        </w:rPr>
        <w:t>services</w:t>
      </w:r>
      <w:proofErr w:type="gramEnd"/>
    </w:p>
    <w:p w14:paraId="5F5B0246" w14:textId="1D994264" w:rsidR="004B56E0" w:rsidRPr="00671190" w:rsidRDefault="00FB3D19" w:rsidP="00F52265">
      <w:pPr>
        <w:numPr>
          <w:ilvl w:val="4"/>
          <w:numId w:val="4"/>
        </w:numPr>
        <w:tabs>
          <w:tab w:val="left" w:pos="2880"/>
          <w:tab w:val="left" w:pos="3600"/>
        </w:tabs>
        <w:rPr>
          <w:rFonts w:ascii="Arial" w:hAnsi="Arial" w:cs="Arial"/>
          <w:sz w:val="20"/>
          <w:szCs w:val="20"/>
        </w:rPr>
      </w:pPr>
      <w:r w:rsidRPr="00671190">
        <w:rPr>
          <w:rFonts w:ascii="Arial" w:hAnsi="Arial" w:cs="Arial"/>
          <w:sz w:val="20"/>
          <w:szCs w:val="20"/>
        </w:rPr>
        <w:t>Officially recogni</w:t>
      </w:r>
      <w:r w:rsidR="000E558F" w:rsidRPr="00671190">
        <w:rPr>
          <w:rFonts w:ascii="Arial" w:hAnsi="Arial" w:cs="Arial"/>
          <w:sz w:val="20"/>
          <w:szCs w:val="20"/>
        </w:rPr>
        <w:t>z</w:t>
      </w:r>
      <w:r w:rsidRPr="00671190">
        <w:rPr>
          <w:rFonts w:ascii="Arial" w:hAnsi="Arial" w:cs="Arial"/>
          <w:sz w:val="20"/>
          <w:szCs w:val="20"/>
        </w:rPr>
        <w:t>ed “associated” persons accompanying teams [negotiable with ISA].</w:t>
      </w:r>
    </w:p>
    <w:p w14:paraId="4173105F" w14:textId="3A96A48A" w:rsidR="004B56E0" w:rsidRPr="00671190" w:rsidRDefault="00FB3D19" w:rsidP="00F52265">
      <w:pPr>
        <w:numPr>
          <w:ilvl w:val="0"/>
          <w:numId w:val="78"/>
        </w:numPr>
        <w:tabs>
          <w:tab w:val="left" w:pos="2880"/>
        </w:tabs>
        <w:rPr>
          <w:rFonts w:ascii="Arial" w:hAnsi="Arial" w:cs="Arial"/>
          <w:sz w:val="20"/>
          <w:szCs w:val="20"/>
        </w:rPr>
      </w:pPr>
      <w:r w:rsidRPr="00671190">
        <w:rPr>
          <w:rFonts w:ascii="Arial" w:hAnsi="Arial" w:cs="Arial"/>
          <w:sz w:val="20"/>
          <w:szCs w:val="20"/>
        </w:rPr>
        <w:t>An integral part of the Host Nation’s responsibilities, which are audited by the ISA, is to provide various services to the ISA and its member national teams during these events.  These services are set out in the official hosting agreement and include, but are not limited to, discounted and special accommodation and meals; facilities for teams on the beach; provision of opening and closing ceremonies which provide team participation in various ways; communication access during the event and provision of various meetings and special event activities.</w:t>
      </w:r>
    </w:p>
    <w:p w14:paraId="7647D74A" w14:textId="42A90222" w:rsidR="004B56E0" w:rsidRPr="00671190" w:rsidRDefault="00FB3D19" w:rsidP="00F52265">
      <w:pPr>
        <w:numPr>
          <w:ilvl w:val="0"/>
          <w:numId w:val="78"/>
        </w:numPr>
        <w:tabs>
          <w:tab w:val="left" w:pos="2880"/>
        </w:tabs>
        <w:rPr>
          <w:rFonts w:ascii="Arial" w:hAnsi="Arial" w:cs="Arial"/>
          <w:sz w:val="20"/>
          <w:szCs w:val="20"/>
        </w:rPr>
      </w:pPr>
      <w:r w:rsidRPr="00671190">
        <w:rPr>
          <w:rFonts w:ascii="Arial" w:hAnsi="Arial" w:cs="Arial"/>
          <w:sz w:val="20"/>
          <w:szCs w:val="20"/>
        </w:rPr>
        <w:t xml:space="preserve">For persons accompanying teams to avail themselves of these special services and opportunities of involvement in official activities, they </w:t>
      </w:r>
      <w:r w:rsidR="00696326" w:rsidRPr="00671190">
        <w:rPr>
          <w:rFonts w:ascii="Arial" w:hAnsi="Arial" w:cs="Arial"/>
          <w:sz w:val="20"/>
          <w:szCs w:val="20"/>
        </w:rPr>
        <w:t>must</w:t>
      </w:r>
      <w:r w:rsidRPr="00671190">
        <w:rPr>
          <w:rFonts w:ascii="Arial" w:hAnsi="Arial" w:cs="Arial"/>
          <w:sz w:val="20"/>
          <w:szCs w:val="20"/>
        </w:rPr>
        <w:t xml:space="preserve"> be identified as an Official Participating person and are required to </w:t>
      </w:r>
      <w:r w:rsidR="006A256B">
        <w:rPr>
          <w:rFonts w:ascii="Arial" w:hAnsi="Arial" w:cs="Arial"/>
          <w:sz w:val="20"/>
          <w:szCs w:val="20"/>
        </w:rPr>
        <w:t xml:space="preserve">be registered by the National Federation </w:t>
      </w:r>
      <w:proofErr w:type="gramStart"/>
      <w:r w:rsidRPr="00671190">
        <w:rPr>
          <w:rFonts w:ascii="Arial" w:hAnsi="Arial" w:cs="Arial"/>
          <w:sz w:val="20"/>
          <w:szCs w:val="20"/>
        </w:rPr>
        <w:t>in order to</w:t>
      </w:r>
      <w:proofErr w:type="gramEnd"/>
      <w:r w:rsidRPr="00671190">
        <w:rPr>
          <w:rFonts w:ascii="Arial" w:hAnsi="Arial" w:cs="Arial"/>
          <w:sz w:val="20"/>
          <w:szCs w:val="20"/>
        </w:rPr>
        <w:t xml:space="preserve"> receive event benefits.</w:t>
      </w:r>
    </w:p>
    <w:p w14:paraId="3D1B165D" w14:textId="77777777" w:rsidR="004B56E0" w:rsidRPr="00671190" w:rsidRDefault="00FB3D19" w:rsidP="00F52265">
      <w:pPr>
        <w:numPr>
          <w:ilvl w:val="0"/>
          <w:numId w:val="78"/>
        </w:numPr>
        <w:tabs>
          <w:tab w:val="left" w:pos="2160"/>
        </w:tabs>
        <w:rPr>
          <w:rFonts w:ascii="Arial" w:hAnsi="Arial" w:cs="Arial"/>
          <w:sz w:val="20"/>
          <w:szCs w:val="20"/>
        </w:rPr>
      </w:pPr>
      <w:r w:rsidRPr="00671190">
        <w:rPr>
          <w:rFonts w:ascii="Arial" w:hAnsi="Arial" w:cs="Arial"/>
          <w:sz w:val="20"/>
          <w:szCs w:val="20"/>
        </w:rPr>
        <w:t xml:space="preserve">Official Protocol for Participating Persons.  </w:t>
      </w:r>
    </w:p>
    <w:p w14:paraId="5335B797" w14:textId="77777777" w:rsidR="004B56E0" w:rsidRPr="00671190" w:rsidRDefault="00FB3D19" w:rsidP="00F52265">
      <w:pPr>
        <w:numPr>
          <w:ilvl w:val="0"/>
          <w:numId w:val="79"/>
        </w:numPr>
        <w:tabs>
          <w:tab w:val="left" w:pos="2160"/>
          <w:tab w:val="left" w:pos="2880"/>
          <w:tab w:val="left" w:pos="3600"/>
        </w:tabs>
        <w:rPr>
          <w:rFonts w:ascii="Arial" w:hAnsi="Arial" w:cs="Arial"/>
          <w:sz w:val="20"/>
          <w:szCs w:val="20"/>
        </w:rPr>
      </w:pPr>
      <w:r w:rsidRPr="00671190">
        <w:rPr>
          <w:rFonts w:ascii="Arial" w:hAnsi="Arial" w:cs="Arial"/>
          <w:sz w:val="20"/>
          <w:szCs w:val="20"/>
        </w:rPr>
        <w:lastRenderedPageBreak/>
        <w:t>Only paid Team Members can wear Official Team Uniform during any official event activity.</w:t>
      </w:r>
    </w:p>
    <w:p w14:paraId="4ED0F279" w14:textId="77777777" w:rsidR="004B56E0" w:rsidRPr="00671190" w:rsidRDefault="00FB3D19" w:rsidP="00F52265">
      <w:pPr>
        <w:numPr>
          <w:ilvl w:val="0"/>
          <w:numId w:val="79"/>
        </w:numPr>
        <w:tabs>
          <w:tab w:val="left" w:pos="2160"/>
          <w:tab w:val="left" w:pos="2880"/>
          <w:tab w:val="left" w:pos="3600"/>
        </w:tabs>
        <w:rPr>
          <w:rFonts w:ascii="Arial" w:hAnsi="Arial" w:cs="Arial"/>
          <w:sz w:val="20"/>
          <w:szCs w:val="20"/>
        </w:rPr>
      </w:pPr>
      <w:r w:rsidRPr="00671190">
        <w:rPr>
          <w:rFonts w:ascii="Arial" w:hAnsi="Arial" w:cs="Arial"/>
          <w:sz w:val="20"/>
          <w:szCs w:val="20"/>
        </w:rPr>
        <w:t>Only paid Team Members can participate in the Opening Ceremony / Parade of Nations / Official ISA Meetings.</w:t>
      </w:r>
    </w:p>
    <w:p w14:paraId="40F2E4E6" w14:textId="77777777" w:rsidR="004B56E0" w:rsidRPr="00671190" w:rsidRDefault="00FB3D19" w:rsidP="00F52265">
      <w:pPr>
        <w:numPr>
          <w:ilvl w:val="0"/>
          <w:numId w:val="79"/>
        </w:numPr>
        <w:tabs>
          <w:tab w:val="left" w:pos="2160"/>
          <w:tab w:val="left" w:pos="2880"/>
          <w:tab w:val="left" w:pos="3600"/>
        </w:tabs>
        <w:rPr>
          <w:rFonts w:ascii="Arial" w:hAnsi="Arial" w:cs="Arial"/>
          <w:sz w:val="20"/>
          <w:szCs w:val="20"/>
        </w:rPr>
      </w:pPr>
      <w:r w:rsidRPr="00671190">
        <w:rPr>
          <w:rFonts w:ascii="Arial" w:hAnsi="Arial" w:cs="Arial"/>
          <w:sz w:val="20"/>
          <w:szCs w:val="20"/>
        </w:rPr>
        <w:t>Only paid Team Members can use free or paid services provided by Organizers, including but not limited to ground transportation, special hotel team rates, etc.</w:t>
      </w:r>
    </w:p>
    <w:p w14:paraId="41441655" w14:textId="77777777" w:rsidR="004B56E0" w:rsidRPr="00671190" w:rsidRDefault="00FB3D19" w:rsidP="00F52265">
      <w:pPr>
        <w:numPr>
          <w:ilvl w:val="0"/>
          <w:numId w:val="79"/>
        </w:numPr>
        <w:tabs>
          <w:tab w:val="left" w:pos="2160"/>
          <w:tab w:val="left" w:pos="2880"/>
          <w:tab w:val="left" w:pos="3600"/>
        </w:tabs>
        <w:rPr>
          <w:rFonts w:ascii="Arial" w:hAnsi="Arial" w:cs="Arial"/>
          <w:sz w:val="20"/>
          <w:szCs w:val="20"/>
        </w:rPr>
      </w:pPr>
      <w:r w:rsidRPr="00671190">
        <w:rPr>
          <w:rFonts w:ascii="Arial" w:hAnsi="Arial" w:cs="Arial"/>
          <w:sz w:val="20"/>
          <w:szCs w:val="20"/>
        </w:rPr>
        <w:t>Only paid Team Members are to be allocated official Wristbands and have the right to enter “designated areas” at the event site and other associated activities.</w:t>
      </w:r>
    </w:p>
    <w:p w14:paraId="6C199F5B" w14:textId="13EB9A17" w:rsidR="004B56E0" w:rsidRPr="00671190" w:rsidRDefault="00C564A2" w:rsidP="00F52265">
      <w:pPr>
        <w:numPr>
          <w:ilvl w:val="0"/>
          <w:numId w:val="79"/>
        </w:numPr>
        <w:tabs>
          <w:tab w:val="left" w:pos="2160"/>
          <w:tab w:val="left" w:pos="2880"/>
          <w:tab w:val="left" w:pos="3600"/>
        </w:tabs>
        <w:rPr>
          <w:rFonts w:ascii="Arial" w:hAnsi="Arial" w:cs="Arial"/>
          <w:sz w:val="20"/>
          <w:szCs w:val="20"/>
        </w:rPr>
      </w:pPr>
      <w:r w:rsidRPr="00671190">
        <w:rPr>
          <w:rFonts w:ascii="Arial" w:hAnsi="Arial" w:cs="Arial"/>
          <w:b/>
          <w:sz w:val="20"/>
          <w:szCs w:val="20"/>
        </w:rPr>
        <w:t>NOTE</w:t>
      </w:r>
      <w:r w:rsidRPr="00671190">
        <w:rPr>
          <w:rFonts w:ascii="Arial" w:hAnsi="Arial" w:cs="Arial"/>
          <w:sz w:val="20"/>
          <w:szCs w:val="20"/>
        </w:rPr>
        <w:t xml:space="preserve">: </w:t>
      </w:r>
      <w:r w:rsidR="00FB3D19" w:rsidRPr="00671190">
        <w:rPr>
          <w:rFonts w:ascii="Arial" w:hAnsi="Arial" w:cs="Arial"/>
          <w:sz w:val="20"/>
          <w:szCs w:val="20"/>
        </w:rPr>
        <w:t>Payment of registration fees for this event, official participat</w:t>
      </w:r>
      <w:r w:rsidR="00F205BE" w:rsidRPr="00671190">
        <w:rPr>
          <w:rFonts w:ascii="Arial" w:hAnsi="Arial" w:cs="Arial"/>
          <w:sz w:val="20"/>
          <w:szCs w:val="20"/>
        </w:rPr>
        <w:t xml:space="preserve">ing status, </w:t>
      </w:r>
      <w:proofErr w:type="gramStart"/>
      <w:r w:rsidR="00F205BE" w:rsidRPr="00671190">
        <w:rPr>
          <w:rFonts w:ascii="Arial" w:hAnsi="Arial" w:cs="Arial"/>
          <w:sz w:val="20"/>
          <w:szCs w:val="20"/>
        </w:rPr>
        <w:t>identification</w:t>
      </w:r>
      <w:proofErr w:type="gramEnd"/>
      <w:r w:rsidR="00F205BE" w:rsidRPr="00671190">
        <w:rPr>
          <w:rFonts w:ascii="Arial" w:hAnsi="Arial" w:cs="Arial"/>
          <w:sz w:val="20"/>
          <w:szCs w:val="20"/>
        </w:rPr>
        <w:t xml:space="preserve"> and </w:t>
      </w:r>
      <w:r w:rsidR="00FB3D19" w:rsidRPr="00671190">
        <w:rPr>
          <w:rFonts w:ascii="Arial" w:hAnsi="Arial" w:cs="Arial"/>
          <w:sz w:val="20"/>
          <w:szCs w:val="20"/>
        </w:rPr>
        <w:t>security are linked together in these ISA international events.</w:t>
      </w:r>
      <w:r w:rsidR="004B56E0" w:rsidRPr="00671190">
        <w:rPr>
          <w:rFonts w:ascii="Arial" w:hAnsi="Arial" w:cs="Arial"/>
          <w:sz w:val="20"/>
          <w:szCs w:val="20"/>
        </w:rPr>
        <w:t xml:space="preserve">  Infringing the intention and </w:t>
      </w:r>
      <w:r w:rsidR="00FB3D19" w:rsidRPr="00671190">
        <w:rPr>
          <w:rFonts w:ascii="Arial" w:hAnsi="Arial" w:cs="Arial"/>
          <w:sz w:val="20"/>
          <w:szCs w:val="20"/>
        </w:rPr>
        <w:t>effectiveness of these protocols is regarded as demanding a severe disciplinary action.  Teams</w:t>
      </w:r>
      <w:r w:rsidRPr="00671190">
        <w:rPr>
          <w:rFonts w:ascii="Arial" w:hAnsi="Arial" w:cs="Arial"/>
          <w:sz w:val="20"/>
          <w:szCs w:val="20"/>
        </w:rPr>
        <w:t xml:space="preserve"> </w:t>
      </w:r>
      <w:r w:rsidR="00FB3D19" w:rsidRPr="00671190">
        <w:rPr>
          <w:rFonts w:ascii="Arial" w:hAnsi="Arial" w:cs="Arial"/>
          <w:sz w:val="20"/>
          <w:szCs w:val="20"/>
        </w:rPr>
        <w:t>found to be fraudulently attempting to avoid payment of registration fee, will receive the penalty of paying double in registration fees (having to pay $</w:t>
      </w:r>
      <w:r w:rsidR="00A63C0A">
        <w:rPr>
          <w:rFonts w:ascii="Arial" w:hAnsi="Arial" w:cs="Arial"/>
          <w:sz w:val="20"/>
          <w:szCs w:val="20"/>
        </w:rPr>
        <w:t>550</w:t>
      </w:r>
      <w:r w:rsidR="00A63C0A" w:rsidRPr="00671190">
        <w:rPr>
          <w:rFonts w:ascii="Arial" w:hAnsi="Arial" w:cs="Arial"/>
          <w:sz w:val="20"/>
          <w:szCs w:val="20"/>
        </w:rPr>
        <w:t xml:space="preserve"> </w:t>
      </w:r>
      <w:r w:rsidR="00FB3D19" w:rsidRPr="00671190">
        <w:rPr>
          <w:rFonts w:ascii="Arial" w:hAnsi="Arial" w:cs="Arial"/>
          <w:sz w:val="20"/>
          <w:szCs w:val="20"/>
        </w:rPr>
        <w:t>USD instead of the $</w:t>
      </w:r>
      <w:r w:rsidR="00A63C0A">
        <w:rPr>
          <w:rFonts w:ascii="Arial" w:hAnsi="Arial" w:cs="Arial"/>
          <w:sz w:val="20"/>
          <w:szCs w:val="20"/>
        </w:rPr>
        <w:t>275</w:t>
      </w:r>
      <w:r w:rsidR="00FB3D19" w:rsidRPr="00671190">
        <w:rPr>
          <w:rFonts w:ascii="Arial" w:hAnsi="Arial" w:cs="Arial"/>
          <w:sz w:val="20"/>
          <w:szCs w:val="20"/>
        </w:rPr>
        <w:t>).</w:t>
      </w:r>
    </w:p>
    <w:p w14:paraId="2E035627" w14:textId="77777777" w:rsidR="003725FE" w:rsidRPr="00671190" w:rsidRDefault="00FB3D19" w:rsidP="00F52265">
      <w:pPr>
        <w:numPr>
          <w:ilvl w:val="0"/>
          <w:numId w:val="79"/>
        </w:numPr>
        <w:tabs>
          <w:tab w:val="left" w:pos="2160"/>
          <w:tab w:val="left" w:pos="2880"/>
          <w:tab w:val="left" w:pos="3600"/>
        </w:tabs>
        <w:rPr>
          <w:rFonts w:ascii="Arial" w:hAnsi="Arial" w:cs="Arial"/>
          <w:sz w:val="20"/>
          <w:szCs w:val="20"/>
        </w:rPr>
      </w:pPr>
      <w:r w:rsidRPr="00671190">
        <w:rPr>
          <w:rFonts w:ascii="Arial" w:hAnsi="Arial" w:cs="Arial"/>
          <w:sz w:val="20"/>
          <w:szCs w:val="20"/>
        </w:rPr>
        <w:t>Associated Persons may include, but not limited to:</w:t>
      </w:r>
    </w:p>
    <w:p w14:paraId="510CE5D1" w14:textId="77777777" w:rsidR="003725FE" w:rsidRPr="00671190" w:rsidRDefault="00FB3D19" w:rsidP="006A256B">
      <w:pPr>
        <w:tabs>
          <w:tab w:val="left" w:pos="2160"/>
          <w:tab w:val="left" w:pos="2880"/>
          <w:tab w:val="left" w:pos="3600"/>
        </w:tabs>
        <w:ind w:left="3600"/>
        <w:rPr>
          <w:rFonts w:ascii="Arial" w:hAnsi="Arial" w:cs="Arial"/>
          <w:sz w:val="20"/>
          <w:szCs w:val="20"/>
        </w:rPr>
      </w:pPr>
      <w:r w:rsidRPr="00671190">
        <w:rPr>
          <w:rFonts w:ascii="Arial" w:hAnsi="Arial" w:cs="Arial"/>
          <w:sz w:val="20"/>
          <w:szCs w:val="20"/>
        </w:rPr>
        <w:t>Supporter Groups, family of team members, friends, etc.</w:t>
      </w:r>
    </w:p>
    <w:p w14:paraId="76D95FFC" w14:textId="658B5A78" w:rsidR="003725FE" w:rsidRPr="00671190" w:rsidRDefault="00FB3D19" w:rsidP="00F52265">
      <w:pPr>
        <w:numPr>
          <w:ilvl w:val="0"/>
          <w:numId w:val="79"/>
        </w:numPr>
        <w:tabs>
          <w:tab w:val="left" w:pos="2160"/>
          <w:tab w:val="left" w:pos="2880"/>
          <w:tab w:val="left" w:pos="3600"/>
        </w:tabs>
        <w:rPr>
          <w:rFonts w:ascii="Arial" w:hAnsi="Arial" w:cs="Arial"/>
          <w:sz w:val="20"/>
          <w:szCs w:val="20"/>
        </w:rPr>
      </w:pPr>
      <w:r w:rsidRPr="00671190">
        <w:rPr>
          <w:rFonts w:ascii="Arial" w:hAnsi="Arial" w:cs="Arial"/>
          <w:sz w:val="20"/>
          <w:szCs w:val="20"/>
        </w:rPr>
        <w:t xml:space="preserve">On a </w:t>
      </w:r>
      <w:proofErr w:type="gramStart"/>
      <w:r w:rsidRPr="00671190">
        <w:rPr>
          <w:rFonts w:ascii="Arial" w:hAnsi="Arial" w:cs="Arial"/>
          <w:sz w:val="20"/>
          <w:szCs w:val="20"/>
        </w:rPr>
        <w:t>case by case</w:t>
      </w:r>
      <w:proofErr w:type="gramEnd"/>
      <w:r w:rsidRPr="00671190">
        <w:rPr>
          <w:rFonts w:ascii="Arial" w:hAnsi="Arial" w:cs="Arial"/>
          <w:sz w:val="20"/>
          <w:szCs w:val="20"/>
        </w:rPr>
        <w:t xml:space="preserve"> basis, official dispensation may be given by the ISA </w:t>
      </w:r>
      <w:r w:rsidR="00AA27F9" w:rsidRPr="00671190">
        <w:rPr>
          <w:rFonts w:ascii="Arial" w:hAnsi="Arial" w:cs="Arial"/>
          <w:sz w:val="20"/>
          <w:szCs w:val="20"/>
        </w:rPr>
        <w:t xml:space="preserve">President or </w:t>
      </w:r>
      <w:r w:rsidRPr="00671190">
        <w:rPr>
          <w:rFonts w:ascii="Arial" w:hAnsi="Arial" w:cs="Arial"/>
          <w:sz w:val="20"/>
          <w:szCs w:val="20"/>
        </w:rPr>
        <w:t xml:space="preserve">Executive </w:t>
      </w:r>
      <w:r w:rsidR="00AA27F9" w:rsidRPr="00671190">
        <w:rPr>
          <w:rFonts w:ascii="Arial" w:hAnsi="Arial" w:cs="Arial"/>
          <w:sz w:val="20"/>
          <w:szCs w:val="20"/>
        </w:rPr>
        <w:t xml:space="preserve">Director </w:t>
      </w:r>
      <w:r w:rsidRPr="00671190">
        <w:rPr>
          <w:rFonts w:ascii="Arial" w:hAnsi="Arial" w:cs="Arial"/>
          <w:sz w:val="20"/>
          <w:szCs w:val="20"/>
        </w:rPr>
        <w:t>to other associated persons to participate in official event activities, provided application is made in writing to the ISA Contest Director and sufficiently in advance of the activity, so the ISA may properly assess the situation and plan for the change.  This decision is at the discretion of the ISA Contest Director</w:t>
      </w:r>
      <w:r w:rsidR="00AA27F9" w:rsidRPr="00671190">
        <w:rPr>
          <w:rFonts w:ascii="Arial" w:hAnsi="Arial" w:cs="Arial"/>
          <w:sz w:val="20"/>
          <w:szCs w:val="20"/>
        </w:rPr>
        <w:t xml:space="preserve"> upon consultation with the ISA Executive Director</w:t>
      </w:r>
      <w:r w:rsidRPr="00671190">
        <w:rPr>
          <w:rFonts w:ascii="Arial" w:hAnsi="Arial" w:cs="Arial"/>
          <w:sz w:val="20"/>
          <w:szCs w:val="20"/>
        </w:rPr>
        <w:t>.</w:t>
      </w:r>
    </w:p>
    <w:p w14:paraId="0C443751" w14:textId="5580163F" w:rsidR="00FB3D19" w:rsidRPr="00671190" w:rsidRDefault="00FB3D19" w:rsidP="00F52265">
      <w:pPr>
        <w:numPr>
          <w:ilvl w:val="0"/>
          <w:numId w:val="79"/>
        </w:numPr>
        <w:tabs>
          <w:tab w:val="left" w:pos="2160"/>
          <w:tab w:val="left" w:pos="2880"/>
          <w:tab w:val="left" w:pos="3600"/>
        </w:tabs>
        <w:rPr>
          <w:rFonts w:ascii="Arial" w:hAnsi="Arial" w:cs="Arial"/>
          <w:sz w:val="20"/>
          <w:szCs w:val="20"/>
        </w:rPr>
      </w:pPr>
      <w:r w:rsidRPr="00671190">
        <w:rPr>
          <w:rFonts w:ascii="Arial" w:hAnsi="Arial" w:cs="Arial"/>
          <w:sz w:val="20"/>
          <w:szCs w:val="20"/>
        </w:rPr>
        <w:t xml:space="preserve"> Associated persons are not to be issued with any items of “official team uniform” or accessories to indicate the appearance of a curr</w:t>
      </w:r>
      <w:r w:rsidR="00F205BE" w:rsidRPr="00671190">
        <w:rPr>
          <w:rFonts w:ascii="Arial" w:hAnsi="Arial" w:cs="Arial"/>
          <w:sz w:val="20"/>
          <w:szCs w:val="20"/>
        </w:rPr>
        <w:t xml:space="preserve">ent official team member.  ISA </w:t>
      </w:r>
      <w:r w:rsidRPr="00671190">
        <w:rPr>
          <w:rFonts w:ascii="Arial" w:hAnsi="Arial" w:cs="Arial"/>
          <w:sz w:val="20"/>
          <w:szCs w:val="20"/>
        </w:rPr>
        <w:t xml:space="preserve">recommends any promotional items and clothing provided to supporter’s groups by national member teams, be clearly </w:t>
      </w:r>
      <w:proofErr w:type="spellStart"/>
      <w:r w:rsidR="00A55195" w:rsidRPr="00671190">
        <w:rPr>
          <w:rFonts w:ascii="Arial" w:hAnsi="Arial" w:cs="Arial"/>
          <w:sz w:val="20"/>
          <w:szCs w:val="20"/>
        </w:rPr>
        <w:t>labe</w:t>
      </w:r>
      <w:r w:rsidR="00696326" w:rsidRPr="00671190">
        <w:rPr>
          <w:rFonts w:ascii="Arial" w:hAnsi="Arial" w:cs="Arial"/>
          <w:sz w:val="20"/>
          <w:szCs w:val="20"/>
        </w:rPr>
        <w:t>led</w:t>
      </w:r>
      <w:proofErr w:type="spellEnd"/>
      <w:r w:rsidRPr="00671190">
        <w:rPr>
          <w:rFonts w:ascii="Arial" w:hAnsi="Arial" w:cs="Arial"/>
          <w:sz w:val="20"/>
          <w:szCs w:val="20"/>
        </w:rPr>
        <w:t xml:space="preserve"> as such.</w:t>
      </w:r>
    </w:p>
    <w:p w14:paraId="300AE024" w14:textId="77777777" w:rsidR="00FB3D19" w:rsidRPr="00671190" w:rsidRDefault="00FB3D19" w:rsidP="004B56E0">
      <w:pPr>
        <w:rPr>
          <w:rFonts w:ascii="Arial" w:hAnsi="Arial" w:cs="Arial"/>
          <w:b/>
          <w:bCs/>
          <w:sz w:val="20"/>
          <w:szCs w:val="20"/>
        </w:rPr>
      </w:pPr>
    </w:p>
    <w:p w14:paraId="2C458405" w14:textId="5083240B" w:rsidR="003725FE" w:rsidRPr="00671190" w:rsidRDefault="00FB3D19" w:rsidP="00FA2574">
      <w:pPr>
        <w:pStyle w:val="Heading4"/>
        <w:rPr>
          <w:rFonts w:cs="Arial"/>
          <w:szCs w:val="20"/>
        </w:rPr>
      </w:pPr>
      <w:bookmarkStart w:id="438" w:name="_Toc11334262"/>
      <w:r w:rsidRPr="00671190">
        <w:rPr>
          <w:rFonts w:cs="Arial"/>
          <w:szCs w:val="20"/>
        </w:rPr>
        <w:t xml:space="preserve">Official Identification [wristbands / </w:t>
      </w:r>
      <w:r w:rsidR="00D22D16">
        <w:rPr>
          <w:rFonts w:cs="Arial"/>
          <w:szCs w:val="20"/>
        </w:rPr>
        <w:t>accreditations</w:t>
      </w:r>
      <w:r w:rsidRPr="00671190">
        <w:rPr>
          <w:rFonts w:cs="Arial"/>
          <w:szCs w:val="20"/>
        </w:rPr>
        <w:t>]</w:t>
      </w:r>
      <w:bookmarkEnd w:id="438"/>
    </w:p>
    <w:p w14:paraId="01E67D7A" w14:textId="4474150D" w:rsidR="00FB3D19" w:rsidRPr="00671190" w:rsidRDefault="00FB3D19" w:rsidP="00F52265">
      <w:pPr>
        <w:numPr>
          <w:ilvl w:val="0"/>
          <w:numId w:val="80"/>
        </w:numPr>
        <w:tabs>
          <w:tab w:val="left" w:pos="2880"/>
        </w:tabs>
        <w:rPr>
          <w:rFonts w:ascii="Arial" w:hAnsi="Arial" w:cs="Arial"/>
          <w:bCs/>
          <w:sz w:val="20"/>
          <w:szCs w:val="20"/>
        </w:rPr>
      </w:pPr>
      <w:r w:rsidRPr="00671190">
        <w:rPr>
          <w:rFonts w:ascii="Arial" w:hAnsi="Arial" w:cs="Arial"/>
          <w:bCs/>
          <w:sz w:val="20"/>
          <w:szCs w:val="20"/>
        </w:rPr>
        <w:t xml:space="preserve">These are issued to </w:t>
      </w:r>
      <w:r w:rsidR="008B08F3" w:rsidRPr="00671190">
        <w:rPr>
          <w:rFonts w:ascii="Arial" w:hAnsi="Arial" w:cs="Arial"/>
          <w:bCs/>
          <w:sz w:val="20"/>
          <w:szCs w:val="20"/>
        </w:rPr>
        <w:t xml:space="preserve">athletes and team officials </w:t>
      </w:r>
      <w:r w:rsidR="00A63C0A">
        <w:rPr>
          <w:rFonts w:ascii="Arial" w:hAnsi="Arial" w:cs="Arial"/>
          <w:bCs/>
          <w:sz w:val="20"/>
          <w:szCs w:val="20"/>
        </w:rPr>
        <w:t xml:space="preserve">on-site during an arranged time by the ISA. </w:t>
      </w:r>
      <w:r w:rsidRPr="00671190">
        <w:rPr>
          <w:rFonts w:ascii="Arial" w:hAnsi="Arial" w:cs="Arial"/>
          <w:bCs/>
          <w:sz w:val="20"/>
          <w:szCs w:val="20"/>
        </w:rPr>
        <w:t xml:space="preserve">Teams are to receive one (1) </w:t>
      </w:r>
      <w:r w:rsidR="00A63C0A">
        <w:rPr>
          <w:rFonts w:ascii="Arial" w:hAnsi="Arial" w:cs="Arial"/>
          <w:bCs/>
          <w:sz w:val="20"/>
          <w:szCs w:val="20"/>
        </w:rPr>
        <w:t>accreditation</w:t>
      </w:r>
      <w:r w:rsidR="00A63C0A" w:rsidRPr="00671190">
        <w:rPr>
          <w:rFonts w:ascii="Arial" w:hAnsi="Arial" w:cs="Arial"/>
          <w:bCs/>
          <w:sz w:val="20"/>
          <w:szCs w:val="20"/>
        </w:rPr>
        <w:t xml:space="preserve"> </w:t>
      </w:r>
      <w:r w:rsidRPr="00671190">
        <w:rPr>
          <w:rFonts w:ascii="Arial" w:hAnsi="Arial" w:cs="Arial"/>
          <w:bCs/>
          <w:sz w:val="20"/>
          <w:szCs w:val="20"/>
        </w:rPr>
        <w:t xml:space="preserve">per </w:t>
      </w:r>
      <w:r w:rsidR="008B08F3" w:rsidRPr="00671190">
        <w:rPr>
          <w:rFonts w:ascii="Arial" w:hAnsi="Arial" w:cs="Arial"/>
          <w:bCs/>
          <w:sz w:val="20"/>
          <w:szCs w:val="20"/>
        </w:rPr>
        <w:t>individual</w:t>
      </w:r>
      <w:r w:rsidRPr="00671190">
        <w:rPr>
          <w:rFonts w:ascii="Arial" w:hAnsi="Arial" w:cs="Arial"/>
          <w:bCs/>
          <w:sz w:val="20"/>
          <w:szCs w:val="20"/>
        </w:rPr>
        <w:t>. These are “</w:t>
      </w:r>
      <w:r w:rsidR="00696326" w:rsidRPr="00671190">
        <w:rPr>
          <w:rFonts w:ascii="Arial" w:hAnsi="Arial" w:cs="Arial"/>
          <w:bCs/>
          <w:sz w:val="20"/>
          <w:szCs w:val="20"/>
        </w:rPr>
        <w:t>non-transferable</w:t>
      </w:r>
      <w:r w:rsidRPr="00671190">
        <w:rPr>
          <w:rFonts w:ascii="Arial" w:hAnsi="Arial" w:cs="Arial"/>
          <w:bCs/>
          <w:sz w:val="20"/>
          <w:szCs w:val="20"/>
        </w:rPr>
        <w:t>”, accountable items and must remain on EACH team member’s wrist</w:t>
      </w:r>
      <w:r w:rsidR="00A63C0A">
        <w:rPr>
          <w:rFonts w:ascii="Arial" w:hAnsi="Arial" w:cs="Arial"/>
          <w:bCs/>
          <w:sz w:val="20"/>
          <w:szCs w:val="20"/>
        </w:rPr>
        <w:t xml:space="preserve"> and/or around their neck</w:t>
      </w:r>
      <w:r w:rsidRPr="00671190">
        <w:rPr>
          <w:rFonts w:ascii="Arial" w:hAnsi="Arial" w:cs="Arial"/>
          <w:bCs/>
          <w:sz w:val="20"/>
          <w:szCs w:val="20"/>
        </w:rPr>
        <w:t xml:space="preserve"> for the duration of the event.  They are a critical security device and will </w:t>
      </w:r>
      <w:proofErr w:type="gramStart"/>
      <w:r w:rsidRPr="00671190">
        <w:rPr>
          <w:rFonts w:ascii="Arial" w:hAnsi="Arial" w:cs="Arial"/>
          <w:bCs/>
          <w:sz w:val="20"/>
          <w:szCs w:val="20"/>
        </w:rPr>
        <w:t>identify team members from the public at all times</w:t>
      </w:r>
      <w:proofErr w:type="gramEnd"/>
      <w:r w:rsidRPr="00671190">
        <w:rPr>
          <w:rFonts w:ascii="Arial" w:hAnsi="Arial" w:cs="Arial"/>
          <w:bCs/>
          <w:sz w:val="20"/>
          <w:szCs w:val="20"/>
        </w:rPr>
        <w:t xml:space="preserve"> in all locations.  </w:t>
      </w:r>
      <w:r w:rsidR="00A63C0A">
        <w:rPr>
          <w:rFonts w:ascii="Arial" w:hAnsi="Arial" w:cs="Arial"/>
          <w:bCs/>
          <w:sz w:val="20"/>
          <w:szCs w:val="20"/>
        </w:rPr>
        <w:t>Accreditation</w:t>
      </w:r>
      <w:r w:rsidR="00A63C0A" w:rsidRPr="00671190">
        <w:rPr>
          <w:rFonts w:ascii="Arial" w:hAnsi="Arial" w:cs="Arial"/>
          <w:bCs/>
          <w:sz w:val="20"/>
          <w:szCs w:val="20"/>
        </w:rPr>
        <w:t xml:space="preserve"> </w:t>
      </w:r>
      <w:r w:rsidRPr="00671190">
        <w:rPr>
          <w:rFonts w:ascii="Arial" w:hAnsi="Arial" w:cs="Arial"/>
          <w:bCs/>
          <w:sz w:val="20"/>
          <w:szCs w:val="20"/>
        </w:rPr>
        <w:t xml:space="preserve">will also indicate to event security the status and rights of the wearer to enter various parts of the event facilities and functions.  </w:t>
      </w:r>
      <w:r w:rsidR="00A63C0A">
        <w:rPr>
          <w:rFonts w:ascii="Arial" w:hAnsi="Arial" w:cs="Arial"/>
          <w:bCs/>
          <w:sz w:val="20"/>
          <w:szCs w:val="20"/>
        </w:rPr>
        <w:t>Accreditation is</w:t>
      </w:r>
      <w:r w:rsidRPr="00671190">
        <w:rPr>
          <w:rFonts w:ascii="Arial" w:hAnsi="Arial" w:cs="Arial"/>
          <w:bCs/>
          <w:sz w:val="20"/>
          <w:szCs w:val="20"/>
        </w:rPr>
        <w:t xml:space="preserve"> the responsibility of the Team Manager and must not be exchanged or temporarily distributed to other persons.  If Wristbands are in poor condition and need to be exchanged for new ones, the old one must be given to an ISA Employee at the ISA office at time of exchange </w:t>
      </w:r>
      <w:proofErr w:type="gramStart"/>
      <w:r w:rsidRPr="00671190">
        <w:rPr>
          <w:rFonts w:ascii="Arial" w:hAnsi="Arial" w:cs="Arial"/>
          <w:bCs/>
          <w:sz w:val="20"/>
          <w:szCs w:val="20"/>
        </w:rPr>
        <w:t>in order for</w:t>
      </w:r>
      <w:proofErr w:type="gramEnd"/>
      <w:r w:rsidRPr="00671190">
        <w:rPr>
          <w:rFonts w:ascii="Arial" w:hAnsi="Arial" w:cs="Arial"/>
          <w:bCs/>
          <w:sz w:val="20"/>
          <w:szCs w:val="20"/>
        </w:rPr>
        <w:t xml:space="preserve"> a new Wristband to be issued.  A Wristband replacement, without the original returned, is required to be purchased from the ISA, unless special circumstances to be decided upon by the ISA Executive Committee exist. </w:t>
      </w:r>
    </w:p>
    <w:p w14:paraId="026853A4" w14:textId="77777777" w:rsidR="00FB3D19" w:rsidRPr="00671190" w:rsidRDefault="00FB3D19" w:rsidP="004B56E0">
      <w:pPr>
        <w:rPr>
          <w:rFonts w:ascii="Arial" w:hAnsi="Arial" w:cs="Arial"/>
          <w:b/>
          <w:bCs/>
          <w:sz w:val="20"/>
          <w:szCs w:val="20"/>
        </w:rPr>
      </w:pPr>
    </w:p>
    <w:p w14:paraId="775D7565" w14:textId="77777777" w:rsidR="003725FE" w:rsidRPr="00671190" w:rsidRDefault="00FB3D19" w:rsidP="00C90D01">
      <w:pPr>
        <w:pStyle w:val="Heading3"/>
      </w:pPr>
      <w:bookmarkStart w:id="439" w:name="_Toc11334263"/>
      <w:r w:rsidRPr="00671190">
        <w:t>Official Language and Translators.</w:t>
      </w:r>
      <w:bookmarkEnd w:id="439"/>
    </w:p>
    <w:p w14:paraId="576DAB15" w14:textId="20B93E9C" w:rsidR="003725FE" w:rsidRPr="00A63C0A" w:rsidRDefault="00FB3D19" w:rsidP="00DA5485">
      <w:pPr>
        <w:numPr>
          <w:ilvl w:val="0"/>
          <w:numId w:val="81"/>
        </w:numPr>
        <w:tabs>
          <w:tab w:val="left" w:pos="2160"/>
        </w:tabs>
        <w:rPr>
          <w:rFonts w:ascii="Arial" w:hAnsi="Arial" w:cs="Arial"/>
          <w:bCs/>
          <w:sz w:val="20"/>
          <w:szCs w:val="20"/>
        </w:rPr>
      </w:pPr>
      <w:r w:rsidRPr="00671190">
        <w:rPr>
          <w:rFonts w:ascii="Arial" w:hAnsi="Arial" w:cs="Arial"/>
          <w:bCs/>
          <w:sz w:val="20"/>
          <w:szCs w:val="20"/>
        </w:rPr>
        <w:t xml:space="preserve">The ISA </w:t>
      </w:r>
      <w:r w:rsidR="003725FE" w:rsidRPr="00671190">
        <w:rPr>
          <w:rFonts w:ascii="Arial" w:hAnsi="Arial" w:cs="Arial"/>
          <w:bCs/>
          <w:sz w:val="20"/>
          <w:szCs w:val="20"/>
        </w:rPr>
        <w:t>official</w:t>
      </w:r>
      <w:r w:rsidRPr="00671190">
        <w:rPr>
          <w:rFonts w:ascii="Arial" w:hAnsi="Arial" w:cs="Arial"/>
          <w:bCs/>
          <w:sz w:val="20"/>
          <w:szCs w:val="20"/>
        </w:rPr>
        <w:t xml:space="preserve"> language is English with official and event announcements also to be made equally in Spanish</w:t>
      </w:r>
      <w:r w:rsidR="009C32C5" w:rsidRPr="00671190">
        <w:rPr>
          <w:rFonts w:ascii="Arial" w:hAnsi="Arial" w:cs="Arial"/>
          <w:bCs/>
          <w:sz w:val="20"/>
          <w:szCs w:val="20"/>
        </w:rPr>
        <w:t xml:space="preserve"> </w:t>
      </w:r>
      <w:r w:rsidR="007D45EC" w:rsidRPr="00671190">
        <w:rPr>
          <w:rFonts w:ascii="Arial" w:hAnsi="Arial" w:cs="Arial"/>
          <w:bCs/>
          <w:sz w:val="20"/>
          <w:szCs w:val="20"/>
        </w:rPr>
        <w:t>whenever possible</w:t>
      </w:r>
      <w:r w:rsidRPr="00671190">
        <w:rPr>
          <w:rFonts w:ascii="Arial" w:hAnsi="Arial" w:cs="Arial"/>
          <w:bCs/>
          <w:sz w:val="20"/>
          <w:szCs w:val="20"/>
        </w:rPr>
        <w:t>.</w:t>
      </w:r>
      <w:r w:rsidR="00805C22">
        <w:rPr>
          <w:rFonts w:ascii="Arial" w:hAnsi="Arial" w:cs="Arial"/>
          <w:bCs/>
          <w:sz w:val="20"/>
          <w:szCs w:val="20"/>
        </w:rPr>
        <w:t xml:space="preserve"> </w:t>
      </w:r>
      <w:r w:rsidR="00CA7BBB" w:rsidRPr="00776424">
        <w:rPr>
          <w:rFonts w:ascii="Arial" w:hAnsi="Arial" w:cs="Arial"/>
          <w:bCs/>
          <w:sz w:val="20"/>
          <w:szCs w:val="20"/>
        </w:rPr>
        <w:t>Event announcements in other languages besides English and Spanish are not mandatory.</w:t>
      </w:r>
    </w:p>
    <w:p w14:paraId="25491F85" w14:textId="4EDC2957" w:rsidR="00FB3D19" w:rsidRPr="00671190" w:rsidRDefault="00FB3D19" w:rsidP="00F52265">
      <w:pPr>
        <w:numPr>
          <w:ilvl w:val="0"/>
          <w:numId w:val="81"/>
        </w:numPr>
        <w:tabs>
          <w:tab w:val="left" w:pos="2160"/>
        </w:tabs>
        <w:rPr>
          <w:rFonts w:ascii="Arial" w:hAnsi="Arial" w:cs="Arial"/>
          <w:b/>
          <w:bCs/>
          <w:sz w:val="20"/>
          <w:szCs w:val="20"/>
        </w:rPr>
      </w:pPr>
      <w:r w:rsidRPr="00671190">
        <w:rPr>
          <w:rFonts w:ascii="Arial" w:hAnsi="Arial" w:cs="Arial"/>
          <w:bCs/>
          <w:sz w:val="20"/>
          <w:szCs w:val="20"/>
        </w:rPr>
        <w:t xml:space="preserve">Where the official language of the host nation (or a team) is not English, a translator may be included in the </w:t>
      </w:r>
      <w:proofErr w:type="gramStart"/>
      <w:r w:rsidRPr="00671190">
        <w:rPr>
          <w:rFonts w:ascii="Arial" w:hAnsi="Arial" w:cs="Arial"/>
          <w:bCs/>
          <w:sz w:val="20"/>
          <w:szCs w:val="20"/>
        </w:rPr>
        <w:t>team</w:t>
      </w:r>
      <w:proofErr w:type="gramEnd"/>
      <w:r w:rsidRPr="00671190">
        <w:rPr>
          <w:rFonts w:ascii="Arial" w:hAnsi="Arial" w:cs="Arial"/>
          <w:bCs/>
          <w:sz w:val="20"/>
          <w:szCs w:val="20"/>
        </w:rPr>
        <w:t xml:space="preserve"> and he/she will be afforded the same privileges as a competitor by the host nation.</w:t>
      </w:r>
    </w:p>
    <w:p w14:paraId="014AF176" w14:textId="77777777" w:rsidR="009A27EF" w:rsidRPr="00671190" w:rsidRDefault="009A27EF" w:rsidP="004B56E0">
      <w:pPr>
        <w:rPr>
          <w:rFonts w:ascii="Arial" w:hAnsi="Arial" w:cs="Arial"/>
          <w:b/>
          <w:bCs/>
          <w:sz w:val="20"/>
          <w:szCs w:val="20"/>
        </w:rPr>
      </w:pPr>
    </w:p>
    <w:p w14:paraId="331DDB90" w14:textId="77777777" w:rsidR="003725FE" w:rsidRPr="00671190" w:rsidRDefault="002D6009" w:rsidP="00B80197">
      <w:pPr>
        <w:pStyle w:val="Heading2"/>
      </w:pPr>
      <w:bookmarkStart w:id="440" w:name="_Toc11334264"/>
      <w:r w:rsidRPr="00671190">
        <w:t xml:space="preserve">Section 3: </w:t>
      </w:r>
      <w:r w:rsidR="00FB3D19" w:rsidRPr="00671190">
        <w:t>Contest Rules and Procedures</w:t>
      </w:r>
      <w:bookmarkEnd w:id="440"/>
    </w:p>
    <w:p w14:paraId="1B7CF6C9" w14:textId="20C9D007" w:rsidR="003725FE" w:rsidRPr="00671190" w:rsidRDefault="003725FE" w:rsidP="00C90D01">
      <w:pPr>
        <w:pStyle w:val="Heading3"/>
        <w:numPr>
          <w:ilvl w:val="0"/>
          <w:numId w:val="82"/>
        </w:numPr>
      </w:pPr>
      <w:bookmarkStart w:id="441" w:name="_Toc11334265"/>
      <w:r w:rsidRPr="00671190">
        <w:t>General</w:t>
      </w:r>
      <w:bookmarkEnd w:id="441"/>
    </w:p>
    <w:p w14:paraId="24144956" w14:textId="77777777" w:rsidR="003725FE" w:rsidRPr="00671190" w:rsidRDefault="00FB3D19" w:rsidP="00F52265">
      <w:pPr>
        <w:pStyle w:val="Heading4"/>
        <w:numPr>
          <w:ilvl w:val="0"/>
          <w:numId w:val="159"/>
        </w:numPr>
        <w:ind w:left="1890"/>
        <w:rPr>
          <w:rFonts w:cs="Arial"/>
          <w:bCs/>
          <w:szCs w:val="20"/>
        </w:rPr>
      </w:pPr>
      <w:bookmarkStart w:id="442" w:name="_Toc11334266"/>
      <w:r w:rsidRPr="00671190">
        <w:rPr>
          <w:rFonts w:cs="Arial"/>
          <w:szCs w:val="20"/>
        </w:rPr>
        <w:t>Rules of Competition: Coverage and Authority.</w:t>
      </w:r>
      <w:bookmarkEnd w:id="442"/>
    </w:p>
    <w:p w14:paraId="394E2EF0" w14:textId="77777777" w:rsidR="003725FE" w:rsidRPr="00671190" w:rsidRDefault="00FB3D19" w:rsidP="00F52265">
      <w:pPr>
        <w:numPr>
          <w:ilvl w:val="0"/>
          <w:numId w:val="83"/>
        </w:numPr>
        <w:tabs>
          <w:tab w:val="left" w:pos="2880"/>
        </w:tabs>
        <w:rPr>
          <w:rFonts w:ascii="Arial" w:hAnsi="Arial" w:cs="Arial"/>
          <w:b/>
          <w:bCs/>
          <w:sz w:val="20"/>
          <w:szCs w:val="20"/>
        </w:rPr>
      </w:pPr>
      <w:r w:rsidRPr="00671190">
        <w:rPr>
          <w:rFonts w:ascii="Arial" w:hAnsi="Arial" w:cs="Arial"/>
          <w:sz w:val="20"/>
          <w:szCs w:val="20"/>
        </w:rPr>
        <w:t xml:space="preserve">The rules of competition as set out in the </w:t>
      </w:r>
      <w:r w:rsidR="007014EA" w:rsidRPr="00671190">
        <w:rPr>
          <w:rFonts w:ascii="Arial" w:hAnsi="Arial" w:cs="Arial"/>
          <w:sz w:val="20"/>
          <w:szCs w:val="20"/>
        </w:rPr>
        <w:t xml:space="preserve">ISA </w:t>
      </w:r>
      <w:r w:rsidRPr="00671190">
        <w:rPr>
          <w:rFonts w:ascii="Arial" w:hAnsi="Arial" w:cs="Arial"/>
          <w:sz w:val="20"/>
          <w:szCs w:val="20"/>
        </w:rPr>
        <w:t xml:space="preserve">rulebook must be applied by each </w:t>
      </w:r>
      <w:r w:rsidR="007014EA" w:rsidRPr="00671190">
        <w:rPr>
          <w:rFonts w:ascii="Arial" w:hAnsi="Arial" w:cs="Arial"/>
          <w:sz w:val="20"/>
          <w:szCs w:val="20"/>
        </w:rPr>
        <w:t>national team</w:t>
      </w:r>
      <w:r w:rsidRPr="00671190">
        <w:rPr>
          <w:rFonts w:ascii="Arial" w:hAnsi="Arial" w:cs="Arial"/>
          <w:sz w:val="20"/>
          <w:szCs w:val="20"/>
        </w:rPr>
        <w:t>. This is particularly relevant to those nations that are hosting ISA sanctioned events.</w:t>
      </w:r>
    </w:p>
    <w:p w14:paraId="076B8259" w14:textId="77777777" w:rsidR="003725FE" w:rsidRPr="00671190" w:rsidRDefault="00FB3D19" w:rsidP="00F52265">
      <w:pPr>
        <w:numPr>
          <w:ilvl w:val="0"/>
          <w:numId w:val="83"/>
        </w:numPr>
        <w:tabs>
          <w:tab w:val="left" w:pos="2880"/>
        </w:tabs>
        <w:rPr>
          <w:rFonts w:ascii="Arial" w:hAnsi="Arial" w:cs="Arial"/>
          <w:b/>
          <w:bCs/>
          <w:sz w:val="20"/>
          <w:szCs w:val="20"/>
        </w:rPr>
      </w:pPr>
      <w:r w:rsidRPr="00671190">
        <w:rPr>
          <w:rFonts w:ascii="Arial" w:hAnsi="Arial" w:cs="Arial"/>
          <w:sz w:val="20"/>
          <w:szCs w:val="20"/>
        </w:rPr>
        <w:t>Amendments to these rules are the prerogative of the Executive Committee. The Executive Committee will advise all member nations once any amendments have been made and approved by the Executive Committee.</w:t>
      </w:r>
    </w:p>
    <w:p w14:paraId="42744156" w14:textId="5C3C5E47" w:rsidR="003725FE" w:rsidRPr="00671190" w:rsidRDefault="00FB3D19" w:rsidP="00F52265">
      <w:pPr>
        <w:numPr>
          <w:ilvl w:val="0"/>
          <w:numId w:val="83"/>
        </w:numPr>
        <w:tabs>
          <w:tab w:val="left" w:pos="2880"/>
        </w:tabs>
        <w:rPr>
          <w:rFonts w:ascii="Arial" w:hAnsi="Arial" w:cs="Arial"/>
          <w:b/>
          <w:bCs/>
          <w:sz w:val="20"/>
          <w:szCs w:val="20"/>
        </w:rPr>
      </w:pPr>
      <w:r w:rsidRPr="00671190">
        <w:rPr>
          <w:rFonts w:ascii="Arial" w:hAnsi="Arial" w:cs="Arial"/>
          <w:sz w:val="20"/>
          <w:szCs w:val="20"/>
        </w:rPr>
        <w:t xml:space="preserve">These amendments, once approved, will be applied to ISA contests </w:t>
      </w:r>
      <w:proofErr w:type="gramStart"/>
      <w:r w:rsidRPr="00671190">
        <w:rPr>
          <w:rFonts w:ascii="Arial" w:hAnsi="Arial" w:cs="Arial"/>
          <w:sz w:val="20"/>
          <w:szCs w:val="20"/>
        </w:rPr>
        <w:t>as long as</w:t>
      </w:r>
      <w:proofErr w:type="gramEnd"/>
      <w:r w:rsidRPr="00671190">
        <w:rPr>
          <w:rFonts w:ascii="Arial" w:hAnsi="Arial" w:cs="Arial"/>
          <w:sz w:val="20"/>
          <w:szCs w:val="20"/>
        </w:rPr>
        <w:t xml:space="preserve"> they are circulated to member nations </w:t>
      </w:r>
      <w:r w:rsidR="00776424">
        <w:rPr>
          <w:rFonts w:ascii="Arial" w:hAnsi="Arial" w:cs="Arial"/>
          <w:sz w:val="20"/>
          <w:szCs w:val="20"/>
        </w:rPr>
        <w:t>3</w:t>
      </w:r>
      <w:r w:rsidR="00CA7BBB" w:rsidRPr="00642284">
        <w:rPr>
          <w:rFonts w:ascii="Arial" w:hAnsi="Arial" w:cs="Arial"/>
          <w:sz w:val="20"/>
          <w:szCs w:val="20"/>
        </w:rPr>
        <w:t>0</w:t>
      </w:r>
      <w:r w:rsidR="00CA7BBB">
        <w:rPr>
          <w:rFonts w:ascii="Arial" w:hAnsi="Arial" w:cs="Arial"/>
          <w:color w:val="00B050"/>
          <w:sz w:val="20"/>
          <w:szCs w:val="20"/>
        </w:rPr>
        <w:t xml:space="preserve"> </w:t>
      </w:r>
      <w:r w:rsidRPr="00671190">
        <w:rPr>
          <w:rFonts w:ascii="Arial" w:hAnsi="Arial" w:cs="Arial"/>
          <w:sz w:val="20"/>
          <w:szCs w:val="20"/>
        </w:rPr>
        <w:t>days prior to the start of the specific event.</w:t>
      </w:r>
    </w:p>
    <w:p w14:paraId="0A3FF0FB" w14:textId="04E07F4F" w:rsidR="0068603A" w:rsidRPr="00671190" w:rsidRDefault="0068603A" w:rsidP="00F52265">
      <w:pPr>
        <w:numPr>
          <w:ilvl w:val="0"/>
          <w:numId w:val="83"/>
        </w:numPr>
        <w:tabs>
          <w:tab w:val="left" w:pos="2880"/>
        </w:tabs>
        <w:rPr>
          <w:rFonts w:ascii="Arial" w:hAnsi="Arial" w:cs="Arial"/>
          <w:b/>
          <w:bCs/>
          <w:sz w:val="20"/>
          <w:szCs w:val="20"/>
        </w:rPr>
      </w:pPr>
      <w:r w:rsidRPr="00671190">
        <w:rPr>
          <w:rFonts w:ascii="Arial" w:hAnsi="Arial" w:cs="Arial"/>
          <w:sz w:val="20"/>
          <w:szCs w:val="20"/>
        </w:rPr>
        <w:t xml:space="preserve">In case of an international or national health crisis, global </w:t>
      </w:r>
      <w:proofErr w:type="gramStart"/>
      <w:r w:rsidRPr="00671190">
        <w:rPr>
          <w:rFonts w:ascii="Arial" w:hAnsi="Arial" w:cs="Arial"/>
          <w:sz w:val="20"/>
          <w:szCs w:val="20"/>
        </w:rPr>
        <w:t>pandemic</w:t>
      </w:r>
      <w:proofErr w:type="gramEnd"/>
      <w:r w:rsidRPr="00671190">
        <w:rPr>
          <w:rFonts w:ascii="Arial" w:hAnsi="Arial" w:cs="Arial"/>
          <w:sz w:val="20"/>
          <w:szCs w:val="20"/>
        </w:rPr>
        <w:t xml:space="preserve"> or other force </w:t>
      </w:r>
      <w:proofErr w:type="spellStart"/>
      <w:r w:rsidRPr="00671190">
        <w:rPr>
          <w:rFonts w:ascii="Arial" w:hAnsi="Arial" w:cs="Arial"/>
          <w:sz w:val="20"/>
          <w:szCs w:val="20"/>
        </w:rPr>
        <w:t>majeur</w:t>
      </w:r>
      <w:proofErr w:type="spellEnd"/>
      <w:r w:rsidRPr="00671190">
        <w:rPr>
          <w:rFonts w:ascii="Arial" w:hAnsi="Arial" w:cs="Arial"/>
          <w:sz w:val="20"/>
          <w:szCs w:val="20"/>
        </w:rPr>
        <w:t xml:space="preserve"> event, the ISA may adopt special competition regulations and specific emergency countermeasures aimed at protecting the health and safety of all athletes and participants.  </w:t>
      </w:r>
      <w:r w:rsidRPr="00671190">
        <w:rPr>
          <w:rFonts w:ascii="Arial" w:hAnsi="Arial" w:cs="Arial"/>
          <w:sz w:val="20"/>
          <w:szCs w:val="20"/>
        </w:rPr>
        <w:lastRenderedPageBreak/>
        <w:t>Every effort will be made to communicate these special regulations in a timely manner prior to the start of the Event.</w:t>
      </w:r>
    </w:p>
    <w:p w14:paraId="00FB5225" w14:textId="77777777" w:rsidR="003725FE" w:rsidRPr="00671190" w:rsidRDefault="00FB3D19" w:rsidP="00F52265">
      <w:pPr>
        <w:numPr>
          <w:ilvl w:val="0"/>
          <w:numId w:val="83"/>
        </w:numPr>
        <w:tabs>
          <w:tab w:val="left" w:pos="2880"/>
        </w:tabs>
        <w:rPr>
          <w:rFonts w:ascii="Arial" w:hAnsi="Arial" w:cs="Arial"/>
          <w:b/>
          <w:bCs/>
          <w:sz w:val="20"/>
          <w:szCs w:val="20"/>
        </w:rPr>
      </w:pPr>
      <w:r w:rsidRPr="00671190">
        <w:rPr>
          <w:rFonts w:ascii="Arial" w:hAnsi="Arial" w:cs="Arial"/>
          <w:sz w:val="20"/>
          <w:szCs w:val="20"/>
        </w:rPr>
        <w:t>Any proposals for changes to the Rule Book must be submitted in writing, with reasons for requesting the change, to the Executive Committee at least 90 days before an Annual General Meeting.</w:t>
      </w:r>
    </w:p>
    <w:p w14:paraId="448AF702" w14:textId="77777777" w:rsidR="003725FE" w:rsidRPr="00671190" w:rsidRDefault="00FB3D19" w:rsidP="00FA2574">
      <w:pPr>
        <w:pStyle w:val="Heading4"/>
        <w:rPr>
          <w:rFonts w:cs="Arial"/>
          <w:szCs w:val="20"/>
        </w:rPr>
      </w:pPr>
      <w:bookmarkStart w:id="443" w:name="_Toc11334267"/>
      <w:r w:rsidRPr="00671190">
        <w:rPr>
          <w:rFonts w:cs="Arial"/>
          <w:szCs w:val="20"/>
        </w:rPr>
        <w:t>Format of Events</w:t>
      </w:r>
      <w:bookmarkEnd w:id="443"/>
    </w:p>
    <w:p w14:paraId="2232EFF5" w14:textId="77777777" w:rsidR="003725FE" w:rsidRPr="00671190" w:rsidRDefault="00FB3D19" w:rsidP="00F52265">
      <w:pPr>
        <w:numPr>
          <w:ilvl w:val="0"/>
          <w:numId w:val="84"/>
        </w:numPr>
        <w:tabs>
          <w:tab w:val="left" w:pos="2160"/>
          <w:tab w:val="left" w:pos="2880"/>
        </w:tabs>
        <w:rPr>
          <w:rFonts w:ascii="Arial" w:hAnsi="Arial" w:cs="Arial"/>
          <w:b/>
          <w:bCs/>
          <w:sz w:val="20"/>
          <w:szCs w:val="20"/>
          <w:u w:val="single"/>
        </w:rPr>
      </w:pPr>
      <w:r w:rsidRPr="00671190">
        <w:rPr>
          <w:rFonts w:ascii="Arial" w:hAnsi="Arial" w:cs="Arial"/>
          <w:sz w:val="20"/>
          <w:szCs w:val="20"/>
        </w:rPr>
        <w:t xml:space="preserve">The contest will consist of a format decided by the ISA Executive Committee. The competition and the Finals may be held at different venues or at the same venue. </w:t>
      </w:r>
    </w:p>
    <w:p w14:paraId="172C3BFC" w14:textId="77777777" w:rsidR="003A2C1D" w:rsidRPr="00671190" w:rsidRDefault="00FB3D19" w:rsidP="00F52265">
      <w:pPr>
        <w:numPr>
          <w:ilvl w:val="0"/>
          <w:numId w:val="84"/>
        </w:numPr>
        <w:tabs>
          <w:tab w:val="left" w:pos="2160"/>
          <w:tab w:val="left" w:pos="2880"/>
        </w:tabs>
        <w:rPr>
          <w:rFonts w:ascii="Arial" w:hAnsi="Arial" w:cs="Arial"/>
          <w:bCs/>
          <w:sz w:val="20"/>
          <w:szCs w:val="20"/>
          <w:u w:val="single"/>
        </w:rPr>
      </w:pPr>
      <w:r w:rsidRPr="00671190">
        <w:rPr>
          <w:rFonts w:ascii="Arial" w:hAnsi="Arial" w:cs="Arial"/>
          <w:bCs/>
          <w:sz w:val="20"/>
          <w:szCs w:val="20"/>
        </w:rPr>
        <w:t xml:space="preserve">Where, for any reason it is not possible to hold or complete the Finals, the ISA Contest Director may determine division winners from the accumulated places of the contest. </w:t>
      </w:r>
      <w:r w:rsidRPr="00642284">
        <w:rPr>
          <w:rFonts w:ascii="Arial" w:hAnsi="Arial" w:cs="Arial"/>
          <w:bCs/>
          <w:sz w:val="20"/>
          <w:szCs w:val="20"/>
        </w:rPr>
        <w:t>If required by the Host Nation, the last competition day will be set-aside for the Finals.</w:t>
      </w:r>
    </w:p>
    <w:p w14:paraId="1705EBF2" w14:textId="77777777" w:rsidR="007014EA" w:rsidRPr="00671190" w:rsidRDefault="007014EA" w:rsidP="00F52265">
      <w:pPr>
        <w:numPr>
          <w:ilvl w:val="0"/>
          <w:numId w:val="84"/>
        </w:numPr>
        <w:tabs>
          <w:tab w:val="left" w:pos="2160"/>
          <w:tab w:val="left" w:pos="2880"/>
        </w:tabs>
        <w:rPr>
          <w:rFonts w:ascii="Arial" w:hAnsi="Arial" w:cs="Arial"/>
          <w:bCs/>
          <w:sz w:val="20"/>
          <w:szCs w:val="20"/>
          <w:u w:val="single"/>
        </w:rPr>
      </w:pPr>
      <w:r w:rsidRPr="00671190">
        <w:rPr>
          <w:rFonts w:ascii="Arial" w:hAnsi="Arial" w:cs="Arial"/>
          <w:bCs/>
          <w:sz w:val="20"/>
          <w:szCs w:val="20"/>
        </w:rPr>
        <w:t xml:space="preserve">In extraordinary circumstances where registrations for ISA events may fall below 6 and the application of the </w:t>
      </w:r>
      <w:proofErr w:type="gramStart"/>
      <w:r w:rsidRPr="00671190">
        <w:rPr>
          <w:rFonts w:ascii="Arial" w:hAnsi="Arial" w:cs="Arial"/>
          <w:bCs/>
          <w:sz w:val="20"/>
          <w:szCs w:val="20"/>
        </w:rPr>
        <w:t>8 surfer</w:t>
      </w:r>
      <w:proofErr w:type="gramEnd"/>
      <w:r w:rsidRPr="00671190">
        <w:rPr>
          <w:rFonts w:ascii="Arial" w:hAnsi="Arial" w:cs="Arial"/>
          <w:bCs/>
          <w:sz w:val="20"/>
          <w:szCs w:val="20"/>
        </w:rPr>
        <w:t xml:space="preserve"> double elimination format is unfair, the Technical Director, in association with the Contest Director, may customize an alternative draw for that specific situation that incorporates multiple rounds and points for places, with the object of giving the competitors more than one opportunity to surf.</w:t>
      </w:r>
    </w:p>
    <w:p w14:paraId="59395BA2" w14:textId="77777777" w:rsidR="003A2C1D" w:rsidRPr="00671190" w:rsidRDefault="003A2C1D" w:rsidP="00F52265">
      <w:pPr>
        <w:numPr>
          <w:ilvl w:val="0"/>
          <w:numId w:val="84"/>
        </w:numPr>
        <w:tabs>
          <w:tab w:val="left" w:pos="2160"/>
          <w:tab w:val="left" w:pos="2880"/>
        </w:tabs>
        <w:rPr>
          <w:rFonts w:ascii="Arial" w:hAnsi="Arial" w:cs="Arial"/>
          <w:bCs/>
          <w:sz w:val="20"/>
          <w:szCs w:val="20"/>
        </w:rPr>
      </w:pPr>
      <w:r w:rsidRPr="00671190">
        <w:rPr>
          <w:rFonts w:ascii="Arial" w:hAnsi="Arial" w:cs="Arial"/>
          <w:sz w:val="20"/>
          <w:szCs w:val="20"/>
        </w:rPr>
        <w:t>Seedings</w:t>
      </w:r>
    </w:p>
    <w:p w14:paraId="087D42F3" w14:textId="011847A5" w:rsidR="003A2C1D" w:rsidRPr="00671190" w:rsidRDefault="00FB3D19" w:rsidP="00F52265">
      <w:pPr>
        <w:numPr>
          <w:ilvl w:val="0"/>
          <w:numId w:val="85"/>
        </w:numPr>
        <w:tabs>
          <w:tab w:val="left" w:pos="2160"/>
          <w:tab w:val="left" w:pos="2880"/>
          <w:tab w:val="left" w:pos="3600"/>
        </w:tabs>
        <w:rPr>
          <w:rFonts w:ascii="Arial" w:hAnsi="Arial" w:cs="Arial"/>
          <w:bCs/>
          <w:sz w:val="20"/>
          <w:szCs w:val="20"/>
        </w:rPr>
      </w:pPr>
      <w:r w:rsidRPr="00671190">
        <w:rPr>
          <w:rFonts w:ascii="Arial" w:hAnsi="Arial" w:cs="Arial"/>
          <w:sz w:val="20"/>
          <w:szCs w:val="20"/>
        </w:rPr>
        <w:t>In ISA events, the seeding order in each division will be based on the complete sequence of the surfers of each participating N</w:t>
      </w:r>
      <w:r w:rsidR="00BA0874" w:rsidRPr="00671190">
        <w:rPr>
          <w:rFonts w:ascii="Arial" w:hAnsi="Arial" w:cs="Arial"/>
          <w:sz w:val="20"/>
          <w:szCs w:val="20"/>
        </w:rPr>
        <w:t>F</w:t>
      </w:r>
      <w:r w:rsidRPr="00671190">
        <w:rPr>
          <w:rFonts w:ascii="Arial" w:hAnsi="Arial" w:cs="Arial"/>
          <w:sz w:val="20"/>
          <w:szCs w:val="20"/>
        </w:rPr>
        <w:t>, as submitted to the Contest Director, following the rankings of each member Nation at the previous matching event [</w:t>
      </w:r>
      <w:proofErr w:type="spellStart"/>
      <w:r w:rsidRPr="00671190">
        <w:rPr>
          <w:rFonts w:ascii="Arial" w:hAnsi="Arial" w:cs="Arial"/>
          <w:sz w:val="20"/>
          <w:szCs w:val="20"/>
        </w:rPr>
        <w:t>ie</w:t>
      </w:r>
      <w:proofErr w:type="spellEnd"/>
      <w:r w:rsidRPr="00671190">
        <w:rPr>
          <w:rFonts w:ascii="Arial" w:hAnsi="Arial" w:cs="Arial"/>
          <w:sz w:val="20"/>
          <w:szCs w:val="20"/>
        </w:rPr>
        <w:t>. WSG 2010 for WSG 2011].</w:t>
      </w:r>
      <w:r w:rsidR="00DE5CE8">
        <w:rPr>
          <w:rFonts w:ascii="Arial" w:hAnsi="Arial" w:cs="Arial"/>
          <w:sz w:val="20"/>
          <w:szCs w:val="20"/>
        </w:rPr>
        <w:t xml:space="preserve"> </w:t>
      </w:r>
    </w:p>
    <w:p w14:paraId="0186AFFF" w14:textId="77777777" w:rsidR="00CA7BBB" w:rsidRPr="00642284" w:rsidRDefault="00CA7BBB" w:rsidP="00CA7BBB">
      <w:pPr>
        <w:pStyle w:val="CommentText"/>
        <w:numPr>
          <w:ilvl w:val="0"/>
          <w:numId w:val="85"/>
        </w:numPr>
        <w:rPr>
          <w:rFonts w:ascii="Arial" w:hAnsi="Arial" w:cs="Arial"/>
          <w:sz w:val="20"/>
          <w:szCs w:val="20"/>
        </w:rPr>
      </w:pPr>
      <w:r w:rsidRPr="00642284">
        <w:rPr>
          <w:rFonts w:ascii="Arial" w:hAnsi="Arial" w:cs="Arial"/>
          <w:sz w:val="20"/>
          <w:szCs w:val="20"/>
        </w:rPr>
        <w:t xml:space="preserve">Occasionally heats will contain athletes from the same NF due to the sequencing of all surfers in each division with their respective seed or due to their position in the previous heat.  These heats will not be reseeded or altered, and the heat draw is final. </w:t>
      </w:r>
    </w:p>
    <w:p w14:paraId="487E29BC" w14:textId="41FFAD7B" w:rsidR="003A2C1D" w:rsidRPr="00671190" w:rsidRDefault="00FB3D19" w:rsidP="00F52265">
      <w:pPr>
        <w:numPr>
          <w:ilvl w:val="0"/>
          <w:numId w:val="85"/>
        </w:numPr>
        <w:tabs>
          <w:tab w:val="left" w:pos="2160"/>
          <w:tab w:val="left" w:pos="2880"/>
          <w:tab w:val="left" w:pos="3600"/>
        </w:tabs>
        <w:rPr>
          <w:rFonts w:ascii="Arial" w:hAnsi="Arial" w:cs="Arial"/>
          <w:bCs/>
          <w:sz w:val="20"/>
          <w:szCs w:val="20"/>
        </w:rPr>
      </w:pPr>
      <w:r w:rsidRPr="00671190">
        <w:rPr>
          <w:rFonts w:ascii="Arial" w:hAnsi="Arial" w:cs="Arial"/>
          <w:sz w:val="20"/>
          <w:szCs w:val="20"/>
        </w:rPr>
        <w:t xml:space="preserve">Where a nation did not compete in the previous matching event, the surfers of this nation will be seeded at the end of the team list, in the </w:t>
      </w:r>
      <w:r w:rsidR="007C0B5F">
        <w:rPr>
          <w:rFonts w:ascii="Arial" w:hAnsi="Arial" w:cs="Arial"/>
          <w:sz w:val="20"/>
          <w:szCs w:val="20"/>
        </w:rPr>
        <w:t xml:space="preserve">chronological </w:t>
      </w:r>
      <w:r w:rsidRPr="00671190">
        <w:rPr>
          <w:rFonts w:ascii="Arial" w:hAnsi="Arial" w:cs="Arial"/>
          <w:sz w:val="20"/>
          <w:szCs w:val="20"/>
        </w:rPr>
        <w:t>order that the official team entry was received.</w:t>
      </w:r>
    </w:p>
    <w:p w14:paraId="2B13F9C0" w14:textId="77777777" w:rsidR="003A2C1D" w:rsidRPr="00671190" w:rsidRDefault="00FB3D19" w:rsidP="00F52265">
      <w:pPr>
        <w:numPr>
          <w:ilvl w:val="0"/>
          <w:numId w:val="85"/>
        </w:numPr>
        <w:tabs>
          <w:tab w:val="left" w:pos="2160"/>
          <w:tab w:val="left" w:pos="2880"/>
          <w:tab w:val="left" w:pos="3600"/>
        </w:tabs>
        <w:rPr>
          <w:rFonts w:ascii="Arial" w:hAnsi="Arial" w:cs="Arial"/>
          <w:bCs/>
          <w:sz w:val="20"/>
          <w:szCs w:val="20"/>
        </w:rPr>
      </w:pPr>
      <w:r w:rsidRPr="00671190">
        <w:rPr>
          <w:rFonts w:ascii="Arial" w:hAnsi="Arial" w:cs="Arial"/>
          <w:sz w:val="20"/>
          <w:szCs w:val="20"/>
        </w:rPr>
        <w:t xml:space="preserve">The </w:t>
      </w:r>
      <w:proofErr w:type="gramStart"/>
      <w:r w:rsidRPr="00671190">
        <w:rPr>
          <w:rFonts w:ascii="Arial" w:hAnsi="Arial" w:cs="Arial"/>
          <w:sz w:val="20"/>
          <w:szCs w:val="20"/>
        </w:rPr>
        <w:t>first round</w:t>
      </w:r>
      <w:proofErr w:type="gramEnd"/>
      <w:r w:rsidRPr="00671190">
        <w:rPr>
          <w:rFonts w:ascii="Arial" w:hAnsi="Arial" w:cs="Arial"/>
          <w:sz w:val="20"/>
          <w:szCs w:val="20"/>
        </w:rPr>
        <w:t xml:space="preserve"> seeding will follow the seeding order as specified in paragraph one above. The contest first seed will be the first seed of the first rated team; the contest second seed will be the second seed of the first rated team, and so on.</w:t>
      </w:r>
    </w:p>
    <w:p w14:paraId="3860F62B" w14:textId="77777777" w:rsidR="003A2C1D" w:rsidRPr="00671190" w:rsidRDefault="00FB3D19" w:rsidP="00F52265">
      <w:pPr>
        <w:numPr>
          <w:ilvl w:val="0"/>
          <w:numId w:val="85"/>
        </w:numPr>
        <w:tabs>
          <w:tab w:val="left" w:pos="2160"/>
          <w:tab w:val="left" w:pos="2880"/>
          <w:tab w:val="left" w:pos="3600"/>
        </w:tabs>
        <w:rPr>
          <w:rFonts w:ascii="Arial" w:hAnsi="Arial" w:cs="Arial"/>
          <w:bCs/>
          <w:sz w:val="20"/>
          <w:szCs w:val="20"/>
        </w:rPr>
      </w:pPr>
      <w:r w:rsidRPr="00671190">
        <w:rPr>
          <w:rFonts w:ascii="Arial" w:hAnsi="Arial" w:cs="Arial"/>
          <w:sz w:val="20"/>
          <w:szCs w:val="20"/>
        </w:rPr>
        <w:t>Within the competition, participants who progress through the heats will be seeded into each successive heat according to the position that they obtained in the previous heat.</w:t>
      </w:r>
    </w:p>
    <w:p w14:paraId="7AD0AB08" w14:textId="7DF4B4C1" w:rsidR="003A2C1D" w:rsidRPr="00173C0B" w:rsidRDefault="00FB3D19" w:rsidP="00F52265">
      <w:pPr>
        <w:numPr>
          <w:ilvl w:val="0"/>
          <w:numId w:val="85"/>
        </w:numPr>
        <w:tabs>
          <w:tab w:val="left" w:pos="2160"/>
          <w:tab w:val="left" w:pos="2880"/>
          <w:tab w:val="left" w:pos="3600"/>
        </w:tabs>
        <w:rPr>
          <w:rFonts w:ascii="Arial" w:hAnsi="Arial" w:cs="Arial"/>
          <w:bCs/>
          <w:sz w:val="20"/>
          <w:szCs w:val="20"/>
        </w:rPr>
      </w:pPr>
      <w:r w:rsidRPr="00671190">
        <w:rPr>
          <w:rFonts w:ascii="Arial" w:hAnsi="Arial" w:cs="Arial"/>
          <w:sz w:val="20"/>
          <w:szCs w:val="20"/>
        </w:rPr>
        <w:t xml:space="preserve">The event should be designed to accommodate a minimum </w:t>
      </w:r>
      <w:r w:rsidR="00CA7BBB" w:rsidRPr="00173C0B">
        <w:rPr>
          <w:rFonts w:ascii="Arial" w:hAnsi="Arial" w:cs="Arial"/>
          <w:sz w:val="20"/>
          <w:szCs w:val="20"/>
        </w:rPr>
        <w:t>progression rate of 50% advancement to the next round</w:t>
      </w:r>
      <w:r w:rsidR="00CA7BBB" w:rsidRPr="005B19FE">
        <w:rPr>
          <w:rFonts w:ascii="Arial" w:hAnsi="Arial" w:cs="Arial"/>
          <w:sz w:val="20"/>
          <w:szCs w:val="20"/>
        </w:rPr>
        <w:t>.</w:t>
      </w:r>
    </w:p>
    <w:p w14:paraId="323E42D3" w14:textId="77777777" w:rsidR="003A2C1D" w:rsidRPr="00671190" w:rsidRDefault="00FB3D19" w:rsidP="00F52265">
      <w:pPr>
        <w:numPr>
          <w:ilvl w:val="0"/>
          <w:numId w:val="85"/>
        </w:numPr>
        <w:tabs>
          <w:tab w:val="left" w:pos="2160"/>
          <w:tab w:val="left" w:pos="2880"/>
          <w:tab w:val="left" w:pos="3600"/>
        </w:tabs>
        <w:rPr>
          <w:rFonts w:ascii="Arial" w:hAnsi="Arial" w:cs="Arial"/>
          <w:bCs/>
          <w:sz w:val="20"/>
          <w:szCs w:val="20"/>
        </w:rPr>
      </w:pPr>
      <w:r w:rsidRPr="00671190">
        <w:rPr>
          <w:rFonts w:ascii="Arial" w:hAnsi="Arial" w:cs="Arial"/>
          <w:sz w:val="20"/>
          <w:szCs w:val="20"/>
        </w:rPr>
        <w:t xml:space="preserve">In the event of there being only two surfers in a heat that was seeded for three or four surfers, the heat will not be </w:t>
      </w:r>
      <w:proofErr w:type="gramStart"/>
      <w:r w:rsidRPr="00671190">
        <w:rPr>
          <w:rFonts w:ascii="Arial" w:hAnsi="Arial" w:cs="Arial"/>
          <w:sz w:val="20"/>
          <w:szCs w:val="20"/>
        </w:rPr>
        <w:t>surfed</w:t>
      </w:r>
      <w:proofErr w:type="gramEnd"/>
      <w:r w:rsidRPr="00671190">
        <w:rPr>
          <w:rFonts w:ascii="Arial" w:hAnsi="Arial" w:cs="Arial"/>
          <w:sz w:val="20"/>
          <w:szCs w:val="20"/>
        </w:rPr>
        <w:t xml:space="preserve"> and the surfers will be given positions based on their points scored in the previous round or according to their seedings in the case of a first round heat.</w:t>
      </w:r>
    </w:p>
    <w:p w14:paraId="1996684E" w14:textId="77777777" w:rsidR="003A2C1D" w:rsidRPr="00671190" w:rsidRDefault="00FB3D19" w:rsidP="00F52265">
      <w:pPr>
        <w:numPr>
          <w:ilvl w:val="0"/>
          <w:numId w:val="84"/>
        </w:numPr>
        <w:tabs>
          <w:tab w:val="left" w:pos="2160"/>
          <w:tab w:val="left" w:pos="2880"/>
          <w:tab w:val="left" w:pos="3600"/>
        </w:tabs>
        <w:rPr>
          <w:rFonts w:ascii="Arial" w:hAnsi="Arial" w:cs="Arial"/>
          <w:bCs/>
          <w:sz w:val="20"/>
          <w:szCs w:val="20"/>
        </w:rPr>
      </w:pPr>
      <w:r w:rsidRPr="00671190">
        <w:rPr>
          <w:rFonts w:ascii="Arial" w:hAnsi="Arial" w:cs="Arial"/>
          <w:sz w:val="20"/>
          <w:szCs w:val="20"/>
        </w:rPr>
        <w:t>Team Points</w:t>
      </w:r>
    </w:p>
    <w:p w14:paraId="3A2C2F09" w14:textId="731C3892" w:rsidR="005B0B1B" w:rsidRPr="00671190" w:rsidRDefault="005B0B1B" w:rsidP="00F52265">
      <w:pPr>
        <w:numPr>
          <w:ilvl w:val="0"/>
          <w:numId w:val="86"/>
        </w:numPr>
        <w:tabs>
          <w:tab w:val="left" w:pos="2160"/>
          <w:tab w:val="left" w:pos="2880"/>
          <w:tab w:val="left" w:pos="3600"/>
        </w:tabs>
        <w:rPr>
          <w:rFonts w:ascii="Arial" w:hAnsi="Arial" w:cs="Arial"/>
          <w:bCs/>
          <w:sz w:val="20"/>
          <w:szCs w:val="20"/>
        </w:rPr>
      </w:pPr>
      <w:r w:rsidRPr="00671190">
        <w:rPr>
          <w:rFonts w:ascii="Arial" w:eastAsia="Times New Roman" w:hAnsi="Arial" w:cs="Arial"/>
          <w:kern w:val="0"/>
          <w:sz w:val="20"/>
          <w:szCs w:val="20"/>
          <w:lang w:val="en-US" w:eastAsia="en-US" w:bidi="ar-SA"/>
        </w:rPr>
        <w:t>In applicable ISA events, each competitor will accumulate team points according to the place he/she finishes in the contest. </w:t>
      </w:r>
      <w:r w:rsidRPr="00671190">
        <w:rPr>
          <w:rFonts w:ascii="Arial" w:eastAsia="Times New Roman" w:hAnsi="Arial" w:cs="Arial"/>
          <w:b/>
          <w:bCs/>
          <w:kern w:val="0"/>
          <w:sz w:val="20"/>
          <w:szCs w:val="20"/>
          <w:lang w:val="en-US" w:eastAsia="en-US" w:bidi="ar-SA"/>
        </w:rPr>
        <w:t>The ISA Team Points Allocation Table will be used, beginning with 1000 points for each division winner</w:t>
      </w:r>
      <w:r w:rsidR="007700CB" w:rsidRPr="00671190">
        <w:rPr>
          <w:rFonts w:ascii="Arial" w:eastAsia="Times New Roman" w:hAnsi="Arial" w:cs="Arial"/>
          <w:b/>
          <w:bCs/>
          <w:kern w:val="0"/>
          <w:sz w:val="20"/>
          <w:szCs w:val="20"/>
          <w:lang w:val="en-US" w:eastAsia="en-US" w:bidi="ar-SA"/>
        </w:rPr>
        <w:t xml:space="preserve"> (please refer to the ISA Official Team Points Allocation Table for subsequent placing-point ratios)</w:t>
      </w:r>
      <w:r w:rsidR="007700CB" w:rsidRPr="00671190">
        <w:rPr>
          <w:rFonts w:ascii="Arial" w:eastAsia="Times New Roman" w:hAnsi="Arial" w:cs="Arial"/>
          <w:kern w:val="0"/>
          <w:sz w:val="20"/>
          <w:szCs w:val="20"/>
          <w:lang w:val="en-US" w:eastAsia="en-US" w:bidi="ar-SA"/>
        </w:rPr>
        <w:t>.</w:t>
      </w:r>
      <w:r w:rsidRPr="00671190">
        <w:rPr>
          <w:rFonts w:ascii="Arial" w:eastAsia="Times New Roman" w:hAnsi="Arial" w:cs="Arial"/>
          <w:kern w:val="0"/>
          <w:sz w:val="20"/>
          <w:szCs w:val="20"/>
          <w:lang w:val="en-US" w:eastAsia="en-US" w:bidi="ar-SA"/>
        </w:rPr>
        <w:t> The total points will be distributed amongst the available places. The winning team will be that team with the highest sum of points (Note: ISA Aloha Cup Exhibition event excluded). </w:t>
      </w:r>
      <w:r w:rsidRPr="00671190">
        <w:rPr>
          <w:rFonts w:ascii="Arial" w:eastAsia="Times New Roman" w:hAnsi="Arial" w:cs="Arial"/>
          <w:b/>
          <w:bCs/>
          <w:kern w:val="0"/>
          <w:sz w:val="20"/>
          <w:szCs w:val="20"/>
          <w:lang w:val="en-US" w:eastAsia="en-US" w:bidi="ar-SA"/>
        </w:rPr>
        <w:t xml:space="preserve">Where </w:t>
      </w:r>
      <w:r w:rsidR="008F6232">
        <w:rPr>
          <w:rFonts w:ascii="Arial" w:eastAsia="Times New Roman" w:hAnsi="Arial" w:cs="Arial"/>
          <w:b/>
          <w:bCs/>
          <w:kern w:val="0"/>
          <w:sz w:val="20"/>
          <w:szCs w:val="20"/>
          <w:lang w:val="en-US" w:eastAsia="en-US" w:bidi="ar-SA"/>
        </w:rPr>
        <w:t xml:space="preserve">division </w:t>
      </w:r>
      <w:r w:rsidRPr="00671190">
        <w:rPr>
          <w:rFonts w:ascii="Arial" w:eastAsia="Times New Roman" w:hAnsi="Arial" w:cs="Arial"/>
          <w:b/>
          <w:bCs/>
          <w:kern w:val="0"/>
          <w:sz w:val="20"/>
          <w:szCs w:val="20"/>
          <w:lang w:val="en-US" w:eastAsia="en-US" w:bidi="ar-SA"/>
        </w:rPr>
        <w:t>places are equal, then the highest of the possible points for those places will be allocated to each competitor.</w:t>
      </w:r>
    </w:p>
    <w:p w14:paraId="4C1536AC" w14:textId="77777777" w:rsidR="003A2C1D" w:rsidRPr="00671190" w:rsidRDefault="00FB3D19" w:rsidP="00F52265">
      <w:pPr>
        <w:numPr>
          <w:ilvl w:val="0"/>
          <w:numId w:val="86"/>
        </w:numPr>
        <w:tabs>
          <w:tab w:val="left" w:pos="2160"/>
          <w:tab w:val="left" w:pos="2880"/>
          <w:tab w:val="left" w:pos="3600"/>
        </w:tabs>
        <w:rPr>
          <w:rFonts w:ascii="Arial" w:hAnsi="Arial" w:cs="Arial"/>
          <w:bCs/>
          <w:sz w:val="20"/>
          <w:szCs w:val="20"/>
        </w:rPr>
      </w:pPr>
      <w:r w:rsidRPr="00671190">
        <w:rPr>
          <w:rFonts w:ascii="Arial" w:hAnsi="Arial" w:cs="Arial"/>
          <w:bCs/>
          <w:sz w:val="20"/>
          <w:szCs w:val="20"/>
        </w:rPr>
        <w:t xml:space="preserve">In the WSG, </w:t>
      </w:r>
      <w:r w:rsidR="000965C0" w:rsidRPr="00671190">
        <w:rPr>
          <w:rFonts w:ascii="Arial" w:hAnsi="Arial" w:cs="Arial"/>
          <w:bCs/>
          <w:sz w:val="20"/>
          <w:szCs w:val="20"/>
        </w:rPr>
        <w:t>individual points for all surfers, per nation, in each division, will count towards the ISA Team Results. T</w:t>
      </w:r>
      <w:r w:rsidRPr="00671190">
        <w:rPr>
          <w:rFonts w:ascii="Arial" w:hAnsi="Arial" w:cs="Arial"/>
          <w:bCs/>
          <w:sz w:val="20"/>
          <w:szCs w:val="20"/>
        </w:rPr>
        <w:t xml:space="preserve">he winning Team will be named World </w:t>
      </w:r>
      <w:r w:rsidR="000965C0" w:rsidRPr="00671190">
        <w:rPr>
          <w:rFonts w:ascii="Arial" w:hAnsi="Arial" w:cs="Arial"/>
          <w:bCs/>
          <w:sz w:val="20"/>
          <w:szCs w:val="20"/>
        </w:rPr>
        <w:t xml:space="preserve">Surfing Games </w:t>
      </w:r>
      <w:r w:rsidRPr="00671190">
        <w:rPr>
          <w:rFonts w:ascii="Arial" w:hAnsi="Arial" w:cs="Arial"/>
          <w:bCs/>
          <w:sz w:val="20"/>
          <w:szCs w:val="20"/>
        </w:rPr>
        <w:t xml:space="preserve">Champions and will be awarded the Fernando </w:t>
      </w:r>
      <w:proofErr w:type="spellStart"/>
      <w:r w:rsidRPr="00671190">
        <w:rPr>
          <w:rFonts w:ascii="Arial" w:hAnsi="Arial" w:cs="Arial"/>
          <w:bCs/>
          <w:sz w:val="20"/>
          <w:szCs w:val="20"/>
        </w:rPr>
        <w:t>Aguerre</w:t>
      </w:r>
      <w:proofErr w:type="spellEnd"/>
      <w:r w:rsidRPr="00671190">
        <w:rPr>
          <w:rFonts w:ascii="Arial" w:hAnsi="Arial" w:cs="Arial"/>
          <w:bCs/>
          <w:sz w:val="20"/>
          <w:szCs w:val="20"/>
        </w:rPr>
        <w:t xml:space="preserve"> Perpetual Trophy</w:t>
      </w:r>
      <w:r w:rsidRPr="00671190">
        <w:rPr>
          <w:rFonts w:ascii="Arial" w:hAnsi="Arial" w:cs="Arial"/>
          <w:sz w:val="20"/>
          <w:szCs w:val="20"/>
        </w:rPr>
        <w:t xml:space="preserve">.    </w:t>
      </w:r>
    </w:p>
    <w:p w14:paraId="64DF4C7C" w14:textId="311403F4" w:rsidR="003A2C1D" w:rsidRPr="00671190" w:rsidRDefault="00FB3D19" w:rsidP="00F52265">
      <w:pPr>
        <w:numPr>
          <w:ilvl w:val="0"/>
          <w:numId w:val="86"/>
        </w:numPr>
        <w:tabs>
          <w:tab w:val="left" w:pos="2160"/>
          <w:tab w:val="left" w:pos="2880"/>
          <w:tab w:val="left" w:pos="3600"/>
        </w:tabs>
        <w:rPr>
          <w:rStyle w:val="Strong"/>
          <w:rFonts w:ascii="Arial" w:hAnsi="Arial" w:cs="Arial"/>
          <w:b w:val="0"/>
          <w:bCs/>
          <w:sz w:val="20"/>
          <w:szCs w:val="20"/>
        </w:rPr>
      </w:pPr>
      <w:r w:rsidRPr="00671190">
        <w:rPr>
          <w:rStyle w:val="Strong"/>
          <w:rFonts w:ascii="Arial" w:hAnsi="Arial" w:cs="Arial"/>
          <w:b w:val="0"/>
          <w:bCs/>
          <w:sz w:val="20"/>
          <w:szCs w:val="20"/>
        </w:rPr>
        <w:t>In the WJSC,</w:t>
      </w:r>
      <w:r w:rsidR="000965C0" w:rsidRPr="00671190">
        <w:rPr>
          <w:rStyle w:val="Strong"/>
          <w:rFonts w:ascii="Arial" w:hAnsi="Arial" w:cs="Arial"/>
          <w:b w:val="0"/>
          <w:bCs/>
          <w:sz w:val="20"/>
          <w:szCs w:val="20"/>
        </w:rPr>
        <w:t xml:space="preserve"> individual points for all surfers, per nation, in each division will count towards the ISA Team results. </w:t>
      </w:r>
      <w:r w:rsidRPr="00671190">
        <w:rPr>
          <w:rFonts w:ascii="Arial" w:hAnsi="Arial" w:cs="Arial"/>
          <w:sz w:val="20"/>
          <w:szCs w:val="20"/>
        </w:rPr>
        <w:t xml:space="preserve">The winning </w:t>
      </w:r>
      <w:r w:rsidR="000965C0" w:rsidRPr="00671190">
        <w:rPr>
          <w:rFonts w:ascii="Arial" w:hAnsi="Arial" w:cs="Arial"/>
          <w:sz w:val="20"/>
          <w:szCs w:val="20"/>
        </w:rPr>
        <w:t xml:space="preserve">Team will be named World Junior Surfing </w:t>
      </w:r>
      <w:r w:rsidRPr="00671190">
        <w:rPr>
          <w:rFonts w:ascii="Arial" w:hAnsi="Arial" w:cs="Arial"/>
          <w:sz w:val="20"/>
          <w:szCs w:val="20"/>
        </w:rPr>
        <w:t>Champions and will be award</w:t>
      </w:r>
      <w:r w:rsidR="00195863" w:rsidRPr="00671190">
        <w:rPr>
          <w:rFonts w:ascii="Arial" w:hAnsi="Arial" w:cs="Arial"/>
          <w:sz w:val="20"/>
          <w:szCs w:val="20"/>
        </w:rPr>
        <w:t>ed</w:t>
      </w:r>
      <w:r w:rsidRPr="00671190">
        <w:rPr>
          <w:rFonts w:ascii="Arial" w:hAnsi="Arial" w:cs="Arial"/>
          <w:sz w:val="20"/>
          <w:szCs w:val="20"/>
        </w:rPr>
        <w:t xml:space="preserve"> the ISA World Junior Championship Trophy. </w:t>
      </w:r>
    </w:p>
    <w:p w14:paraId="65860F61" w14:textId="77777777" w:rsidR="005B0B1B" w:rsidRPr="00671190" w:rsidRDefault="00FB3D19" w:rsidP="00F52265">
      <w:pPr>
        <w:numPr>
          <w:ilvl w:val="0"/>
          <w:numId w:val="86"/>
        </w:numPr>
        <w:tabs>
          <w:tab w:val="left" w:pos="2160"/>
          <w:tab w:val="left" w:pos="2880"/>
          <w:tab w:val="left" w:pos="3600"/>
        </w:tabs>
        <w:rPr>
          <w:rFonts w:ascii="Arial" w:hAnsi="Arial" w:cs="Arial"/>
          <w:bCs/>
          <w:sz w:val="20"/>
          <w:szCs w:val="20"/>
        </w:rPr>
      </w:pPr>
      <w:r w:rsidRPr="00671190">
        <w:rPr>
          <w:rStyle w:val="Strong"/>
          <w:rFonts w:ascii="Arial" w:hAnsi="Arial" w:cs="Arial"/>
          <w:b w:val="0"/>
          <w:bCs/>
          <w:sz w:val="20"/>
          <w:szCs w:val="20"/>
        </w:rPr>
        <w:t xml:space="preserve">In the WMSC, </w:t>
      </w:r>
      <w:r w:rsidR="000965C0" w:rsidRPr="00671190">
        <w:rPr>
          <w:rStyle w:val="Strong"/>
          <w:rFonts w:ascii="Arial" w:hAnsi="Arial" w:cs="Arial"/>
          <w:b w:val="0"/>
          <w:bCs/>
          <w:sz w:val="20"/>
          <w:szCs w:val="20"/>
        </w:rPr>
        <w:t xml:space="preserve">individual points for all surfers, per nation, in each division will count towards the ISA Team results. </w:t>
      </w:r>
      <w:r w:rsidRPr="00671190">
        <w:rPr>
          <w:rFonts w:ascii="Arial" w:hAnsi="Arial" w:cs="Arial"/>
          <w:sz w:val="20"/>
          <w:szCs w:val="20"/>
        </w:rPr>
        <w:t>The winni</w:t>
      </w:r>
      <w:r w:rsidR="000965C0" w:rsidRPr="00671190">
        <w:rPr>
          <w:rFonts w:ascii="Arial" w:hAnsi="Arial" w:cs="Arial"/>
          <w:sz w:val="20"/>
          <w:szCs w:val="20"/>
        </w:rPr>
        <w:t>ng Team will be named the</w:t>
      </w:r>
      <w:r w:rsidRPr="00671190">
        <w:rPr>
          <w:rFonts w:ascii="Arial" w:hAnsi="Arial" w:cs="Arial"/>
          <w:sz w:val="20"/>
          <w:szCs w:val="20"/>
        </w:rPr>
        <w:t xml:space="preserve"> World</w:t>
      </w:r>
      <w:r w:rsidR="000965C0" w:rsidRPr="00671190">
        <w:rPr>
          <w:rFonts w:ascii="Arial" w:hAnsi="Arial" w:cs="Arial"/>
          <w:sz w:val="20"/>
          <w:szCs w:val="20"/>
        </w:rPr>
        <w:t xml:space="preserve"> Masters Surfing</w:t>
      </w:r>
      <w:r w:rsidRPr="00671190">
        <w:rPr>
          <w:rFonts w:ascii="Arial" w:hAnsi="Arial" w:cs="Arial"/>
          <w:sz w:val="20"/>
          <w:szCs w:val="20"/>
        </w:rPr>
        <w:t xml:space="preserve"> Champions and will be awarded the Eduardo Arena Trophy.</w:t>
      </w:r>
    </w:p>
    <w:p w14:paraId="1D3F151E" w14:textId="0F95C1DF" w:rsidR="00195863" w:rsidRPr="00671190" w:rsidRDefault="00195863" w:rsidP="00F52265">
      <w:pPr>
        <w:numPr>
          <w:ilvl w:val="0"/>
          <w:numId w:val="86"/>
        </w:numPr>
        <w:tabs>
          <w:tab w:val="left" w:pos="2160"/>
          <w:tab w:val="left" w:pos="2880"/>
          <w:tab w:val="left" w:pos="3600"/>
        </w:tabs>
        <w:rPr>
          <w:rFonts w:ascii="Arial" w:hAnsi="Arial" w:cs="Arial"/>
          <w:bCs/>
          <w:sz w:val="20"/>
          <w:szCs w:val="20"/>
        </w:rPr>
      </w:pPr>
      <w:r w:rsidRPr="00671190">
        <w:rPr>
          <w:rFonts w:ascii="Arial" w:eastAsia="Times New Roman" w:hAnsi="Arial" w:cs="Arial"/>
          <w:kern w:val="0"/>
          <w:sz w:val="20"/>
          <w:szCs w:val="20"/>
          <w:lang w:val="en-US" w:eastAsia="en-US" w:bidi="ar-SA"/>
        </w:rPr>
        <w:t xml:space="preserve">In the WLSC, individual points for all surfers, per nation, in each division will count towards the ISA Team results. The winning Team will be named the World Longboard Surfing Champions and will be awarded the ISA World Longboard </w:t>
      </w:r>
      <w:r w:rsidRPr="00671190">
        <w:rPr>
          <w:rFonts w:ascii="Arial" w:eastAsia="Times New Roman" w:hAnsi="Arial" w:cs="Arial"/>
          <w:kern w:val="0"/>
          <w:sz w:val="20"/>
          <w:szCs w:val="20"/>
          <w:lang w:val="en-US" w:eastAsia="en-US" w:bidi="ar-SA"/>
        </w:rPr>
        <w:lastRenderedPageBreak/>
        <w:t xml:space="preserve">Surfing Championship </w:t>
      </w:r>
      <w:r w:rsidR="001133BD" w:rsidRPr="00671190">
        <w:rPr>
          <w:rFonts w:ascii="Arial" w:eastAsia="Times New Roman" w:hAnsi="Arial" w:cs="Arial"/>
          <w:kern w:val="0"/>
          <w:sz w:val="20"/>
          <w:szCs w:val="20"/>
          <w:lang w:val="en-US" w:eastAsia="en-US" w:bidi="ar-SA"/>
        </w:rPr>
        <w:t>Trophy</w:t>
      </w:r>
      <w:r w:rsidRPr="00671190">
        <w:rPr>
          <w:rFonts w:ascii="Arial" w:eastAsia="Times New Roman" w:hAnsi="Arial" w:cs="Arial"/>
          <w:kern w:val="0"/>
          <w:sz w:val="20"/>
          <w:szCs w:val="20"/>
          <w:lang w:val="en-US" w:eastAsia="en-US" w:bidi="ar-SA"/>
        </w:rPr>
        <w:t>.</w:t>
      </w:r>
    </w:p>
    <w:p w14:paraId="6308F060" w14:textId="28A7A92B" w:rsidR="002449A1" w:rsidRPr="00671190" w:rsidRDefault="005B0B1B" w:rsidP="00F52265">
      <w:pPr>
        <w:numPr>
          <w:ilvl w:val="0"/>
          <w:numId w:val="86"/>
        </w:numPr>
        <w:tabs>
          <w:tab w:val="left" w:pos="2160"/>
          <w:tab w:val="left" w:pos="2880"/>
          <w:tab w:val="left" w:pos="3600"/>
        </w:tabs>
        <w:rPr>
          <w:rFonts w:ascii="Arial" w:hAnsi="Arial" w:cs="Arial"/>
          <w:bCs/>
          <w:sz w:val="20"/>
          <w:szCs w:val="20"/>
        </w:rPr>
      </w:pPr>
      <w:r w:rsidRPr="00671190">
        <w:rPr>
          <w:rFonts w:ascii="Arial" w:eastAsia="Times New Roman" w:hAnsi="Arial" w:cs="Arial"/>
          <w:kern w:val="0"/>
          <w:sz w:val="20"/>
          <w:szCs w:val="20"/>
          <w:lang w:val="en-US" w:eastAsia="en-US" w:bidi="ar-SA"/>
        </w:rPr>
        <w:t xml:space="preserve">In the WSUPPC, individual points for </w:t>
      </w:r>
      <w:r w:rsidRPr="00671190">
        <w:rPr>
          <w:rFonts w:ascii="Arial" w:eastAsia="Times New Roman" w:hAnsi="Arial" w:cs="Arial"/>
          <w:b/>
          <w:kern w:val="0"/>
          <w:sz w:val="20"/>
          <w:szCs w:val="20"/>
          <w:lang w:val="en-US" w:eastAsia="en-US" w:bidi="ar-SA"/>
        </w:rPr>
        <w:t>all</w:t>
      </w:r>
      <w:r w:rsidRPr="00671190">
        <w:rPr>
          <w:rFonts w:ascii="Arial" w:eastAsia="Times New Roman" w:hAnsi="Arial" w:cs="Arial"/>
          <w:kern w:val="0"/>
          <w:sz w:val="20"/>
          <w:szCs w:val="20"/>
          <w:lang w:val="en-US" w:eastAsia="en-US" w:bidi="ar-SA"/>
        </w:rPr>
        <w:t xml:space="preserve"> surfers and racers, per nation, in each division will count towards the ISA Team results.  The Team Relay, which will include all eligible teams, is included in the Team Total Points with a </w:t>
      </w:r>
      <w:proofErr w:type="gramStart"/>
      <w:r w:rsidRPr="00671190">
        <w:rPr>
          <w:rFonts w:ascii="Arial" w:eastAsia="Times New Roman" w:hAnsi="Arial" w:cs="Arial"/>
          <w:kern w:val="0"/>
          <w:sz w:val="20"/>
          <w:szCs w:val="20"/>
          <w:lang w:val="en-US" w:eastAsia="en-US" w:bidi="ar-SA"/>
        </w:rPr>
        <w:t>first place</w:t>
      </w:r>
      <w:proofErr w:type="gramEnd"/>
      <w:r w:rsidRPr="00671190">
        <w:rPr>
          <w:rFonts w:ascii="Arial" w:eastAsia="Times New Roman" w:hAnsi="Arial" w:cs="Arial"/>
          <w:kern w:val="0"/>
          <w:sz w:val="20"/>
          <w:szCs w:val="20"/>
          <w:lang w:val="en-US" w:eastAsia="en-US" w:bidi="ar-SA"/>
        </w:rPr>
        <w:t xml:space="preserve"> value of </w:t>
      </w:r>
      <w:r w:rsidRPr="00671190">
        <w:rPr>
          <w:rFonts w:ascii="Arial" w:eastAsia="Times New Roman" w:hAnsi="Arial" w:cs="Arial"/>
          <w:b/>
          <w:bCs/>
          <w:kern w:val="0"/>
          <w:sz w:val="20"/>
          <w:szCs w:val="20"/>
          <w:lang w:val="en-US" w:eastAsia="en-US" w:bidi="ar-SA"/>
        </w:rPr>
        <w:t>1000 points</w:t>
      </w:r>
      <w:r w:rsidR="007700CB" w:rsidRPr="00671190">
        <w:rPr>
          <w:rFonts w:ascii="Arial" w:eastAsia="Times New Roman" w:hAnsi="Arial" w:cs="Arial"/>
          <w:b/>
          <w:bCs/>
          <w:kern w:val="0"/>
          <w:sz w:val="20"/>
          <w:szCs w:val="20"/>
          <w:lang w:val="en-US" w:eastAsia="en-US" w:bidi="ar-SA"/>
        </w:rPr>
        <w:t xml:space="preserve"> (please refer to the ISA Official Team Points Allocation Table for subsequent placing-point ratios)</w:t>
      </w:r>
      <w:r w:rsidRPr="00671190">
        <w:rPr>
          <w:rFonts w:ascii="Arial" w:eastAsia="Times New Roman" w:hAnsi="Arial" w:cs="Arial"/>
          <w:kern w:val="0"/>
          <w:sz w:val="20"/>
          <w:szCs w:val="20"/>
          <w:lang w:val="en-US" w:eastAsia="en-US" w:bidi="ar-SA"/>
        </w:rPr>
        <w:t xml:space="preserve">. The winning Team will be named the World </w:t>
      </w:r>
      <w:proofErr w:type="spellStart"/>
      <w:r w:rsidRPr="00671190">
        <w:rPr>
          <w:rFonts w:ascii="Arial" w:eastAsia="Times New Roman" w:hAnsi="Arial" w:cs="Arial"/>
          <w:kern w:val="0"/>
          <w:sz w:val="20"/>
          <w:szCs w:val="20"/>
          <w:lang w:val="en-US" w:eastAsia="en-US" w:bidi="ar-SA"/>
        </w:rPr>
        <w:t>StandUp</w:t>
      </w:r>
      <w:proofErr w:type="spellEnd"/>
      <w:r w:rsidRPr="00671190">
        <w:rPr>
          <w:rFonts w:ascii="Arial" w:eastAsia="Times New Roman" w:hAnsi="Arial" w:cs="Arial"/>
          <w:kern w:val="0"/>
          <w:sz w:val="20"/>
          <w:szCs w:val="20"/>
          <w:lang w:val="en-US" w:eastAsia="en-US" w:bidi="ar-SA"/>
        </w:rPr>
        <w:t xml:space="preserve"> Paddle and Paddleboard Champions and will be awarded the Hector Velarde SUP and Paddleboard Perpetual Trophy.</w:t>
      </w:r>
    </w:p>
    <w:p w14:paraId="4D4E3C47" w14:textId="2606BFAD" w:rsidR="00195863" w:rsidRPr="00671190" w:rsidRDefault="00195863" w:rsidP="00F52265">
      <w:pPr>
        <w:numPr>
          <w:ilvl w:val="0"/>
          <w:numId w:val="84"/>
        </w:numPr>
        <w:tabs>
          <w:tab w:val="left" w:pos="2160"/>
          <w:tab w:val="left" w:pos="2880"/>
          <w:tab w:val="left" w:pos="3600"/>
        </w:tabs>
        <w:rPr>
          <w:rFonts w:ascii="Arial" w:hAnsi="Arial" w:cs="Arial"/>
          <w:bCs/>
          <w:sz w:val="20"/>
          <w:szCs w:val="20"/>
        </w:rPr>
      </w:pPr>
      <w:r w:rsidRPr="00671190">
        <w:rPr>
          <w:rFonts w:ascii="Arial" w:hAnsi="Arial" w:cs="Arial"/>
          <w:bCs/>
          <w:sz w:val="20"/>
          <w:szCs w:val="20"/>
        </w:rPr>
        <w:t>Official Meetings</w:t>
      </w:r>
    </w:p>
    <w:p w14:paraId="3E4D8682" w14:textId="74F688BB" w:rsidR="00195863" w:rsidRPr="00671190" w:rsidRDefault="00FB3D19" w:rsidP="00F52265">
      <w:pPr>
        <w:numPr>
          <w:ilvl w:val="0"/>
          <w:numId w:val="87"/>
        </w:numPr>
        <w:tabs>
          <w:tab w:val="left" w:pos="2160"/>
          <w:tab w:val="left" w:pos="2880"/>
          <w:tab w:val="left" w:pos="3600"/>
        </w:tabs>
        <w:rPr>
          <w:rFonts w:ascii="Arial" w:hAnsi="Arial" w:cs="Arial"/>
          <w:bCs/>
          <w:sz w:val="20"/>
          <w:szCs w:val="20"/>
        </w:rPr>
      </w:pPr>
      <w:r w:rsidRPr="00E067F6">
        <w:rPr>
          <w:rFonts w:ascii="Arial" w:hAnsi="Arial" w:cs="Arial"/>
          <w:bCs/>
          <w:sz w:val="20"/>
          <w:szCs w:val="20"/>
        </w:rPr>
        <w:t xml:space="preserve">The ISA </w:t>
      </w:r>
      <w:r w:rsidR="0040275A" w:rsidRPr="00642284">
        <w:rPr>
          <w:rFonts w:ascii="Arial" w:hAnsi="Arial" w:cs="Arial"/>
          <w:sz w:val="20"/>
          <w:szCs w:val="20"/>
        </w:rPr>
        <w:t xml:space="preserve">Technical Director and/or </w:t>
      </w:r>
      <w:r w:rsidRPr="00E067F6">
        <w:rPr>
          <w:rFonts w:ascii="Arial" w:hAnsi="Arial" w:cs="Arial"/>
          <w:bCs/>
          <w:sz w:val="20"/>
          <w:szCs w:val="20"/>
        </w:rPr>
        <w:t>Contest Director</w:t>
      </w:r>
      <w:r w:rsidRPr="00671190">
        <w:rPr>
          <w:rFonts w:ascii="Arial" w:hAnsi="Arial" w:cs="Arial"/>
          <w:bCs/>
          <w:sz w:val="20"/>
          <w:szCs w:val="20"/>
        </w:rPr>
        <w:t>, together with the ISA Head Judge, will hold Judge and Team Manager Meetings prior to the commencement of all ISA events. Attendance at these meetings is compulsory for ALL relevant participating persons. Suitable prior notice of these meetings must be given by the ISA</w:t>
      </w:r>
      <w:r w:rsidRPr="00642284">
        <w:rPr>
          <w:rFonts w:ascii="Arial" w:hAnsi="Arial" w:cs="Arial"/>
          <w:bCs/>
          <w:color w:val="00B0F0"/>
          <w:sz w:val="20"/>
          <w:szCs w:val="20"/>
        </w:rPr>
        <w:t xml:space="preserve"> </w:t>
      </w:r>
      <w:r w:rsidRPr="00671190">
        <w:rPr>
          <w:rFonts w:ascii="Arial" w:hAnsi="Arial" w:cs="Arial"/>
          <w:bCs/>
          <w:sz w:val="20"/>
          <w:szCs w:val="20"/>
        </w:rPr>
        <w:t>in consultation with the</w:t>
      </w:r>
      <w:r w:rsidRPr="00642284">
        <w:rPr>
          <w:rFonts w:ascii="Arial" w:hAnsi="Arial" w:cs="Arial"/>
          <w:bCs/>
          <w:color w:val="00B0F0"/>
          <w:sz w:val="20"/>
          <w:szCs w:val="20"/>
        </w:rPr>
        <w:t xml:space="preserve"> </w:t>
      </w:r>
      <w:r w:rsidRPr="00671190">
        <w:rPr>
          <w:rFonts w:ascii="Arial" w:hAnsi="Arial" w:cs="Arial"/>
          <w:bCs/>
          <w:sz w:val="20"/>
          <w:szCs w:val="20"/>
        </w:rPr>
        <w:t>Host Contest Coordinator.</w:t>
      </w:r>
    </w:p>
    <w:p w14:paraId="0AF27F2E" w14:textId="331D8293" w:rsidR="00195863" w:rsidRPr="00671190" w:rsidRDefault="00FB3D19" w:rsidP="00F52265">
      <w:pPr>
        <w:numPr>
          <w:ilvl w:val="0"/>
          <w:numId w:val="87"/>
        </w:numPr>
        <w:tabs>
          <w:tab w:val="left" w:pos="2160"/>
          <w:tab w:val="left" w:pos="2880"/>
          <w:tab w:val="left" w:pos="3600"/>
        </w:tabs>
        <w:rPr>
          <w:rFonts w:ascii="Arial" w:hAnsi="Arial" w:cs="Arial"/>
          <w:bCs/>
          <w:sz w:val="20"/>
          <w:szCs w:val="20"/>
        </w:rPr>
      </w:pPr>
      <w:r w:rsidRPr="00671190">
        <w:rPr>
          <w:rFonts w:ascii="Arial" w:hAnsi="Arial" w:cs="Arial"/>
          <w:bCs/>
          <w:sz w:val="20"/>
          <w:szCs w:val="20"/>
        </w:rPr>
        <w:t>The purpose of such meetings is to inform officials of the arrangements for the competition, clarify operational questions from teams, and manage the judging process and other event requirements.</w:t>
      </w:r>
    </w:p>
    <w:p w14:paraId="6391718D" w14:textId="77777777" w:rsidR="002449A1" w:rsidRPr="00671190" w:rsidRDefault="00FB3D19" w:rsidP="00F52265">
      <w:pPr>
        <w:numPr>
          <w:ilvl w:val="0"/>
          <w:numId w:val="87"/>
        </w:numPr>
        <w:tabs>
          <w:tab w:val="left" w:pos="2160"/>
          <w:tab w:val="left" w:pos="2880"/>
          <w:tab w:val="left" w:pos="3600"/>
        </w:tabs>
        <w:rPr>
          <w:rFonts w:ascii="Arial" w:hAnsi="Arial" w:cs="Arial"/>
          <w:bCs/>
          <w:sz w:val="20"/>
          <w:szCs w:val="20"/>
        </w:rPr>
      </w:pPr>
      <w:r w:rsidRPr="00671190">
        <w:rPr>
          <w:rFonts w:ascii="Arial" w:hAnsi="Arial" w:cs="Arial"/>
          <w:sz w:val="20"/>
          <w:szCs w:val="20"/>
        </w:rPr>
        <w:t>All functions, meetings, etc. are to be held near the contest site and at a reasonable time.</w:t>
      </w:r>
    </w:p>
    <w:p w14:paraId="338C2131" w14:textId="77777777" w:rsidR="00C60472" w:rsidRPr="00642284" w:rsidRDefault="00C60472" w:rsidP="00FA2574">
      <w:pPr>
        <w:rPr>
          <w:rFonts w:ascii="Arial" w:hAnsi="Arial" w:cs="Arial"/>
          <w:sz w:val="20"/>
          <w:szCs w:val="20"/>
        </w:rPr>
      </w:pPr>
    </w:p>
    <w:p w14:paraId="5DBE104D" w14:textId="77777777" w:rsidR="002449A1" w:rsidRPr="00671190" w:rsidRDefault="00FB3D19" w:rsidP="00FA2574">
      <w:pPr>
        <w:pStyle w:val="Heading4"/>
        <w:rPr>
          <w:rFonts w:cs="Arial"/>
          <w:szCs w:val="20"/>
        </w:rPr>
      </w:pPr>
      <w:bookmarkStart w:id="444" w:name="_Toc11334268"/>
      <w:r w:rsidRPr="00671190">
        <w:rPr>
          <w:rFonts w:cs="Arial"/>
          <w:szCs w:val="20"/>
        </w:rPr>
        <w:t>ISA Event Code of Conduct</w:t>
      </w:r>
      <w:bookmarkEnd w:id="444"/>
    </w:p>
    <w:p w14:paraId="5F845142" w14:textId="1A3EF501" w:rsidR="002449A1" w:rsidRDefault="006A4419" w:rsidP="00F52265">
      <w:pPr>
        <w:numPr>
          <w:ilvl w:val="0"/>
          <w:numId w:val="88"/>
        </w:numPr>
        <w:tabs>
          <w:tab w:val="left" w:pos="2160"/>
          <w:tab w:val="left" w:pos="2880"/>
          <w:tab w:val="left" w:pos="3600"/>
        </w:tabs>
        <w:rPr>
          <w:ins w:id="445" w:author="Author"/>
          <w:rFonts w:ascii="Arial" w:hAnsi="Arial" w:cs="Arial"/>
          <w:sz w:val="20"/>
          <w:szCs w:val="20"/>
        </w:rPr>
      </w:pPr>
      <w:r w:rsidRPr="00671190">
        <w:rPr>
          <w:rFonts w:ascii="Arial" w:hAnsi="Arial" w:cs="Arial"/>
          <w:sz w:val="20"/>
          <w:szCs w:val="20"/>
        </w:rPr>
        <w:t>The</w:t>
      </w:r>
      <w:r w:rsidR="00FB3D19" w:rsidRPr="00671190">
        <w:rPr>
          <w:rFonts w:ascii="Arial" w:hAnsi="Arial" w:cs="Arial"/>
          <w:sz w:val="20"/>
          <w:szCs w:val="20"/>
        </w:rPr>
        <w:t xml:space="preserve"> ISA Code of Conduct Declaration is to be completed and signed by each participating official in any ISA </w:t>
      </w:r>
      <w:r w:rsidR="00642284">
        <w:rPr>
          <w:rFonts w:ascii="Arial" w:hAnsi="Arial" w:cs="Arial"/>
          <w:sz w:val="20"/>
          <w:szCs w:val="20"/>
        </w:rPr>
        <w:t>E</w:t>
      </w:r>
      <w:r w:rsidR="00FB3D19" w:rsidRPr="00671190">
        <w:rPr>
          <w:rFonts w:ascii="Arial" w:hAnsi="Arial" w:cs="Arial"/>
          <w:sz w:val="20"/>
          <w:szCs w:val="20"/>
        </w:rPr>
        <w:t>vent.</w:t>
      </w:r>
      <w:r w:rsidRPr="00671190">
        <w:rPr>
          <w:rFonts w:ascii="Arial" w:hAnsi="Arial" w:cs="Arial"/>
          <w:sz w:val="20"/>
          <w:szCs w:val="20"/>
        </w:rPr>
        <w:t xml:space="preserve"> Failure to comply with the ISA Code of Conduct Declaration may result in disciplinary action by the ISA in accordance with the ISA Discipline Policy</w:t>
      </w:r>
      <w:r w:rsidR="00CA51C2" w:rsidRPr="00671190">
        <w:rPr>
          <w:rFonts w:ascii="Arial" w:hAnsi="Arial" w:cs="Arial"/>
          <w:sz w:val="20"/>
          <w:szCs w:val="20"/>
        </w:rPr>
        <w:t xml:space="preserve"> contained herein</w:t>
      </w:r>
      <w:r w:rsidRPr="00671190">
        <w:rPr>
          <w:rFonts w:ascii="Arial" w:hAnsi="Arial" w:cs="Arial"/>
          <w:sz w:val="20"/>
          <w:szCs w:val="20"/>
        </w:rPr>
        <w:t xml:space="preserve">. </w:t>
      </w:r>
    </w:p>
    <w:p w14:paraId="7C49F848" w14:textId="5FF90ACF" w:rsidR="00B86148" w:rsidRPr="00671190" w:rsidRDefault="00B86148" w:rsidP="00F52265">
      <w:pPr>
        <w:numPr>
          <w:ilvl w:val="0"/>
          <w:numId w:val="88"/>
        </w:numPr>
        <w:tabs>
          <w:tab w:val="left" w:pos="2160"/>
          <w:tab w:val="left" w:pos="2880"/>
          <w:tab w:val="left" w:pos="3600"/>
        </w:tabs>
        <w:rPr>
          <w:rFonts w:ascii="Arial" w:hAnsi="Arial" w:cs="Arial"/>
          <w:sz w:val="20"/>
          <w:szCs w:val="20"/>
        </w:rPr>
      </w:pPr>
      <w:ins w:id="446" w:author="Author">
        <w:r w:rsidRPr="00671190">
          <w:rPr>
            <w:rFonts w:ascii="Arial" w:hAnsi="Arial" w:cs="Arial"/>
            <w:sz w:val="20"/>
            <w:szCs w:val="20"/>
          </w:rPr>
          <w:t>To view the IOC Code of Ethics, click here:</w:t>
        </w:r>
        <w:r>
          <w:rPr>
            <w:rFonts w:ascii="Arial" w:hAnsi="Arial" w:cs="Arial"/>
            <w:sz w:val="20"/>
            <w:szCs w:val="20"/>
          </w:rPr>
          <w:t xml:space="preserve"> </w:t>
        </w:r>
        <w:r w:rsidR="00F84C56" w:rsidRPr="00F84C56">
          <w:rPr>
            <w:rFonts w:ascii="Arial" w:hAnsi="Arial" w:cs="Arial"/>
            <w:sz w:val="20"/>
            <w:szCs w:val="20"/>
          </w:rPr>
          <w:t>https://stillmed.olympics.com/media/Document%20Library/OlympicOrg/Documents/Code-of-Ethics/Code-of-Ethics-ENG.pdf</w:t>
        </w:r>
        <w:del w:id="447" w:author="Author">
          <w:r w:rsidRPr="00B86148" w:rsidDel="00F84C56">
            <w:rPr>
              <w:rFonts w:ascii="Arial" w:hAnsi="Arial" w:cs="Arial"/>
              <w:sz w:val="20"/>
              <w:szCs w:val="20"/>
              <w:highlight w:val="yellow"/>
            </w:rPr>
            <w:delText>xxx</w:delText>
          </w:r>
          <w:r w:rsidDel="00F84C56">
            <w:rPr>
              <w:rFonts w:ascii="Arial" w:hAnsi="Arial" w:cs="Arial"/>
              <w:sz w:val="20"/>
              <w:szCs w:val="20"/>
            </w:rPr>
            <w:delText xml:space="preserve"> .</w:delText>
          </w:r>
        </w:del>
      </w:ins>
    </w:p>
    <w:p w14:paraId="722E3168" w14:textId="77777777" w:rsidR="002C3542" w:rsidRPr="00671190" w:rsidRDefault="002C3542" w:rsidP="00FA2574">
      <w:pPr>
        <w:pStyle w:val="Heading4"/>
        <w:rPr>
          <w:rFonts w:cs="Arial"/>
          <w:szCs w:val="20"/>
        </w:rPr>
      </w:pPr>
      <w:bookmarkStart w:id="448" w:name="_Toc11334269"/>
      <w:r w:rsidRPr="00671190">
        <w:rPr>
          <w:rFonts w:cs="Arial"/>
          <w:szCs w:val="20"/>
        </w:rPr>
        <w:t>ISA Code of Ethics</w:t>
      </w:r>
      <w:bookmarkEnd w:id="448"/>
    </w:p>
    <w:p w14:paraId="1AADD7DD" w14:textId="77777777" w:rsidR="00B86148" w:rsidRDefault="002C3542" w:rsidP="008218F4">
      <w:pPr>
        <w:numPr>
          <w:ilvl w:val="0"/>
          <w:numId w:val="89"/>
        </w:numPr>
        <w:tabs>
          <w:tab w:val="left" w:pos="2160"/>
          <w:tab w:val="left" w:pos="2880"/>
          <w:tab w:val="left" w:pos="3600"/>
        </w:tabs>
        <w:rPr>
          <w:ins w:id="449" w:author="Author"/>
          <w:rFonts w:ascii="Arial" w:hAnsi="Arial" w:cs="Arial"/>
          <w:sz w:val="20"/>
          <w:szCs w:val="20"/>
        </w:rPr>
      </w:pPr>
      <w:r w:rsidRPr="00671190">
        <w:rPr>
          <w:rFonts w:ascii="Arial" w:hAnsi="Arial" w:cs="Arial"/>
          <w:sz w:val="20"/>
          <w:szCs w:val="20"/>
        </w:rPr>
        <w:t>As part of its participation in and support of the Olympic Movement, and in the interest of disseminating a culture of ethics and integrity within its area of competence, the ISA has adopted the IOC’s Code of Ethics</w:t>
      </w:r>
      <w:r w:rsidR="00F56BF5" w:rsidRPr="00671190">
        <w:rPr>
          <w:rFonts w:ascii="Arial" w:hAnsi="Arial" w:cs="Arial"/>
          <w:sz w:val="20"/>
          <w:szCs w:val="20"/>
        </w:rPr>
        <w:t xml:space="preserve">. </w:t>
      </w:r>
      <w:r w:rsidR="00A264BD" w:rsidRPr="00671190">
        <w:rPr>
          <w:rFonts w:ascii="Arial" w:hAnsi="Arial" w:cs="Arial"/>
          <w:sz w:val="20"/>
          <w:szCs w:val="20"/>
        </w:rPr>
        <w:t>In adopting the IOC Code of Ethics, the ISA voluntarily and specifically complies with all provisions of the Code.</w:t>
      </w:r>
      <w:r w:rsidR="007C4271" w:rsidRPr="00671190">
        <w:rPr>
          <w:rFonts w:ascii="Arial" w:hAnsi="Arial" w:cs="Arial"/>
          <w:sz w:val="20"/>
          <w:szCs w:val="20"/>
        </w:rPr>
        <w:t xml:space="preserve"> </w:t>
      </w:r>
    </w:p>
    <w:p w14:paraId="5B40F257" w14:textId="7379974A" w:rsidR="008218F4" w:rsidRPr="00671190" w:rsidRDefault="007C4271" w:rsidP="008218F4">
      <w:pPr>
        <w:numPr>
          <w:ilvl w:val="0"/>
          <w:numId w:val="89"/>
        </w:numPr>
        <w:tabs>
          <w:tab w:val="left" w:pos="2160"/>
          <w:tab w:val="left" w:pos="2880"/>
          <w:tab w:val="left" w:pos="3600"/>
        </w:tabs>
        <w:rPr>
          <w:rFonts w:ascii="Arial" w:hAnsi="Arial" w:cs="Arial"/>
          <w:sz w:val="20"/>
          <w:szCs w:val="20"/>
        </w:rPr>
      </w:pPr>
      <w:r w:rsidRPr="00671190">
        <w:rPr>
          <w:rFonts w:ascii="Arial" w:hAnsi="Arial" w:cs="Arial"/>
          <w:sz w:val="20"/>
          <w:szCs w:val="20"/>
        </w:rPr>
        <w:t xml:space="preserve">To view the IOC Code of Ethics, click here: </w:t>
      </w:r>
      <w:hyperlink r:id="rId13" w:history="1">
        <w:r w:rsidR="00E96DC0" w:rsidRPr="00642284">
          <w:rPr>
            <w:rStyle w:val="Hyperlink"/>
            <w:rFonts w:ascii="Arial" w:hAnsi="Arial" w:cs="Arial"/>
            <w:color w:val="auto"/>
            <w:sz w:val="20"/>
            <w:szCs w:val="20"/>
          </w:rPr>
          <w:t>https://www.olympic.org/code-of-ethics</w:t>
        </w:r>
      </w:hyperlink>
    </w:p>
    <w:p w14:paraId="0B4C94B4" w14:textId="6020D0BF" w:rsidR="001156AC" w:rsidRPr="00671190" w:rsidRDefault="00A264BD" w:rsidP="00902F03">
      <w:pPr>
        <w:pStyle w:val="Heading4"/>
        <w:rPr>
          <w:rFonts w:cs="Arial"/>
          <w:szCs w:val="20"/>
        </w:rPr>
      </w:pPr>
      <w:bookmarkStart w:id="450" w:name="_Toc11334270"/>
      <w:r w:rsidRPr="00671190">
        <w:rPr>
          <w:rFonts w:cs="Arial"/>
          <w:szCs w:val="20"/>
        </w:rPr>
        <w:t>ISA Code on the Prevention of the Manipulation of Competitions</w:t>
      </w:r>
      <w:bookmarkStart w:id="451" w:name="_Hlk11313752"/>
      <w:bookmarkEnd w:id="450"/>
    </w:p>
    <w:p w14:paraId="58EBDDB7" w14:textId="77777777" w:rsidR="00B86148" w:rsidRPr="00B86148" w:rsidRDefault="001156AC" w:rsidP="00F52265">
      <w:pPr>
        <w:numPr>
          <w:ilvl w:val="0"/>
          <w:numId w:val="162"/>
        </w:numPr>
        <w:tabs>
          <w:tab w:val="left" w:pos="2160"/>
          <w:tab w:val="left" w:pos="2880"/>
          <w:tab w:val="left" w:pos="3600"/>
        </w:tabs>
        <w:rPr>
          <w:ins w:id="452" w:author="Author"/>
          <w:rFonts w:ascii="Arial" w:hAnsi="Arial" w:cs="Arial"/>
          <w:sz w:val="20"/>
          <w:szCs w:val="20"/>
          <w:u w:val="single"/>
        </w:rPr>
      </w:pPr>
      <w:r w:rsidRPr="00671190">
        <w:rPr>
          <w:rFonts w:ascii="Arial" w:hAnsi="Arial" w:cs="Arial"/>
          <w:sz w:val="20"/>
          <w:szCs w:val="20"/>
        </w:rPr>
        <w:t>As part of its participation in and support of the Olympic Movement, and in the interest of protecting the integrity of Events within ISA’s area of competence, the ISA has adopted the ISA Rules on the Prevention of the Manipulation of Competitions</w:t>
      </w:r>
      <w:ins w:id="453" w:author="Author">
        <w:r w:rsidR="00B86148">
          <w:rPr>
            <w:rFonts w:ascii="Arial" w:hAnsi="Arial" w:cs="Arial"/>
            <w:sz w:val="20"/>
            <w:szCs w:val="20"/>
          </w:rPr>
          <w:t>.</w:t>
        </w:r>
      </w:ins>
    </w:p>
    <w:p w14:paraId="0921C487" w14:textId="72FA9EF2" w:rsidR="00A264BD" w:rsidRPr="00642284" w:rsidRDefault="00B86148" w:rsidP="00F52265">
      <w:pPr>
        <w:numPr>
          <w:ilvl w:val="0"/>
          <w:numId w:val="162"/>
        </w:numPr>
        <w:tabs>
          <w:tab w:val="left" w:pos="2160"/>
          <w:tab w:val="left" w:pos="2880"/>
          <w:tab w:val="left" w:pos="3600"/>
        </w:tabs>
        <w:rPr>
          <w:rStyle w:val="Hyperlink"/>
          <w:rFonts w:ascii="Arial" w:hAnsi="Arial" w:cs="Arial"/>
          <w:color w:val="auto"/>
          <w:sz w:val="20"/>
          <w:szCs w:val="20"/>
        </w:rPr>
      </w:pPr>
      <w:ins w:id="454" w:author="Author">
        <w:r>
          <w:rPr>
            <w:rFonts w:ascii="Arial" w:hAnsi="Arial" w:cs="Arial"/>
            <w:sz w:val="20"/>
            <w:szCs w:val="20"/>
          </w:rPr>
          <w:t>To view the ISA Code on the Prevention of the Manipulation of Competitions, click</w:t>
        </w:r>
      </w:ins>
      <w:r w:rsidR="001156AC" w:rsidRPr="00671190">
        <w:rPr>
          <w:rFonts w:ascii="Arial" w:hAnsi="Arial" w:cs="Arial"/>
          <w:sz w:val="20"/>
          <w:szCs w:val="20"/>
        </w:rPr>
        <w:t xml:space="preserve"> </w:t>
      </w:r>
      <w:del w:id="455" w:author="Author">
        <w:r w:rsidR="001156AC" w:rsidRPr="00671190" w:rsidDel="00B86148">
          <w:rPr>
            <w:rFonts w:ascii="Arial" w:hAnsi="Arial" w:cs="Arial"/>
            <w:sz w:val="20"/>
            <w:szCs w:val="20"/>
          </w:rPr>
          <w:delText xml:space="preserve">available </w:delText>
        </w:r>
      </w:del>
      <w:r w:rsidR="001156AC" w:rsidRPr="00671190">
        <w:rPr>
          <w:rFonts w:ascii="Arial" w:hAnsi="Arial" w:cs="Arial"/>
          <w:sz w:val="20"/>
          <w:szCs w:val="20"/>
        </w:rPr>
        <w:t>here</w:t>
      </w:r>
      <w:r w:rsidR="00284E30" w:rsidRPr="00671190">
        <w:rPr>
          <w:rFonts w:ascii="Arial" w:hAnsi="Arial" w:cs="Arial"/>
          <w:sz w:val="20"/>
          <w:szCs w:val="20"/>
        </w:rPr>
        <w:t>:</w:t>
      </w:r>
      <w:r w:rsidR="001156AC" w:rsidRPr="00671190">
        <w:rPr>
          <w:rFonts w:ascii="Arial" w:hAnsi="Arial" w:cs="Arial"/>
          <w:sz w:val="20"/>
          <w:szCs w:val="20"/>
        </w:rPr>
        <w:t xml:space="preserve"> </w:t>
      </w:r>
      <w:hyperlink r:id="rId14" w:history="1">
        <w:r w:rsidR="00355413" w:rsidRPr="00642284">
          <w:rPr>
            <w:rStyle w:val="Hyperlink"/>
            <w:rFonts w:ascii="Arial" w:hAnsi="Arial" w:cs="Arial"/>
            <w:bCs/>
            <w:color w:val="auto"/>
            <w:sz w:val="20"/>
            <w:szCs w:val="20"/>
          </w:rPr>
          <w:t>http://www.isasurf.org/wp-content/uploads/downloads/2019/06/ISA-Rules_Prevention-of-the-Manipulation-of-Competitions.pdf</w:t>
        </w:r>
      </w:hyperlink>
    </w:p>
    <w:p w14:paraId="0F3AE05D" w14:textId="7052B23C" w:rsidR="00D033AD" w:rsidRDefault="00000000" w:rsidP="00F52265">
      <w:pPr>
        <w:numPr>
          <w:ilvl w:val="0"/>
          <w:numId w:val="162"/>
        </w:numPr>
        <w:tabs>
          <w:tab w:val="left" w:pos="2160"/>
          <w:tab w:val="left" w:pos="2880"/>
          <w:tab w:val="left" w:pos="3600"/>
        </w:tabs>
        <w:rPr>
          <w:rStyle w:val="Hyperlink"/>
          <w:rFonts w:ascii="Arial" w:hAnsi="Arial" w:cs="Arial"/>
          <w:color w:val="auto"/>
          <w:sz w:val="20"/>
          <w:szCs w:val="20"/>
          <w:u w:val="none"/>
        </w:rPr>
      </w:pPr>
      <w:hyperlink r:id="rId15" w:history="1">
        <w:r w:rsidR="00D033AD" w:rsidRPr="00642284">
          <w:rPr>
            <w:rStyle w:val="Hyperlink"/>
            <w:rFonts w:ascii="Arial" w:hAnsi="Arial" w:cs="Arial"/>
            <w:color w:val="auto"/>
            <w:sz w:val="20"/>
            <w:szCs w:val="20"/>
            <w:u w:val="none"/>
          </w:rPr>
          <w:t>These</w:t>
        </w:r>
      </w:hyperlink>
      <w:r w:rsidR="00D033AD" w:rsidRPr="00671190">
        <w:rPr>
          <w:rStyle w:val="Hyperlink"/>
          <w:rFonts w:ascii="Arial" w:hAnsi="Arial" w:cs="Arial"/>
          <w:color w:val="auto"/>
          <w:sz w:val="20"/>
          <w:szCs w:val="20"/>
          <w:u w:val="none"/>
        </w:rPr>
        <w:t xml:space="preserve"> Rules notably prohibit the following conduct: betting on any ISA event in which he/she is directly participating</w:t>
      </w:r>
      <w:r w:rsidR="003C1511">
        <w:rPr>
          <w:rStyle w:val="Hyperlink"/>
          <w:rFonts w:ascii="Arial" w:hAnsi="Arial" w:cs="Arial"/>
          <w:color w:val="auto"/>
          <w:sz w:val="20"/>
          <w:szCs w:val="20"/>
          <w:u w:val="none"/>
        </w:rPr>
        <w:t>,</w:t>
      </w:r>
      <w:r w:rsidR="00D033AD" w:rsidRPr="00671190">
        <w:rPr>
          <w:rStyle w:val="Hyperlink"/>
          <w:rFonts w:ascii="Arial" w:hAnsi="Arial" w:cs="Arial"/>
          <w:color w:val="auto"/>
          <w:sz w:val="20"/>
          <w:szCs w:val="20"/>
          <w:u w:val="none"/>
        </w:rPr>
        <w:t xml:space="preserve"> and on any surf event or any event of a multisport Competition in which he/she is a participant; competition manipulation; sharing of inside information; and failure to report any approaches or invitations received by the participant to engage in conduct or incidents that could amount to a violation of the ISA Rules on the Prevention of the Manipulation of Competitions.</w:t>
      </w:r>
      <w:bookmarkEnd w:id="451"/>
      <w:r w:rsidR="00D033AD" w:rsidRPr="00671190">
        <w:rPr>
          <w:rStyle w:val="Hyperlink"/>
          <w:rFonts w:ascii="Arial" w:hAnsi="Arial" w:cs="Arial"/>
          <w:color w:val="auto"/>
          <w:sz w:val="20"/>
          <w:szCs w:val="20"/>
          <w:u w:val="none"/>
        </w:rPr>
        <w:t xml:space="preserve"> </w:t>
      </w:r>
    </w:p>
    <w:p w14:paraId="6633B8B6" w14:textId="36ECFAEF" w:rsidR="0072221E" w:rsidRPr="0072221E" w:rsidRDefault="0072221E" w:rsidP="0072221E">
      <w:pPr>
        <w:pStyle w:val="Heading4"/>
        <w:rPr>
          <w:lang w:val="en-US" w:eastAsia="ja-JP" w:bidi="ar-SA"/>
        </w:rPr>
      </w:pPr>
      <w:r w:rsidRPr="0072221E">
        <w:rPr>
          <w:lang w:val="en-US" w:eastAsia="ja-JP" w:bidi="ar-SA"/>
        </w:rPr>
        <w:t xml:space="preserve"> ISA Concussion Protocol</w:t>
      </w:r>
    </w:p>
    <w:p w14:paraId="2D7D16E1" w14:textId="49BF2520" w:rsidR="0072221E" w:rsidRPr="0072221E" w:rsidRDefault="0072221E" w:rsidP="0072221E">
      <w:pPr>
        <w:pStyle w:val="ListParagraph"/>
        <w:widowControl/>
        <w:numPr>
          <w:ilvl w:val="1"/>
          <w:numId w:val="77"/>
        </w:numPr>
        <w:suppressAutoHyphens w:val="0"/>
        <w:rPr>
          <w:rFonts w:ascii="Calibri" w:eastAsia="Times New Roman" w:hAnsi="Calibri" w:cs="Calibri"/>
          <w:color w:val="000000"/>
          <w:kern w:val="0"/>
          <w:sz w:val="22"/>
          <w:szCs w:val="22"/>
          <w:lang w:val="en-US" w:eastAsia="ja-JP" w:bidi="ar-SA"/>
        </w:rPr>
      </w:pPr>
      <w:r w:rsidRPr="0072221E">
        <w:rPr>
          <w:rFonts w:ascii="Calibri" w:eastAsia="Times New Roman" w:hAnsi="Calibri" w:cs="Calibri"/>
          <w:color w:val="000000"/>
          <w:kern w:val="0"/>
          <w:sz w:val="22"/>
          <w:szCs w:val="22"/>
          <w:lang w:val="en-US" w:eastAsia="ja-JP" w:bidi="ar-SA"/>
        </w:rPr>
        <w:t>The ISA reserves the right to adopt a concussion protocol based on international standards in accordance with the SCAT5 Sport Concussion Assessment Tool and, in the event of a trauma, and based an assessment on site by the ISA Medical Officer or his/her representative, the athlete may be removed from the competition in the interests of his/her health and safety.</w:t>
      </w:r>
    </w:p>
    <w:p w14:paraId="0B1534BF" w14:textId="77777777" w:rsidR="008218F4" w:rsidRPr="00671190" w:rsidRDefault="008218F4" w:rsidP="008218F4">
      <w:pPr>
        <w:tabs>
          <w:tab w:val="left" w:pos="2160"/>
          <w:tab w:val="left" w:pos="2880"/>
          <w:tab w:val="left" w:pos="3600"/>
        </w:tabs>
        <w:ind w:left="2520"/>
        <w:rPr>
          <w:rFonts w:ascii="Arial" w:hAnsi="Arial" w:cs="Arial"/>
          <w:sz w:val="20"/>
          <w:szCs w:val="20"/>
        </w:rPr>
      </w:pPr>
    </w:p>
    <w:p w14:paraId="1F215A06" w14:textId="4B9E8171" w:rsidR="00A264BD" w:rsidRPr="00671190" w:rsidRDefault="00A264BD" w:rsidP="00FA2574">
      <w:pPr>
        <w:rPr>
          <w:rFonts w:ascii="Arial" w:hAnsi="Arial" w:cs="Arial"/>
          <w:sz w:val="20"/>
          <w:szCs w:val="20"/>
        </w:rPr>
      </w:pPr>
    </w:p>
    <w:p w14:paraId="00D3DE81" w14:textId="77777777" w:rsidR="002449A1" w:rsidRPr="00671190" w:rsidRDefault="00FB3D19" w:rsidP="00FA2574">
      <w:pPr>
        <w:pStyle w:val="Heading4"/>
        <w:rPr>
          <w:rFonts w:cs="Arial"/>
          <w:szCs w:val="20"/>
        </w:rPr>
      </w:pPr>
      <w:bookmarkStart w:id="456" w:name="_Toc11334271"/>
      <w:r w:rsidRPr="00671190">
        <w:rPr>
          <w:rFonts w:cs="Arial"/>
          <w:szCs w:val="20"/>
        </w:rPr>
        <w:t>ISA Discipline Policy</w:t>
      </w:r>
      <w:bookmarkEnd w:id="456"/>
    </w:p>
    <w:p w14:paraId="5B0BAB57" w14:textId="7A38E7B4" w:rsidR="002449A1" w:rsidRPr="00671190" w:rsidRDefault="002449A1" w:rsidP="00F52265">
      <w:pPr>
        <w:numPr>
          <w:ilvl w:val="0"/>
          <w:numId w:val="90"/>
        </w:numPr>
        <w:tabs>
          <w:tab w:val="left" w:pos="2160"/>
          <w:tab w:val="left" w:pos="2880"/>
          <w:tab w:val="left" w:pos="3600"/>
        </w:tabs>
        <w:rPr>
          <w:rFonts w:ascii="Arial" w:hAnsi="Arial" w:cs="Arial"/>
          <w:sz w:val="20"/>
          <w:szCs w:val="20"/>
        </w:rPr>
      </w:pPr>
      <w:bookmarkStart w:id="457" w:name="_Toc11334272"/>
      <w:proofErr w:type="spellStart"/>
      <w:r w:rsidRPr="00671190">
        <w:rPr>
          <w:rStyle w:val="Heading5Char"/>
          <w:rFonts w:cs="Arial"/>
          <w:sz w:val="20"/>
          <w:szCs w:val="20"/>
        </w:rPr>
        <w:t>Misbehavior</w:t>
      </w:r>
      <w:bookmarkEnd w:id="457"/>
      <w:proofErr w:type="spellEnd"/>
      <w:r w:rsidRPr="00671190">
        <w:rPr>
          <w:rFonts w:ascii="Arial" w:hAnsi="Arial" w:cs="Arial"/>
          <w:bCs/>
          <w:sz w:val="20"/>
          <w:szCs w:val="20"/>
        </w:rPr>
        <w:t xml:space="preserve"> - </w:t>
      </w:r>
      <w:r w:rsidR="00FB3D19" w:rsidRPr="00671190">
        <w:rPr>
          <w:rFonts w:ascii="Arial" w:hAnsi="Arial" w:cs="Arial"/>
          <w:sz w:val="20"/>
          <w:szCs w:val="20"/>
        </w:rPr>
        <w:t xml:space="preserve">Several areas for disciplinary action follow and all other areas not </w:t>
      </w:r>
      <w:proofErr w:type="gramStart"/>
      <w:r w:rsidR="00FB3D19" w:rsidRPr="00671190">
        <w:rPr>
          <w:rFonts w:ascii="Arial" w:hAnsi="Arial" w:cs="Arial"/>
          <w:sz w:val="20"/>
          <w:szCs w:val="20"/>
        </w:rPr>
        <w:t>as yet</w:t>
      </w:r>
      <w:proofErr w:type="gramEnd"/>
      <w:r w:rsidR="00FB3D19" w:rsidRPr="00671190">
        <w:rPr>
          <w:rFonts w:ascii="Arial" w:hAnsi="Arial" w:cs="Arial"/>
          <w:sz w:val="20"/>
          <w:szCs w:val="20"/>
        </w:rPr>
        <w:t xml:space="preserve"> defined will be adjudicated by the Executive</w:t>
      </w:r>
      <w:r w:rsidR="00E308D5">
        <w:rPr>
          <w:rFonts w:ascii="Arial" w:hAnsi="Arial" w:cs="Arial"/>
          <w:sz w:val="20"/>
          <w:szCs w:val="20"/>
        </w:rPr>
        <w:t xml:space="preserve"> Committee</w:t>
      </w:r>
      <w:r w:rsidR="00FB3D19" w:rsidRPr="00671190">
        <w:rPr>
          <w:rFonts w:ascii="Arial" w:hAnsi="Arial" w:cs="Arial"/>
          <w:sz w:val="20"/>
          <w:szCs w:val="20"/>
        </w:rPr>
        <w:t xml:space="preserve"> as special cases arise.</w:t>
      </w:r>
    </w:p>
    <w:p w14:paraId="69B91673" w14:textId="77777777" w:rsidR="002449A1" w:rsidRPr="00671190" w:rsidRDefault="002449A1" w:rsidP="002449A1">
      <w:pPr>
        <w:tabs>
          <w:tab w:val="left" w:pos="2160"/>
          <w:tab w:val="left" w:pos="2880"/>
          <w:tab w:val="left" w:pos="3600"/>
        </w:tabs>
        <w:ind w:left="2880"/>
        <w:rPr>
          <w:rFonts w:ascii="Arial" w:hAnsi="Arial" w:cs="Arial"/>
          <w:bCs/>
          <w:sz w:val="20"/>
          <w:szCs w:val="20"/>
        </w:rPr>
      </w:pPr>
    </w:p>
    <w:p w14:paraId="7C9F2A04" w14:textId="3F73D81F" w:rsidR="002449A1" w:rsidRPr="00671190" w:rsidRDefault="00FB3D19" w:rsidP="002449A1">
      <w:pPr>
        <w:tabs>
          <w:tab w:val="left" w:pos="2160"/>
          <w:tab w:val="left" w:pos="2880"/>
          <w:tab w:val="left" w:pos="3600"/>
        </w:tabs>
        <w:ind w:left="2880"/>
        <w:rPr>
          <w:rFonts w:ascii="Arial" w:hAnsi="Arial" w:cs="Arial"/>
          <w:b/>
          <w:bCs/>
          <w:sz w:val="20"/>
          <w:szCs w:val="20"/>
          <w:u w:val="single"/>
        </w:rPr>
      </w:pPr>
      <w:r w:rsidRPr="00671190">
        <w:rPr>
          <w:rFonts w:ascii="Arial" w:hAnsi="Arial" w:cs="Arial"/>
          <w:b/>
          <w:bCs/>
          <w:sz w:val="20"/>
          <w:szCs w:val="20"/>
        </w:rPr>
        <w:t xml:space="preserve">Team Competitor / Team Official or </w:t>
      </w:r>
      <w:r w:rsidR="00EF3BC8" w:rsidRPr="00671190">
        <w:rPr>
          <w:rFonts w:ascii="Arial" w:hAnsi="Arial" w:cs="Arial"/>
          <w:b/>
          <w:bCs/>
          <w:sz w:val="20"/>
          <w:szCs w:val="20"/>
        </w:rPr>
        <w:t>Participating</w:t>
      </w:r>
      <w:r w:rsidRPr="00671190">
        <w:rPr>
          <w:rFonts w:ascii="Arial" w:hAnsi="Arial" w:cs="Arial"/>
          <w:b/>
          <w:bCs/>
          <w:sz w:val="20"/>
          <w:szCs w:val="20"/>
        </w:rPr>
        <w:t xml:space="preserve"> Person - Official </w:t>
      </w:r>
      <w:proofErr w:type="spellStart"/>
      <w:r w:rsidR="002449A1" w:rsidRPr="00671190">
        <w:rPr>
          <w:rFonts w:ascii="Arial" w:hAnsi="Arial" w:cs="Arial"/>
          <w:b/>
          <w:bCs/>
          <w:sz w:val="20"/>
          <w:szCs w:val="20"/>
        </w:rPr>
        <w:t>Misbehavior</w:t>
      </w:r>
      <w:proofErr w:type="spellEnd"/>
      <w:r w:rsidRPr="00671190">
        <w:rPr>
          <w:rFonts w:ascii="Arial" w:hAnsi="Arial" w:cs="Arial"/>
          <w:b/>
          <w:bCs/>
          <w:sz w:val="20"/>
          <w:szCs w:val="20"/>
        </w:rPr>
        <w:t xml:space="preserve">, Unsporting </w:t>
      </w:r>
      <w:r w:rsidRPr="00671190">
        <w:rPr>
          <w:rFonts w:ascii="Arial" w:hAnsi="Arial" w:cs="Arial"/>
          <w:b/>
          <w:bCs/>
          <w:sz w:val="20"/>
          <w:szCs w:val="20"/>
          <w:u w:val="single"/>
        </w:rPr>
        <w:t>Conduct or bringing an ISA event or the ISA itself into Disrepute.</w:t>
      </w:r>
    </w:p>
    <w:p w14:paraId="011BDF68" w14:textId="77777777" w:rsidR="002449A1" w:rsidRPr="00671190" w:rsidRDefault="002449A1" w:rsidP="002449A1">
      <w:pPr>
        <w:tabs>
          <w:tab w:val="left" w:pos="2160"/>
          <w:tab w:val="left" w:pos="2880"/>
          <w:tab w:val="left" w:pos="3600"/>
        </w:tabs>
        <w:ind w:left="2880"/>
        <w:rPr>
          <w:rFonts w:ascii="Arial" w:hAnsi="Arial" w:cs="Arial"/>
          <w:sz w:val="20"/>
          <w:szCs w:val="20"/>
        </w:rPr>
      </w:pPr>
    </w:p>
    <w:p w14:paraId="25564750" w14:textId="0682040D" w:rsidR="002449A1" w:rsidRPr="00671190" w:rsidRDefault="00FB3D19" w:rsidP="002449A1">
      <w:pPr>
        <w:tabs>
          <w:tab w:val="left" w:pos="2160"/>
          <w:tab w:val="left" w:pos="2880"/>
          <w:tab w:val="left" w:pos="3600"/>
        </w:tabs>
        <w:ind w:left="2880"/>
        <w:rPr>
          <w:rFonts w:ascii="Arial" w:hAnsi="Arial" w:cs="Arial"/>
          <w:sz w:val="20"/>
          <w:szCs w:val="20"/>
        </w:rPr>
      </w:pPr>
      <w:r w:rsidRPr="00671190">
        <w:rPr>
          <w:rFonts w:ascii="Arial" w:hAnsi="Arial" w:cs="Arial"/>
          <w:sz w:val="20"/>
          <w:szCs w:val="20"/>
        </w:rPr>
        <w:t xml:space="preserve">The ISA Executive Committee has agreed </w:t>
      </w:r>
      <w:proofErr w:type="gramStart"/>
      <w:r w:rsidRPr="00671190">
        <w:rPr>
          <w:rFonts w:ascii="Arial" w:hAnsi="Arial" w:cs="Arial"/>
          <w:sz w:val="20"/>
          <w:szCs w:val="20"/>
        </w:rPr>
        <w:t>that,</w:t>
      </w:r>
      <w:proofErr w:type="gramEnd"/>
      <w:r w:rsidRPr="00671190">
        <w:rPr>
          <w:rFonts w:ascii="Arial" w:hAnsi="Arial" w:cs="Arial"/>
          <w:sz w:val="20"/>
          <w:szCs w:val="20"/>
        </w:rPr>
        <w:t xml:space="preserve"> “a surfer </w:t>
      </w:r>
      <w:r w:rsidR="00033EEB" w:rsidRPr="00671190">
        <w:rPr>
          <w:rFonts w:ascii="Arial" w:hAnsi="Arial" w:cs="Arial"/>
          <w:sz w:val="20"/>
          <w:szCs w:val="20"/>
        </w:rPr>
        <w:t xml:space="preserve">or team member </w:t>
      </w:r>
      <w:r w:rsidR="005C65A0" w:rsidRPr="00671190">
        <w:rPr>
          <w:rFonts w:ascii="Arial" w:hAnsi="Arial" w:cs="Arial"/>
          <w:sz w:val="20"/>
          <w:szCs w:val="20"/>
        </w:rPr>
        <w:t xml:space="preserve">that violates the Code of Conduct, </w:t>
      </w:r>
      <w:r w:rsidRPr="00671190">
        <w:rPr>
          <w:rFonts w:ascii="Arial" w:hAnsi="Arial" w:cs="Arial"/>
          <w:sz w:val="20"/>
          <w:szCs w:val="20"/>
        </w:rPr>
        <w:t xml:space="preserve">causes </w:t>
      </w:r>
      <w:proofErr w:type="spellStart"/>
      <w:r w:rsidR="002449A1" w:rsidRPr="006E0B7A">
        <w:rPr>
          <w:rFonts w:ascii="Arial" w:hAnsi="Arial" w:cs="Arial"/>
          <w:sz w:val="20"/>
          <w:szCs w:val="20"/>
        </w:rPr>
        <w:t>wil</w:t>
      </w:r>
      <w:r w:rsidR="006E0B7A" w:rsidRPr="00642284">
        <w:rPr>
          <w:rFonts w:ascii="Arial" w:hAnsi="Arial" w:cs="Arial"/>
          <w:sz w:val="20"/>
          <w:szCs w:val="20"/>
        </w:rPr>
        <w:t>l</w:t>
      </w:r>
      <w:r w:rsidR="002449A1" w:rsidRPr="006E0B7A">
        <w:rPr>
          <w:rFonts w:ascii="Arial" w:hAnsi="Arial" w:cs="Arial"/>
          <w:sz w:val="20"/>
          <w:szCs w:val="20"/>
        </w:rPr>
        <w:t>ful</w:t>
      </w:r>
      <w:proofErr w:type="spellEnd"/>
      <w:r w:rsidRPr="00671190">
        <w:rPr>
          <w:rFonts w:ascii="Arial" w:hAnsi="Arial" w:cs="Arial"/>
          <w:sz w:val="20"/>
          <w:szCs w:val="20"/>
        </w:rPr>
        <w:t xml:space="preserve"> destruction or damage to property, makes public displays of aggressive behaviour [</w:t>
      </w:r>
      <w:proofErr w:type="spellStart"/>
      <w:r w:rsidRPr="00671190">
        <w:rPr>
          <w:rFonts w:ascii="Arial" w:hAnsi="Arial" w:cs="Arial"/>
          <w:sz w:val="20"/>
          <w:szCs w:val="20"/>
        </w:rPr>
        <w:t>ie</w:t>
      </w:r>
      <w:proofErr w:type="spellEnd"/>
      <w:r w:rsidRPr="00671190">
        <w:rPr>
          <w:rFonts w:ascii="Arial" w:hAnsi="Arial" w:cs="Arial"/>
          <w:sz w:val="20"/>
          <w:szCs w:val="20"/>
        </w:rPr>
        <w:t xml:space="preserve">. Loud aggressive comments or actions in public about judging decisions, refusal to leave the tower or other official area when first directed], or damage to the image of surfing </w:t>
      </w:r>
      <w:r w:rsidR="00722B27">
        <w:rPr>
          <w:rFonts w:ascii="Arial" w:hAnsi="Arial" w:cs="Arial"/>
          <w:sz w:val="20"/>
          <w:szCs w:val="20"/>
        </w:rPr>
        <w:t xml:space="preserve">directly </w:t>
      </w:r>
      <w:r w:rsidRPr="00671190">
        <w:rPr>
          <w:rFonts w:ascii="Arial" w:hAnsi="Arial" w:cs="Arial"/>
          <w:sz w:val="20"/>
          <w:szCs w:val="20"/>
        </w:rPr>
        <w:t xml:space="preserve">at an ISA event </w:t>
      </w:r>
      <w:r w:rsidR="00722B27">
        <w:rPr>
          <w:rFonts w:ascii="Arial" w:hAnsi="Arial" w:cs="Arial"/>
          <w:sz w:val="20"/>
          <w:szCs w:val="20"/>
        </w:rPr>
        <w:t xml:space="preserve">or on social media </w:t>
      </w:r>
      <w:r w:rsidRPr="00671190">
        <w:rPr>
          <w:rFonts w:ascii="Arial" w:hAnsi="Arial" w:cs="Arial"/>
          <w:sz w:val="20"/>
          <w:szCs w:val="20"/>
        </w:rPr>
        <w:t>will be subject to disciplinary action and a possible immediate fine and /or disqualification</w:t>
      </w:r>
      <w:r w:rsidR="00852D27">
        <w:rPr>
          <w:rFonts w:ascii="Arial" w:hAnsi="Arial" w:cs="Arial"/>
          <w:sz w:val="20"/>
          <w:szCs w:val="20"/>
        </w:rPr>
        <w:t xml:space="preserve">, </w:t>
      </w:r>
      <w:r w:rsidRPr="00671190">
        <w:rPr>
          <w:rFonts w:ascii="Arial" w:hAnsi="Arial" w:cs="Arial"/>
          <w:sz w:val="20"/>
          <w:szCs w:val="20"/>
        </w:rPr>
        <w:t xml:space="preserve">suspension or other appropriate penalties imposed by the Contest Director after consultation with the Head Judge and </w:t>
      </w:r>
      <w:r w:rsidR="008A3A0F" w:rsidRPr="00671190">
        <w:rPr>
          <w:rFonts w:ascii="Arial" w:hAnsi="Arial" w:cs="Arial"/>
          <w:sz w:val="20"/>
          <w:szCs w:val="20"/>
        </w:rPr>
        <w:t xml:space="preserve">Technical </w:t>
      </w:r>
      <w:r w:rsidRPr="00671190">
        <w:rPr>
          <w:rFonts w:ascii="Arial" w:hAnsi="Arial" w:cs="Arial"/>
          <w:sz w:val="20"/>
          <w:szCs w:val="20"/>
        </w:rPr>
        <w:t xml:space="preserve">Director.”  </w:t>
      </w:r>
    </w:p>
    <w:p w14:paraId="79FA9A2F" w14:textId="77777777" w:rsidR="002449A1" w:rsidRPr="00671190" w:rsidRDefault="002449A1" w:rsidP="002449A1">
      <w:pPr>
        <w:tabs>
          <w:tab w:val="left" w:pos="2160"/>
          <w:tab w:val="left" w:pos="2880"/>
          <w:tab w:val="left" w:pos="3600"/>
        </w:tabs>
        <w:ind w:left="2880"/>
        <w:rPr>
          <w:rFonts w:ascii="Arial" w:hAnsi="Arial" w:cs="Arial"/>
          <w:sz w:val="20"/>
          <w:szCs w:val="20"/>
        </w:rPr>
      </w:pPr>
    </w:p>
    <w:p w14:paraId="1DF9E56A" w14:textId="68DCA7F3" w:rsidR="002449A1" w:rsidRPr="00671190" w:rsidRDefault="00FB3D19" w:rsidP="002449A1">
      <w:pPr>
        <w:tabs>
          <w:tab w:val="left" w:pos="2160"/>
          <w:tab w:val="left" w:pos="2880"/>
          <w:tab w:val="left" w:pos="3600"/>
        </w:tabs>
        <w:ind w:left="2880"/>
        <w:rPr>
          <w:rFonts w:ascii="Arial" w:hAnsi="Arial" w:cs="Arial"/>
          <w:sz w:val="20"/>
          <w:szCs w:val="20"/>
        </w:rPr>
      </w:pPr>
      <w:r w:rsidRPr="00671190">
        <w:rPr>
          <w:rFonts w:ascii="Arial" w:hAnsi="Arial" w:cs="Arial"/>
          <w:sz w:val="20"/>
          <w:szCs w:val="20"/>
        </w:rPr>
        <w:t xml:space="preserve">The Executive Committee has the power to review any such decision. </w:t>
      </w:r>
      <w:r w:rsidR="009A27EF" w:rsidRPr="00671190">
        <w:rPr>
          <w:rFonts w:ascii="Arial" w:hAnsi="Arial" w:cs="Arial"/>
          <w:sz w:val="20"/>
          <w:szCs w:val="20"/>
        </w:rPr>
        <w:t xml:space="preserve"> All fines under this category </w:t>
      </w:r>
      <w:r w:rsidRPr="00671190">
        <w:rPr>
          <w:rFonts w:ascii="Arial" w:hAnsi="Arial" w:cs="Arial"/>
          <w:sz w:val="20"/>
          <w:szCs w:val="20"/>
        </w:rPr>
        <w:t xml:space="preserve">will be issued on the </w:t>
      </w:r>
      <w:r w:rsidR="004905DF" w:rsidRPr="00671190">
        <w:rPr>
          <w:rFonts w:ascii="Arial" w:hAnsi="Arial" w:cs="Arial"/>
          <w:sz w:val="20"/>
          <w:szCs w:val="20"/>
        </w:rPr>
        <w:t xml:space="preserve">National Team </w:t>
      </w:r>
      <w:r w:rsidR="002449A1" w:rsidRPr="00671190">
        <w:rPr>
          <w:rFonts w:ascii="Arial" w:hAnsi="Arial" w:cs="Arial"/>
          <w:sz w:val="20"/>
          <w:szCs w:val="20"/>
        </w:rPr>
        <w:t>that the individual represents.</w:t>
      </w:r>
    </w:p>
    <w:p w14:paraId="16E2D7C5" w14:textId="77777777" w:rsidR="002449A1" w:rsidRPr="00642284" w:rsidRDefault="002449A1" w:rsidP="002449A1">
      <w:pPr>
        <w:tabs>
          <w:tab w:val="left" w:pos="2160"/>
          <w:tab w:val="left" w:pos="2880"/>
          <w:tab w:val="left" w:pos="3600"/>
        </w:tabs>
        <w:ind w:left="2880"/>
        <w:rPr>
          <w:rFonts w:ascii="Arial" w:hAnsi="Arial" w:cs="Arial"/>
          <w:sz w:val="20"/>
          <w:szCs w:val="20"/>
        </w:rPr>
      </w:pPr>
    </w:p>
    <w:p w14:paraId="177C6641" w14:textId="1BF5765A" w:rsidR="00FB3D19" w:rsidRPr="00671190" w:rsidRDefault="00FB3D19" w:rsidP="002449A1">
      <w:pPr>
        <w:tabs>
          <w:tab w:val="left" w:pos="2160"/>
          <w:tab w:val="left" w:pos="2880"/>
          <w:tab w:val="left" w:pos="3600"/>
        </w:tabs>
        <w:ind w:left="2880"/>
        <w:rPr>
          <w:rFonts w:ascii="Arial" w:hAnsi="Arial" w:cs="Arial"/>
          <w:sz w:val="20"/>
          <w:szCs w:val="20"/>
        </w:rPr>
      </w:pPr>
      <w:r w:rsidRPr="00642284">
        <w:rPr>
          <w:rFonts w:ascii="Arial" w:hAnsi="Arial" w:cs="Arial"/>
          <w:sz w:val="20"/>
          <w:szCs w:val="20"/>
        </w:rPr>
        <w:t xml:space="preserve">Fines levels imposed will </w:t>
      </w:r>
      <w:r w:rsidR="0040275A" w:rsidRPr="00642284">
        <w:rPr>
          <w:rFonts w:ascii="Arial" w:hAnsi="Arial" w:cs="Arial"/>
          <w:sz w:val="20"/>
          <w:szCs w:val="20"/>
        </w:rPr>
        <w:t xml:space="preserve">range from $200 to $10,000 </w:t>
      </w:r>
      <w:r w:rsidRPr="00642284">
        <w:rPr>
          <w:rFonts w:ascii="Arial" w:hAnsi="Arial" w:cs="Arial"/>
          <w:sz w:val="20"/>
          <w:szCs w:val="20"/>
        </w:rPr>
        <w:t>with</w:t>
      </w:r>
      <w:r w:rsidRPr="00671190">
        <w:rPr>
          <w:rFonts w:ascii="Arial" w:hAnsi="Arial" w:cs="Arial"/>
          <w:sz w:val="20"/>
          <w:szCs w:val="20"/>
        </w:rPr>
        <w:t>, in addition, a possible disqualification and/or suspension of the individual concerned</w:t>
      </w:r>
      <w:r w:rsidR="00F111B6" w:rsidRPr="00671190">
        <w:rPr>
          <w:rFonts w:ascii="Arial" w:hAnsi="Arial" w:cs="Arial"/>
          <w:sz w:val="20"/>
          <w:szCs w:val="20"/>
        </w:rPr>
        <w:t xml:space="preserve"> for the event and/or future events</w:t>
      </w:r>
      <w:r w:rsidRPr="00671190">
        <w:rPr>
          <w:rFonts w:ascii="Arial" w:hAnsi="Arial" w:cs="Arial"/>
          <w:sz w:val="20"/>
          <w:szCs w:val="20"/>
        </w:rPr>
        <w:t>, which will also affect Team points calculations. For multiple offenses over one or more events, fines will move to the higher level. These fines must be</w:t>
      </w:r>
      <w:r w:rsidR="00F111B6" w:rsidRPr="00671190">
        <w:rPr>
          <w:rFonts w:ascii="Arial" w:hAnsi="Arial" w:cs="Arial"/>
          <w:sz w:val="20"/>
          <w:szCs w:val="20"/>
        </w:rPr>
        <w:t xml:space="preserve"> issued by the end of the day on which the fine was imposed and paid before the start of the event on the following day. If the fine is issued on the last day of the event and is not paid before the end of the event, the responsible National Federation may be subject to additional penalties.</w:t>
      </w:r>
      <w:r w:rsidRPr="00671190">
        <w:rPr>
          <w:rFonts w:ascii="Arial" w:hAnsi="Arial" w:cs="Arial"/>
          <w:sz w:val="20"/>
          <w:szCs w:val="20"/>
        </w:rPr>
        <w:t xml:space="preserve"> </w:t>
      </w:r>
      <w:r w:rsidR="00F111B6" w:rsidRPr="00671190">
        <w:rPr>
          <w:rFonts w:ascii="Arial" w:hAnsi="Arial" w:cs="Arial"/>
          <w:sz w:val="20"/>
          <w:szCs w:val="20"/>
        </w:rPr>
        <w:t>P</w:t>
      </w:r>
      <w:r w:rsidRPr="00671190">
        <w:rPr>
          <w:rFonts w:ascii="Arial" w:hAnsi="Arial" w:cs="Arial"/>
          <w:sz w:val="20"/>
          <w:szCs w:val="20"/>
        </w:rPr>
        <w:t>enalties may be supplemented by the Executive Committee.</w:t>
      </w:r>
    </w:p>
    <w:p w14:paraId="1A6B7C3F" w14:textId="77777777" w:rsidR="00FB3D19" w:rsidRPr="00671190" w:rsidRDefault="00FB3D19" w:rsidP="004B56E0">
      <w:pPr>
        <w:pStyle w:val="BodyTextIndent2"/>
        <w:spacing w:line="240" w:lineRule="auto"/>
        <w:ind w:left="720"/>
        <w:rPr>
          <w:rFonts w:ascii="Arial" w:hAnsi="Arial" w:cs="Arial"/>
          <w:sz w:val="20"/>
          <w:szCs w:val="20"/>
        </w:rPr>
      </w:pPr>
    </w:p>
    <w:p w14:paraId="288A2BF2" w14:textId="6D95A8F4" w:rsidR="002449A1" w:rsidRPr="00671190" w:rsidRDefault="00FB3D19" w:rsidP="00F52265">
      <w:pPr>
        <w:numPr>
          <w:ilvl w:val="0"/>
          <w:numId w:val="66"/>
        </w:numPr>
        <w:rPr>
          <w:rFonts w:ascii="Arial" w:hAnsi="Arial" w:cs="Arial"/>
          <w:bCs/>
          <w:sz w:val="20"/>
          <w:szCs w:val="20"/>
        </w:rPr>
      </w:pPr>
      <w:bookmarkStart w:id="458" w:name="_Toc11334273"/>
      <w:r w:rsidRPr="00671190">
        <w:rPr>
          <w:rStyle w:val="Heading5Char"/>
          <w:rFonts w:cs="Arial"/>
          <w:sz w:val="20"/>
          <w:szCs w:val="20"/>
        </w:rPr>
        <w:t>Judging Discipline</w:t>
      </w:r>
      <w:bookmarkEnd w:id="458"/>
      <w:r w:rsidR="002449A1" w:rsidRPr="00671190">
        <w:rPr>
          <w:rFonts w:ascii="Arial" w:hAnsi="Arial" w:cs="Arial"/>
          <w:b/>
          <w:bCs/>
          <w:sz w:val="20"/>
          <w:szCs w:val="20"/>
        </w:rPr>
        <w:t xml:space="preserve"> - </w:t>
      </w:r>
      <w:r w:rsidRPr="00671190">
        <w:rPr>
          <w:rFonts w:ascii="Arial" w:hAnsi="Arial" w:cs="Arial"/>
          <w:bCs/>
          <w:sz w:val="20"/>
          <w:szCs w:val="20"/>
        </w:rPr>
        <w:t xml:space="preserve">Judges, once selected, must remain on the panel for the duration of the event.  If a judge forfeits his/her position on the panel, he/she will be </w:t>
      </w:r>
      <w:r w:rsidR="00F111B6" w:rsidRPr="00671190">
        <w:rPr>
          <w:rFonts w:ascii="Arial" w:hAnsi="Arial" w:cs="Arial"/>
          <w:bCs/>
          <w:sz w:val="20"/>
          <w:szCs w:val="20"/>
        </w:rPr>
        <w:t xml:space="preserve">reviewed and may be </w:t>
      </w:r>
      <w:r w:rsidRPr="00671190">
        <w:rPr>
          <w:rFonts w:ascii="Arial" w:hAnsi="Arial" w:cs="Arial"/>
          <w:bCs/>
          <w:sz w:val="20"/>
          <w:szCs w:val="20"/>
        </w:rPr>
        <w:t xml:space="preserve">suspended for a period determined by the ISA </w:t>
      </w:r>
      <w:r w:rsidR="007164DD" w:rsidRPr="00671190">
        <w:rPr>
          <w:rFonts w:ascii="Arial" w:hAnsi="Arial" w:cs="Arial"/>
          <w:bCs/>
          <w:sz w:val="20"/>
          <w:szCs w:val="20"/>
        </w:rPr>
        <w:t xml:space="preserve">Technical </w:t>
      </w:r>
      <w:proofErr w:type="gramStart"/>
      <w:r w:rsidRPr="00671190">
        <w:rPr>
          <w:rFonts w:ascii="Arial" w:hAnsi="Arial" w:cs="Arial"/>
          <w:bCs/>
          <w:sz w:val="20"/>
          <w:szCs w:val="20"/>
        </w:rPr>
        <w:t>Director, and</w:t>
      </w:r>
      <w:proofErr w:type="gramEnd"/>
      <w:r w:rsidRPr="00671190">
        <w:rPr>
          <w:rFonts w:ascii="Arial" w:hAnsi="Arial" w:cs="Arial"/>
          <w:bCs/>
          <w:sz w:val="20"/>
          <w:szCs w:val="20"/>
        </w:rPr>
        <w:t xml:space="preserve"> may </w:t>
      </w:r>
      <w:r w:rsidR="00A77B1F">
        <w:rPr>
          <w:rFonts w:ascii="Arial" w:hAnsi="Arial" w:cs="Arial"/>
          <w:bCs/>
          <w:sz w:val="20"/>
          <w:szCs w:val="20"/>
        </w:rPr>
        <w:t xml:space="preserve">also </w:t>
      </w:r>
      <w:r w:rsidRPr="00671190">
        <w:rPr>
          <w:rFonts w:ascii="Arial" w:hAnsi="Arial" w:cs="Arial"/>
          <w:bCs/>
          <w:sz w:val="20"/>
          <w:szCs w:val="20"/>
        </w:rPr>
        <w:t>incur other penalties.</w:t>
      </w:r>
    </w:p>
    <w:p w14:paraId="57C49916" w14:textId="77777777" w:rsidR="00FB7601" w:rsidRPr="00671190" w:rsidRDefault="00FB7601" w:rsidP="00FB7601">
      <w:pPr>
        <w:ind w:left="2880"/>
        <w:rPr>
          <w:rFonts w:ascii="Arial" w:hAnsi="Arial" w:cs="Arial"/>
          <w:bCs/>
          <w:sz w:val="20"/>
          <w:szCs w:val="20"/>
        </w:rPr>
      </w:pPr>
    </w:p>
    <w:p w14:paraId="2C31C759" w14:textId="77777777" w:rsidR="002449A1" w:rsidRPr="00671190" w:rsidRDefault="00FB3D19" w:rsidP="00C90D01">
      <w:pPr>
        <w:pStyle w:val="Heading5"/>
      </w:pPr>
      <w:bookmarkStart w:id="459" w:name="_Toc11334274"/>
      <w:r w:rsidRPr="00671190">
        <w:t>ISA Penalties &amp; Infringements</w:t>
      </w:r>
      <w:bookmarkEnd w:id="459"/>
    </w:p>
    <w:p w14:paraId="0CB95975" w14:textId="0CC4B50D" w:rsidR="002449A1" w:rsidRPr="00E067F6" w:rsidRDefault="00FB3D19" w:rsidP="00F52265">
      <w:pPr>
        <w:numPr>
          <w:ilvl w:val="4"/>
          <w:numId w:val="2"/>
        </w:numPr>
        <w:tabs>
          <w:tab w:val="left" w:pos="3600"/>
        </w:tabs>
        <w:rPr>
          <w:rFonts w:ascii="Arial" w:hAnsi="Arial" w:cs="Arial"/>
          <w:bCs/>
          <w:sz w:val="20"/>
          <w:szCs w:val="20"/>
        </w:rPr>
      </w:pPr>
      <w:r w:rsidRPr="00C90D01">
        <w:rPr>
          <w:rFonts w:ascii="Arial" w:hAnsi="Arial" w:cs="Arial"/>
          <w:sz w:val="20"/>
          <w:szCs w:val="20"/>
        </w:rPr>
        <w:t xml:space="preserve">ISA </w:t>
      </w:r>
      <w:r w:rsidR="00387D32" w:rsidRPr="00C90D01">
        <w:rPr>
          <w:rFonts w:ascii="Arial" w:hAnsi="Arial" w:cs="Arial"/>
          <w:sz w:val="20"/>
          <w:szCs w:val="20"/>
        </w:rPr>
        <w:t>In</w:t>
      </w:r>
      <w:r w:rsidR="00387D32">
        <w:rPr>
          <w:rFonts w:ascii="Arial" w:hAnsi="Arial" w:cs="Arial"/>
          <w:sz w:val="20"/>
          <w:szCs w:val="20"/>
        </w:rPr>
        <w:t>fringements are listed</w:t>
      </w:r>
      <w:r w:rsidR="0093387F">
        <w:rPr>
          <w:rFonts w:ascii="Arial" w:hAnsi="Arial" w:cs="Arial"/>
          <w:sz w:val="20"/>
          <w:szCs w:val="20"/>
        </w:rPr>
        <w:t xml:space="preserve"> </w:t>
      </w:r>
      <w:proofErr w:type="gramStart"/>
      <w:r w:rsidR="0093387F">
        <w:rPr>
          <w:rFonts w:ascii="Arial" w:hAnsi="Arial" w:cs="Arial"/>
          <w:sz w:val="20"/>
          <w:szCs w:val="20"/>
        </w:rPr>
        <w:t>below, but</w:t>
      </w:r>
      <w:proofErr w:type="gramEnd"/>
      <w:r w:rsidR="0093387F">
        <w:rPr>
          <w:rFonts w:ascii="Arial" w:hAnsi="Arial" w:cs="Arial"/>
          <w:sz w:val="20"/>
          <w:szCs w:val="20"/>
        </w:rPr>
        <w:t xml:space="preserve"> are not limited </w:t>
      </w:r>
      <w:r w:rsidR="00913FFB">
        <w:rPr>
          <w:rFonts w:ascii="Arial" w:hAnsi="Arial" w:cs="Arial"/>
          <w:sz w:val="20"/>
          <w:szCs w:val="20"/>
        </w:rPr>
        <w:t>to the list below.</w:t>
      </w:r>
    </w:p>
    <w:p w14:paraId="3DA992DA" w14:textId="79488417" w:rsidR="00EF3BC8" w:rsidRPr="00671190" w:rsidRDefault="00FB3D19" w:rsidP="00F52265">
      <w:pPr>
        <w:numPr>
          <w:ilvl w:val="4"/>
          <w:numId w:val="2"/>
        </w:numPr>
        <w:tabs>
          <w:tab w:val="left" w:pos="3600"/>
        </w:tabs>
        <w:rPr>
          <w:rFonts w:ascii="Arial" w:hAnsi="Arial" w:cs="Arial"/>
          <w:bCs/>
          <w:sz w:val="20"/>
          <w:szCs w:val="20"/>
        </w:rPr>
      </w:pPr>
      <w:r w:rsidRPr="00671190">
        <w:rPr>
          <w:rFonts w:ascii="Arial" w:hAnsi="Arial" w:cs="Arial"/>
          <w:sz w:val="20"/>
          <w:szCs w:val="20"/>
        </w:rPr>
        <w:t xml:space="preserve">Penalties for infractions, other than those associated with the use of banned substances, will be determined on the spot by the Contest Director based on the attached scale.  The competitor has the right to appeal the decision at a meeting of the </w:t>
      </w:r>
      <w:r w:rsidR="001E6011" w:rsidRPr="00671190">
        <w:rPr>
          <w:rFonts w:ascii="Arial" w:hAnsi="Arial" w:cs="Arial"/>
          <w:sz w:val="20"/>
          <w:szCs w:val="20"/>
        </w:rPr>
        <w:t>Jury of Appeal</w:t>
      </w:r>
      <w:r w:rsidRPr="00671190">
        <w:rPr>
          <w:rFonts w:ascii="Arial" w:hAnsi="Arial" w:cs="Arial"/>
          <w:sz w:val="20"/>
          <w:szCs w:val="20"/>
        </w:rPr>
        <w:t>.</w:t>
      </w:r>
    </w:p>
    <w:p w14:paraId="2D739BA0" w14:textId="71626A91" w:rsidR="00EF3BC8" w:rsidRPr="00671190" w:rsidRDefault="00FB3D19" w:rsidP="00F52265">
      <w:pPr>
        <w:numPr>
          <w:ilvl w:val="4"/>
          <w:numId w:val="2"/>
        </w:numPr>
        <w:tabs>
          <w:tab w:val="left" w:pos="3600"/>
        </w:tabs>
        <w:rPr>
          <w:rFonts w:ascii="Arial" w:hAnsi="Arial" w:cs="Arial"/>
          <w:bCs/>
          <w:sz w:val="20"/>
          <w:szCs w:val="20"/>
        </w:rPr>
      </w:pPr>
      <w:r w:rsidRPr="00671190">
        <w:rPr>
          <w:rFonts w:ascii="Arial" w:hAnsi="Arial" w:cs="Arial"/>
          <w:sz w:val="20"/>
          <w:szCs w:val="20"/>
        </w:rPr>
        <w:t>All fines will be billed to the N</w:t>
      </w:r>
      <w:r w:rsidR="00F9798C" w:rsidRPr="00671190">
        <w:rPr>
          <w:rFonts w:ascii="Arial" w:hAnsi="Arial" w:cs="Arial"/>
          <w:sz w:val="20"/>
          <w:szCs w:val="20"/>
        </w:rPr>
        <w:t>F</w:t>
      </w:r>
      <w:r w:rsidRPr="00671190">
        <w:rPr>
          <w:rFonts w:ascii="Arial" w:hAnsi="Arial" w:cs="Arial"/>
          <w:sz w:val="20"/>
          <w:szCs w:val="20"/>
        </w:rPr>
        <w:t xml:space="preserve"> and are considered the N</w:t>
      </w:r>
      <w:r w:rsidR="00F9798C" w:rsidRPr="00671190">
        <w:rPr>
          <w:rFonts w:ascii="Arial" w:hAnsi="Arial" w:cs="Arial"/>
          <w:sz w:val="20"/>
          <w:szCs w:val="20"/>
        </w:rPr>
        <w:t>F</w:t>
      </w:r>
      <w:r w:rsidRPr="00671190">
        <w:rPr>
          <w:rFonts w:ascii="Arial" w:hAnsi="Arial" w:cs="Arial"/>
          <w:sz w:val="20"/>
          <w:szCs w:val="20"/>
        </w:rPr>
        <w:t xml:space="preserve">’S sole responsibility.  These fines must be paid </w:t>
      </w:r>
      <w:r w:rsidR="00912244" w:rsidRPr="000811D3">
        <w:rPr>
          <w:rFonts w:ascii="Arial" w:hAnsi="Arial" w:cs="Arial"/>
          <w:sz w:val="20"/>
          <w:szCs w:val="20"/>
        </w:rPr>
        <w:t>before the start of the event on the following day</w:t>
      </w:r>
      <w:r w:rsidR="00912244" w:rsidRPr="00A750B7">
        <w:rPr>
          <w:rFonts w:ascii="Arial" w:hAnsi="Arial" w:cs="Arial"/>
          <w:sz w:val="20"/>
          <w:szCs w:val="20"/>
        </w:rPr>
        <w:t xml:space="preserve"> (or the next day of competition if applicable)</w:t>
      </w:r>
      <w:r w:rsidR="00912244" w:rsidRPr="002B5DDB">
        <w:rPr>
          <w:rFonts w:ascii="Arial" w:hAnsi="Arial" w:cs="Arial"/>
          <w:sz w:val="20"/>
          <w:szCs w:val="20"/>
        </w:rPr>
        <w:t xml:space="preserve"> </w:t>
      </w:r>
      <w:r w:rsidRPr="00671190">
        <w:rPr>
          <w:rFonts w:ascii="Arial" w:hAnsi="Arial" w:cs="Arial"/>
          <w:sz w:val="20"/>
          <w:szCs w:val="20"/>
        </w:rPr>
        <w:t>or the surfer in question will lose the points that would accrue to the team score.</w:t>
      </w:r>
    </w:p>
    <w:p w14:paraId="47260837" w14:textId="77777777" w:rsidR="00DD5238" w:rsidRPr="00671190" w:rsidRDefault="00DD5238" w:rsidP="00DD5238">
      <w:pPr>
        <w:tabs>
          <w:tab w:val="left" w:pos="3600"/>
        </w:tabs>
        <w:ind w:left="3600"/>
        <w:rPr>
          <w:rFonts w:ascii="Arial" w:hAnsi="Arial" w:cs="Arial"/>
          <w:bCs/>
          <w:sz w:val="20"/>
          <w:szCs w:val="20"/>
        </w:rPr>
      </w:pPr>
    </w:p>
    <w:p w14:paraId="1915FD93" w14:textId="77777777" w:rsidR="00FB7601" w:rsidRPr="00671190" w:rsidRDefault="00FB7601" w:rsidP="00FB7601">
      <w:pPr>
        <w:tabs>
          <w:tab w:val="left" w:pos="0"/>
        </w:tabs>
        <w:rPr>
          <w:rFonts w:ascii="Arial" w:hAnsi="Arial" w:cs="Arial"/>
          <w:bCs/>
          <w:sz w:val="20"/>
          <w:szCs w:val="20"/>
        </w:rPr>
      </w:pPr>
      <w:r w:rsidRPr="00671190">
        <w:rPr>
          <w:rFonts w:ascii="Arial" w:hAnsi="Arial" w:cs="Arial"/>
          <w:b/>
          <w:sz w:val="20"/>
          <w:szCs w:val="20"/>
          <w:u w:val="single"/>
        </w:rPr>
        <w:t>INFRINGEMENTS</w:t>
      </w:r>
      <w:r w:rsidRPr="00671190">
        <w:rPr>
          <w:rFonts w:ascii="Arial" w:hAnsi="Arial" w:cs="Arial"/>
          <w:sz w:val="20"/>
          <w:szCs w:val="20"/>
        </w:rPr>
        <w:tab/>
      </w:r>
      <w:r w:rsidRPr="00671190">
        <w:rPr>
          <w:rFonts w:ascii="Arial" w:hAnsi="Arial" w:cs="Arial"/>
          <w:sz w:val="20"/>
          <w:szCs w:val="20"/>
        </w:rPr>
        <w:tab/>
      </w:r>
      <w:r w:rsidRPr="00671190">
        <w:rPr>
          <w:rFonts w:ascii="Arial" w:hAnsi="Arial" w:cs="Arial"/>
          <w:sz w:val="20"/>
          <w:szCs w:val="20"/>
        </w:rPr>
        <w:tab/>
      </w:r>
      <w:r w:rsidRPr="00671190">
        <w:rPr>
          <w:rFonts w:ascii="Arial" w:hAnsi="Arial" w:cs="Arial"/>
          <w:sz w:val="20"/>
          <w:szCs w:val="20"/>
        </w:rPr>
        <w:tab/>
      </w:r>
      <w:r w:rsidRPr="00671190">
        <w:rPr>
          <w:rFonts w:ascii="Arial" w:hAnsi="Arial" w:cs="Arial"/>
          <w:sz w:val="20"/>
          <w:szCs w:val="20"/>
        </w:rPr>
        <w:tab/>
      </w:r>
      <w:r w:rsidRPr="00671190">
        <w:rPr>
          <w:rFonts w:ascii="Arial" w:hAnsi="Arial" w:cs="Arial"/>
          <w:sz w:val="20"/>
          <w:szCs w:val="20"/>
        </w:rPr>
        <w:tab/>
      </w:r>
      <w:r w:rsidRPr="00671190">
        <w:rPr>
          <w:rFonts w:ascii="Arial" w:hAnsi="Arial" w:cs="Arial"/>
          <w:sz w:val="20"/>
          <w:szCs w:val="20"/>
        </w:rPr>
        <w:tab/>
      </w:r>
      <w:r w:rsidRPr="00671190">
        <w:rPr>
          <w:rFonts w:ascii="Arial" w:hAnsi="Arial" w:cs="Arial"/>
          <w:sz w:val="20"/>
          <w:szCs w:val="20"/>
        </w:rPr>
        <w:tab/>
      </w:r>
      <w:r w:rsidRPr="00671190">
        <w:rPr>
          <w:rFonts w:ascii="Arial" w:hAnsi="Arial" w:cs="Arial"/>
          <w:b/>
          <w:sz w:val="20"/>
          <w:szCs w:val="20"/>
          <w:u w:val="single"/>
        </w:rPr>
        <w:t>PENALTIES</w:t>
      </w:r>
    </w:p>
    <w:p w14:paraId="7BADB0D6" w14:textId="299C59D5" w:rsidR="00FB7601" w:rsidRPr="00671190" w:rsidRDefault="00FB7601" w:rsidP="00FB7601">
      <w:pPr>
        <w:tabs>
          <w:tab w:val="left" w:pos="3600"/>
        </w:tabs>
        <w:rPr>
          <w:rFonts w:ascii="Arial" w:hAnsi="Arial" w:cs="Arial"/>
          <w:sz w:val="20"/>
          <w:szCs w:val="20"/>
        </w:rPr>
      </w:pPr>
      <w:r w:rsidRPr="00671190">
        <w:rPr>
          <w:rFonts w:ascii="Arial" w:hAnsi="Arial" w:cs="Arial"/>
          <w:sz w:val="20"/>
          <w:szCs w:val="20"/>
        </w:rPr>
        <w:t>Assaulting (</w:t>
      </w:r>
      <w:r w:rsidR="0024366D">
        <w:rPr>
          <w:rFonts w:ascii="Arial" w:hAnsi="Arial" w:cs="Arial"/>
          <w:sz w:val="20"/>
          <w:szCs w:val="20"/>
        </w:rPr>
        <w:t xml:space="preserve">a </w:t>
      </w:r>
      <w:r w:rsidRPr="00671190">
        <w:rPr>
          <w:rFonts w:ascii="Arial" w:hAnsi="Arial" w:cs="Arial"/>
          <w:sz w:val="20"/>
          <w:szCs w:val="20"/>
        </w:rPr>
        <w:t xml:space="preserve">judge, event staff, other competitor, </w:t>
      </w:r>
      <w:r w:rsidR="00AD62D9">
        <w:rPr>
          <w:rFonts w:ascii="Arial" w:hAnsi="Arial" w:cs="Arial"/>
          <w:sz w:val="20"/>
          <w:szCs w:val="20"/>
        </w:rPr>
        <w:t xml:space="preserve">team </w:t>
      </w:r>
      <w:proofErr w:type="gramStart"/>
      <w:r w:rsidR="00AD62D9">
        <w:rPr>
          <w:rFonts w:ascii="Arial" w:hAnsi="Arial" w:cs="Arial"/>
          <w:sz w:val="20"/>
          <w:szCs w:val="20"/>
        </w:rPr>
        <w:t>official,</w:t>
      </w:r>
      <w:r w:rsidR="001F53ED">
        <w:rPr>
          <w:rFonts w:ascii="Arial" w:hAnsi="Arial" w:cs="Arial"/>
          <w:sz w:val="20"/>
          <w:szCs w:val="20"/>
        </w:rPr>
        <w:t xml:space="preserve">   </w:t>
      </w:r>
      <w:proofErr w:type="gramEnd"/>
      <w:r w:rsidR="001F53ED">
        <w:rPr>
          <w:rFonts w:ascii="Arial" w:hAnsi="Arial" w:cs="Arial"/>
          <w:sz w:val="20"/>
          <w:szCs w:val="20"/>
        </w:rPr>
        <w:t xml:space="preserve"> </w:t>
      </w:r>
      <w:r w:rsidRPr="00671190">
        <w:rPr>
          <w:rFonts w:ascii="Arial" w:hAnsi="Arial" w:cs="Arial"/>
          <w:sz w:val="20"/>
          <w:szCs w:val="20"/>
        </w:rPr>
        <w:tab/>
      </w:r>
      <w:r w:rsidR="00A750B7">
        <w:rPr>
          <w:rFonts w:ascii="Arial" w:hAnsi="Arial" w:cs="Arial"/>
          <w:sz w:val="20"/>
          <w:szCs w:val="20"/>
        </w:rPr>
        <w:tab/>
      </w:r>
      <w:r w:rsidRPr="00671190">
        <w:rPr>
          <w:rFonts w:ascii="Arial" w:hAnsi="Arial" w:cs="Arial"/>
          <w:sz w:val="20"/>
          <w:szCs w:val="20"/>
        </w:rPr>
        <w:t>$1</w:t>
      </w:r>
      <w:r w:rsidR="007767C8" w:rsidRPr="00671190">
        <w:rPr>
          <w:rFonts w:ascii="Arial" w:hAnsi="Arial" w:cs="Arial"/>
          <w:sz w:val="20"/>
          <w:szCs w:val="20"/>
        </w:rPr>
        <w:t>,</w:t>
      </w:r>
      <w:r w:rsidRPr="00671190">
        <w:rPr>
          <w:rFonts w:ascii="Arial" w:hAnsi="Arial" w:cs="Arial"/>
          <w:sz w:val="20"/>
          <w:szCs w:val="20"/>
        </w:rPr>
        <w:t>000</w:t>
      </w:r>
      <w:r w:rsidR="007767C8" w:rsidRPr="00671190">
        <w:rPr>
          <w:rFonts w:ascii="Arial" w:hAnsi="Arial" w:cs="Arial"/>
          <w:sz w:val="20"/>
          <w:szCs w:val="20"/>
        </w:rPr>
        <w:t xml:space="preserve"> - $</w:t>
      </w:r>
      <w:r w:rsidR="005E1A45" w:rsidRPr="00671190">
        <w:rPr>
          <w:rFonts w:ascii="Arial" w:hAnsi="Arial" w:cs="Arial"/>
          <w:sz w:val="20"/>
          <w:szCs w:val="20"/>
        </w:rPr>
        <w:t>5</w:t>
      </w:r>
      <w:r w:rsidR="007767C8" w:rsidRPr="00671190">
        <w:rPr>
          <w:rFonts w:ascii="Arial" w:hAnsi="Arial" w:cs="Arial"/>
          <w:sz w:val="20"/>
          <w:szCs w:val="20"/>
        </w:rPr>
        <w:t>,000</w:t>
      </w:r>
      <w:r w:rsidR="00DB0A89">
        <w:rPr>
          <w:rFonts w:ascii="Arial" w:hAnsi="Arial" w:cs="Arial"/>
          <w:sz w:val="20"/>
          <w:szCs w:val="20"/>
        </w:rPr>
        <w:t xml:space="preserve">, </w:t>
      </w:r>
      <w:r w:rsidR="00E14DF8">
        <w:rPr>
          <w:rFonts w:ascii="Arial" w:hAnsi="Arial" w:cs="Arial"/>
          <w:sz w:val="20"/>
          <w:szCs w:val="20"/>
        </w:rPr>
        <w:t xml:space="preserve">disqualification, and/or </w:t>
      </w:r>
    </w:p>
    <w:p w14:paraId="51660A09" w14:textId="10FB18AD" w:rsidR="00FB7601" w:rsidRDefault="001F53ED" w:rsidP="00FB7601">
      <w:pPr>
        <w:tabs>
          <w:tab w:val="left" w:pos="3600"/>
        </w:tabs>
        <w:rPr>
          <w:rFonts w:ascii="Arial" w:hAnsi="Arial" w:cs="Arial"/>
          <w:sz w:val="20"/>
          <w:szCs w:val="20"/>
        </w:rPr>
      </w:pPr>
      <w:r w:rsidRPr="00671190">
        <w:rPr>
          <w:rFonts w:ascii="Arial" w:hAnsi="Arial" w:cs="Arial"/>
          <w:sz w:val="20"/>
          <w:szCs w:val="20"/>
        </w:rPr>
        <w:t xml:space="preserve">media, </w:t>
      </w:r>
      <w:r>
        <w:rPr>
          <w:rFonts w:ascii="Arial" w:hAnsi="Arial" w:cs="Arial"/>
          <w:sz w:val="20"/>
          <w:szCs w:val="20"/>
        </w:rPr>
        <w:t xml:space="preserve">or </w:t>
      </w:r>
      <w:r w:rsidR="000021BC">
        <w:rPr>
          <w:rFonts w:ascii="Arial" w:hAnsi="Arial" w:cs="Arial"/>
          <w:sz w:val="20"/>
          <w:szCs w:val="20"/>
        </w:rPr>
        <w:t xml:space="preserve">the </w:t>
      </w:r>
      <w:proofErr w:type="gramStart"/>
      <w:r w:rsidRPr="00671190">
        <w:rPr>
          <w:rFonts w:ascii="Arial" w:hAnsi="Arial" w:cs="Arial"/>
          <w:sz w:val="20"/>
          <w:szCs w:val="20"/>
        </w:rPr>
        <w:t>public)</w:t>
      </w:r>
      <w:r w:rsidR="00E14DF8" w:rsidRPr="00E14DF8">
        <w:rPr>
          <w:rFonts w:ascii="Arial" w:hAnsi="Arial" w:cs="Arial"/>
          <w:sz w:val="20"/>
          <w:szCs w:val="20"/>
        </w:rPr>
        <w:t xml:space="preserve"> </w:t>
      </w:r>
      <w:r w:rsidR="00E14DF8">
        <w:rPr>
          <w:rFonts w:ascii="Arial" w:hAnsi="Arial" w:cs="Arial"/>
          <w:sz w:val="20"/>
          <w:szCs w:val="20"/>
        </w:rPr>
        <w:t xml:space="preserve">  </w:t>
      </w:r>
      <w:proofErr w:type="gramEnd"/>
      <w:r w:rsidR="00E14DF8">
        <w:rPr>
          <w:rFonts w:ascii="Arial" w:hAnsi="Arial" w:cs="Arial"/>
          <w:sz w:val="20"/>
          <w:szCs w:val="20"/>
        </w:rPr>
        <w:t xml:space="preserve">                                                                          </w:t>
      </w:r>
      <w:r w:rsidR="0024100D">
        <w:rPr>
          <w:rFonts w:ascii="Arial" w:hAnsi="Arial" w:cs="Arial"/>
          <w:sz w:val="20"/>
          <w:szCs w:val="20"/>
        </w:rPr>
        <w:t xml:space="preserve">                   </w:t>
      </w:r>
      <w:r w:rsidR="00E14DF8" w:rsidRPr="00671190">
        <w:rPr>
          <w:rFonts w:ascii="Arial" w:hAnsi="Arial" w:cs="Arial"/>
          <w:sz w:val="20"/>
          <w:szCs w:val="20"/>
        </w:rPr>
        <w:t>suspension</w:t>
      </w:r>
    </w:p>
    <w:p w14:paraId="3BC670C4" w14:textId="77777777" w:rsidR="000021BC" w:rsidRPr="00671190" w:rsidRDefault="000021BC" w:rsidP="00FB7601">
      <w:pPr>
        <w:tabs>
          <w:tab w:val="left" w:pos="3600"/>
        </w:tabs>
        <w:rPr>
          <w:rFonts w:ascii="Arial" w:hAnsi="Arial" w:cs="Arial"/>
          <w:bCs/>
          <w:sz w:val="20"/>
          <w:szCs w:val="20"/>
        </w:rPr>
      </w:pPr>
    </w:p>
    <w:p w14:paraId="529BE4B1" w14:textId="6E2F0649" w:rsidR="00FB7601" w:rsidRPr="00671190" w:rsidRDefault="00FB7601" w:rsidP="00FB7601">
      <w:pPr>
        <w:pStyle w:val="BodyTextIndent2"/>
        <w:tabs>
          <w:tab w:val="left" w:pos="5040"/>
        </w:tabs>
        <w:spacing w:line="240" w:lineRule="auto"/>
        <w:ind w:left="0"/>
        <w:rPr>
          <w:rFonts w:ascii="Arial" w:hAnsi="Arial" w:cs="Arial"/>
          <w:b/>
          <w:sz w:val="20"/>
          <w:szCs w:val="20"/>
        </w:rPr>
      </w:pPr>
      <w:r w:rsidRPr="00671190">
        <w:rPr>
          <w:rFonts w:ascii="Arial" w:hAnsi="Arial" w:cs="Arial"/>
          <w:sz w:val="20"/>
          <w:szCs w:val="20"/>
        </w:rPr>
        <w:t>Derogatory</w:t>
      </w:r>
      <w:r w:rsidR="006151CC">
        <w:rPr>
          <w:rFonts w:ascii="Arial" w:hAnsi="Arial" w:cs="Arial"/>
          <w:sz w:val="20"/>
          <w:szCs w:val="20"/>
        </w:rPr>
        <w:t xml:space="preserve">, </w:t>
      </w:r>
      <w:r w:rsidRPr="00671190">
        <w:rPr>
          <w:rFonts w:ascii="Arial" w:hAnsi="Arial" w:cs="Arial"/>
          <w:sz w:val="20"/>
          <w:szCs w:val="20"/>
        </w:rPr>
        <w:t>rude gestures or comments to judges, team officials,</w:t>
      </w:r>
      <w:r w:rsidRPr="00671190">
        <w:rPr>
          <w:rFonts w:ascii="Arial" w:hAnsi="Arial" w:cs="Arial"/>
          <w:sz w:val="20"/>
          <w:szCs w:val="20"/>
        </w:rPr>
        <w:tab/>
      </w:r>
      <w:r w:rsidRPr="00671190">
        <w:rPr>
          <w:rFonts w:ascii="Arial" w:hAnsi="Arial" w:cs="Arial"/>
          <w:sz w:val="20"/>
          <w:szCs w:val="20"/>
        </w:rPr>
        <w:tab/>
      </w:r>
      <w:r w:rsidR="00275489" w:rsidRPr="00671190">
        <w:rPr>
          <w:rFonts w:ascii="Arial" w:hAnsi="Arial" w:cs="Arial"/>
          <w:sz w:val="20"/>
          <w:szCs w:val="20"/>
        </w:rPr>
        <w:t>$</w:t>
      </w:r>
      <w:r w:rsidR="005E1A45" w:rsidRPr="00671190">
        <w:rPr>
          <w:rFonts w:ascii="Arial" w:hAnsi="Arial" w:cs="Arial"/>
          <w:sz w:val="20"/>
          <w:szCs w:val="20"/>
        </w:rPr>
        <w:t>1000</w:t>
      </w:r>
    </w:p>
    <w:p w14:paraId="41A149F2" w14:textId="77777777" w:rsidR="00FB7601" w:rsidRPr="00671190" w:rsidRDefault="00FB7601" w:rsidP="00FB7601">
      <w:pPr>
        <w:pStyle w:val="BodyTextIndent2"/>
        <w:tabs>
          <w:tab w:val="left" w:pos="5040"/>
        </w:tabs>
        <w:spacing w:line="240" w:lineRule="auto"/>
        <w:ind w:left="0"/>
        <w:rPr>
          <w:rFonts w:ascii="Arial" w:hAnsi="Arial" w:cs="Arial"/>
          <w:sz w:val="20"/>
          <w:szCs w:val="20"/>
        </w:rPr>
      </w:pPr>
      <w:r w:rsidRPr="00671190">
        <w:rPr>
          <w:rFonts w:ascii="Arial" w:hAnsi="Arial" w:cs="Arial"/>
          <w:sz w:val="20"/>
          <w:szCs w:val="20"/>
        </w:rPr>
        <w:t>event staff, media, and public</w:t>
      </w:r>
    </w:p>
    <w:p w14:paraId="639E951D" w14:textId="38F51B6C" w:rsidR="00FB7601" w:rsidRPr="00671190" w:rsidRDefault="00FB7601" w:rsidP="00FB7601">
      <w:pPr>
        <w:pStyle w:val="BodyTextIndent2"/>
        <w:tabs>
          <w:tab w:val="left" w:pos="5040"/>
        </w:tabs>
        <w:spacing w:line="240" w:lineRule="auto"/>
        <w:ind w:left="0"/>
        <w:rPr>
          <w:rFonts w:ascii="Arial" w:hAnsi="Arial" w:cs="Arial"/>
          <w:sz w:val="20"/>
          <w:szCs w:val="20"/>
        </w:rPr>
      </w:pPr>
    </w:p>
    <w:p w14:paraId="12C03E8A" w14:textId="609F08FA" w:rsidR="00530F28" w:rsidRPr="00A750B7" w:rsidRDefault="00530F28" w:rsidP="00FB7601">
      <w:pPr>
        <w:pStyle w:val="BodyTextIndent2"/>
        <w:tabs>
          <w:tab w:val="left" w:pos="5040"/>
        </w:tabs>
        <w:spacing w:line="240" w:lineRule="auto"/>
        <w:ind w:left="0"/>
        <w:rPr>
          <w:rFonts w:ascii="Arial" w:hAnsi="Arial" w:cs="Arial"/>
          <w:sz w:val="20"/>
          <w:szCs w:val="20"/>
        </w:rPr>
      </w:pPr>
      <w:r w:rsidRPr="00A750B7">
        <w:rPr>
          <w:rFonts w:ascii="Arial" w:hAnsi="Arial" w:cs="Arial"/>
          <w:sz w:val="20"/>
          <w:szCs w:val="20"/>
        </w:rPr>
        <w:t xml:space="preserve">Entering the judging area to complain/protest without approval           </w:t>
      </w:r>
      <w:r w:rsidR="00754FA9">
        <w:rPr>
          <w:rFonts w:ascii="Arial" w:hAnsi="Arial" w:cs="Arial"/>
          <w:sz w:val="20"/>
          <w:szCs w:val="20"/>
        </w:rPr>
        <w:t xml:space="preserve">          </w:t>
      </w:r>
      <w:r w:rsidRPr="00A750B7">
        <w:rPr>
          <w:rFonts w:ascii="Arial" w:hAnsi="Arial" w:cs="Arial"/>
          <w:sz w:val="20"/>
          <w:szCs w:val="20"/>
        </w:rPr>
        <w:t xml:space="preserve">       $1000 - </w:t>
      </w:r>
      <w:proofErr w:type="gramStart"/>
      <w:r w:rsidRPr="00A750B7">
        <w:rPr>
          <w:rFonts w:ascii="Arial" w:hAnsi="Arial" w:cs="Arial"/>
          <w:sz w:val="20"/>
          <w:szCs w:val="20"/>
        </w:rPr>
        <w:t>$5000</w:t>
      </w:r>
      <w:proofErr w:type="gramEnd"/>
    </w:p>
    <w:p w14:paraId="475A788B" w14:textId="3C73376B" w:rsidR="00530F28" w:rsidRDefault="00864D39" w:rsidP="00FB7601">
      <w:pPr>
        <w:pStyle w:val="BodyTextIndent2"/>
        <w:tabs>
          <w:tab w:val="left" w:pos="5040"/>
        </w:tabs>
        <w:spacing w:line="240" w:lineRule="auto"/>
        <w:ind w:left="0"/>
        <w:rPr>
          <w:rFonts w:ascii="Arial" w:hAnsi="Arial" w:cs="Arial"/>
          <w:sz w:val="20"/>
          <w:szCs w:val="20"/>
        </w:rPr>
      </w:pPr>
      <w:r>
        <w:rPr>
          <w:rFonts w:ascii="Arial" w:hAnsi="Arial" w:cs="Arial"/>
          <w:sz w:val="20"/>
          <w:szCs w:val="20"/>
        </w:rPr>
        <w:t xml:space="preserve">from </w:t>
      </w:r>
      <w:r w:rsidR="00530F28" w:rsidRPr="00A750B7">
        <w:rPr>
          <w:rFonts w:ascii="Arial" w:hAnsi="Arial" w:cs="Arial"/>
          <w:sz w:val="20"/>
          <w:szCs w:val="20"/>
        </w:rPr>
        <w:t xml:space="preserve">the Technical Director or Head Judge     </w:t>
      </w:r>
    </w:p>
    <w:p w14:paraId="48F38085" w14:textId="77777777" w:rsidR="00A300DD" w:rsidRPr="002B5DDB" w:rsidRDefault="00A300DD" w:rsidP="00FB7601">
      <w:pPr>
        <w:pStyle w:val="BodyTextIndent2"/>
        <w:tabs>
          <w:tab w:val="left" w:pos="5040"/>
        </w:tabs>
        <w:spacing w:line="240" w:lineRule="auto"/>
        <w:ind w:left="0"/>
        <w:rPr>
          <w:rFonts w:ascii="Arial" w:hAnsi="Arial" w:cs="Arial"/>
          <w:sz w:val="20"/>
          <w:szCs w:val="20"/>
        </w:rPr>
      </w:pPr>
    </w:p>
    <w:p w14:paraId="2BB3AC93" w14:textId="77777777" w:rsidR="00A300DD" w:rsidRPr="00671190" w:rsidRDefault="00A300DD" w:rsidP="00A300DD">
      <w:pPr>
        <w:pStyle w:val="BodyTextIndent2"/>
        <w:tabs>
          <w:tab w:val="left" w:pos="5040"/>
        </w:tabs>
        <w:spacing w:line="240" w:lineRule="auto"/>
        <w:ind w:left="0"/>
        <w:rPr>
          <w:rFonts w:ascii="Arial" w:hAnsi="Arial" w:cs="Arial"/>
          <w:sz w:val="20"/>
          <w:szCs w:val="20"/>
        </w:rPr>
      </w:pPr>
      <w:r w:rsidRPr="00671190">
        <w:rPr>
          <w:rFonts w:ascii="Arial" w:hAnsi="Arial" w:cs="Arial"/>
          <w:sz w:val="20"/>
          <w:szCs w:val="20"/>
        </w:rPr>
        <w:t>Destruction or abuse of judging sheets or heat sheets</w:t>
      </w:r>
      <w:r w:rsidRPr="00671190">
        <w:rPr>
          <w:rFonts w:ascii="Arial" w:hAnsi="Arial" w:cs="Arial"/>
          <w:sz w:val="20"/>
          <w:szCs w:val="20"/>
        </w:rPr>
        <w:tab/>
      </w:r>
      <w:r w:rsidRPr="00671190">
        <w:rPr>
          <w:rFonts w:ascii="Arial" w:hAnsi="Arial" w:cs="Arial"/>
          <w:sz w:val="20"/>
          <w:szCs w:val="20"/>
        </w:rPr>
        <w:tab/>
      </w:r>
      <w:r w:rsidRPr="00671190">
        <w:rPr>
          <w:rFonts w:ascii="Arial" w:hAnsi="Arial" w:cs="Arial"/>
          <w:sz w:val="20"/>
          <w:szCs w:val="20"/>
        </w:rPr>
        <w:tab/>
      </w:r>
      <w:r w:rsidRPr="00671190">
        <w:rPr>
          <w:rFonts w:ascii="Arial" w:hAnsi="Arial" w:cs="Arial"/>
          <w:sz w:val="20"/>
          <w:szCs w:val="20"/>
        </w:rPr>
        <w:tab/>
        <w:t>$1000</w:t>
      </w:r>
    </w:p>
    <w:p w14:paraId="4E2EE9E6" w14:textId="77777777" w:rsidR="00530F28" w:rsidRDefault="00530F28" w:rsidP="00FB7601">
      <w:pPr>
        <w:pStyle w:val="BodyTextIndent2"/>
        <w:tabs>
          <w:tab w:val="left" w:pos="5040"/>
        </w:tabs>
        <w:spacing w:line="240" w:lineRule="auto"/>
        <w:ind w:left="0"/>
        <w:rPr>
          <w:rFonts w:ascii="Arial" w:hAnsi="Arial" w:cs="Arial"/>
          <w:sz w:val="20"/>
          <w:szCs w:val="20"/>
        </w:rPr>
      </w:pPr>
    </w:p>
    <w:p w14:paraId="2B6D59C6" w14:textId="0588200B" w:rsidR="00931BF9" w:rsidRDefault="009034D2" w:rsidP="00FB7601">
      <w:pPr>
        <w:pStyle w:val="BodyTextIndent2"/>
        <w:tabs>
          <w:tab w:val="left" w:pos="5040"/>
        </w:tabs>
        <w:spacing w:line="240" w:lineRule="auto"/>
        <w:ind w:left="0"/>
        <w:rPr>
          <w:rFonts w:ascii="Arial" w:hAnsi="Arial" w:cs="Arial"/>
          <w:sz w:val="20"/>
          <w:szCs w:val="20"/>
        </w:rPr>
      </w:pPr>
      <w:r>
        <w:rPr>
          <w:rFonts w:ascii="Arial" w:hAnsi="Arial" w:cs="Arial"/>
          <w:sz w:val="20"/>
          <w:szCs w:val="20"/>
        </w:rPr>
        <w:t>Approaching a</w:t>
      </w:r>
      <w:r w:rsidR="00F4313C">
        <w:rPr>
          <w:rFonts w:ascii="Arial" w:hAnsi="Arial" w:cs="Arial"/>
          <w:sz w:val="20"/>
          <w:szCs w:val="20"/>
        </w:rPr>
        <w:t xml:space="preserve">ny Judge </w:t>
      </w:r>
      <w:r w:rsidR="006E1E4E">
        <w:rPr>
          <w:rFonts w:ascii="Arial" w:hAnsi="Arial" w:cs="Arial"/>
          <w:sz w:val="20"/>
          <w:szCs w:val="20"/>
        </w:rPr>
        <w:t>(H</w:t>
      </w:r>
      <w:r w:rsidR="00FB50B2">
        <w:rPr>
          <w:rFonts w:ascii="Arial" w:hAnsi="Arial" w:cs="Arial"/>
          <w:sz w:val="20"/>
          <w:szCs w:val="20"/>
        </w:rPr>
        <w:t>ead Judge</w:t>
      </w:r>
      <w:r w:rsidR="006E1E4E">
        <w:rPr>
          <w:rFonts w:ascii="Arial" w:hAnsi="Arial" w:cs="Arial"/>
          <w:sz w:val="20"/>
          <w:szCs w:val="20"/>
        </w:rPr>
        <w:t>, S</w:t>
      </w:r>
      <w:r w:rsidR="00FB50B2">
        <w:rPr>
          <w:rFonts w:ascii="Arial" w:hAnsi="Arial" w:cs="Arial"/>
          <w:sz w:val="20"/>
          <w:szCs w:val="20"/>
        </w:rPr>
        <w:t xml:space="preserve">coring </w:t>
      </w:r>
      <w:r w:rsidR="006E1E4E">
        <w:rPr>
          <w:rFonts w:ascii="Arial" w:hAnsi="Arial" w:cs="Arial"/>
          <w:sz w:val="20"/>
          <w:szCs w:val="20"/>
        </w:rPr>
        <w:t>J</w:t>
      </w:r>
      <w:r w:rsidR="00FB50B2">
        <w:rPr>
          <w:rFonts w:ascii="Arial" w:hAnsi="Arial" w:cs="Arial"/>
          <w:sz w:val="20"/>
          <w:szCs w:val="20"/>
        </w:rPr>
        <w:t>udge</w:t>
      </w:r>
      <w:r w:rsidR="006E1E4E">
        <w:rPr>
          <w:rFonts w:ascii="Arial" w:hAnsi="Arial" w:cs="Arial"/>
          <w:sz w:val="20"/>
          <w:szCs w:val="20"/>
        </w:rPr>
        <w:t>, P</w:t>
      </w:r>
      <w:r w:rsidR="00FB50B2">
        <w:rPr>
          <w:rFonts w:ascii="Arial" w:hAnsi="Arial" w:cs="Arial"/>
          <w:sz w:val="20"/>
          <w:szCs w:val="20"/>
        </w:rPr>
        <w:t>riority</w:t>
      </w:r>
      <w:r w:rsidR="00931BF9">
        <w:rPr>
          <w:rFonts w:ascii="Arial" w:hAnsi="Arial" w:cs="Arial"/>
          <w:sz w:val="20"/>
          <w:szCs w:val="20"/>
        </w:rPr>
        <w:t xml:space="preserve"> </w:t>
      </w:r>
      <w:r w:rsidR="00F464D3">
        <w:rPr>
          <w:rFonts w:ascii="Arial" w:hAnsi="Arial" w:cs="Arial"/>
          <w:sz w:val="20"/>
          <w:szCs w:val="20"/>
        </w:rPr>
        <w:t xml:space="preserve">                             $250 - $1000</w:t>
      </w:r>
    </w:p>
    <w:p w14:paraId="18563C35" w14:textId="0CBABB6D" w:rsidR="00E50500" w:rsidRDefault="006E1E4E" w:rsidP="00FB7601">
      <w:pPr>
        <w:pStyle w:val="BodyTextIndent2"/>
        <w:tabs>
          <w:tab w:val="left" w:pos="5040"/>
        </w:tabs>
        <w:spacing w:line="240" w:lineRule="auto"/>
        <w:ind w:left="0"/>
        <w:rPr>
          <w:rFonts w:ascii="Arial" w:hAnsi="Arial" w:cs="Arial"/>
          <w:sz w:val="20"/>
          <w:szCs w:val="20"/>
        </w:rPr>
      </w:pPr>
      <w:r>
        <w:rPr>
          <w:rFonts w:ascii="Arial" w:hAnsi="Arial" w:cs="Arial"/>
          <w:sz w:val="20"/>
          <w:szCs w:val="20"/>
        </w:rPr>
        <w:t>J</w:t>
      </w:r>
      <w:r w:rsidR="00931BF9">
        <w:rPr>
          <w:rFonts w:ascii="Arial" w:hAnsi="Arial" w:cs="Arial"/>
          <w:sz w:val="20"/>
          <w:szCs w:val="20"/>
        </w:rPr>
        <w:t>udge</w:t>
      </w:r>
      <w:r>
        <w:rPr>
          <w:rFonts w:ascii="Arial" w:hAnsi="Arial" w:cs="Arial"/>
          <w:sz w:val="20"/>
          <w:szCs w:val="20"/>
        </w:rPr>
        <w:t xml:space="preserve">) </w:t>
      </w:r>
      <w:r w:rsidR="00A449DB">
        <w:rPr>
          <w:rFonts w:ascii="Arial" w:hAnsi="Arial" w:cs="Arial"/>
          <w:sz w:val="20"/>
          <w:szCs w:val="20"/>
        </w:rPr>
        <w:t xml:space="preserve">at any time inside or outside the Event Area </w:t>
      </w:r>
      <w:r w:rsidR="00F4313C">
        <w:rPr>
          <w:rFonts w:ascii="Arial" w:hAnsi="Arial" w:cs="Arial"/>
          <w:sz w:val="20"/>
          <w:szCs w:val="20"/>
        </w:rPr>
        <w:t xml:space="preserve">regarding scores, </w:t>
      </w:r>
      <w:r w:rsidR="00A449DB">
        <w:rPr>
          <w:rFonts w:ascii="Arial" w:hAnsi="Arial" w:cs="Arial"/>
          <w:sz w:val="20"/>
          <w:szCs w:val="20"/>
        </w:rPr>
        <w:tab/>
      </w:r>
      <w:r w:rsidR="00A449DB">
        <w:rPr>
          <w:rFonts w:ascii="Arial" w:hAnsi="Arial" w:cs="Arial"/>
          <w:sz w:val="20"/>
          <w:szCs w:val="20"/>
        </w:rPr>
        <w:tab/>
      </w:r>
      <w:r w:rsidR="00A449DB">
        <w:rPr>
          <w:rFonts w:ascii="Arial" w:hAnsi="Arial" w:cs="Arial"/>
          <w:sz w:val="20"/>
          <w:szCs w:val="20"/>
        </w:rPr>
        <w:tab/>
      </w:r>
      <w:r w:rsidR="00A449DB">
        <w:rPr>
          <w:rFonts w:ascii="Arial" w:hAnsi="Arial" w:cs="Arial"/>
          <w:sz w:val="20"/>
          <w:szCs w:val="20"/>
        </w:rPr>
        <w:tab/>
      </w:r>
      <w:r w:rsidR="00A449DB">
        <w:rPr>
          <w:rFonts w:ascii="Arial" w:hAnsi="Arial" w:cs="Arial"/>
          <w:sz w:val="20"/>
          <w:szCs w:val="20"/>
        </w:rPr>
        <w:tab/>
      </w:r>
      <w:r w:rsidR="00A449DB">
        <w:rPr>
          <w:rFonts w:ascii="Arial" w:hAnsi="Arial" w:cs="Arial"/>
          <w:sz w:val="20"/>
          <w:szCs w:val="20"/>
        </w:rPr>
        <w:tab/>
        <w:t xml:space="preserve"> </w:t>
      </w:r>
      <w:r w:rsidR="00F4313C">
        <w:rPr>
          <w:rFonts w:ascii="Arial" w:hAnsi="Arial" w:cs="Arial"/>
          <w:sz w:val="20"/>
          <w:szCs w:val="20"/>
        </w:rPr>
        <w:t xml:space="preserve">interference, </w:t>
      </w:r>
      <w:r w:rsidR="00931BF9">
        <w:rPr>
          <w:rFonts w:ascii="Arial" w:hAnsi="Arial" w:cs="Arial"/>
          <w:sz w:val="20"/>
          <w:szCs w:val="20"/>
        </w:rPr>
        <w:t>priority</w:t>
      </w:r>
      <w:r w:rsidR="00D721A7">
        <w:rPr>
          <w:rFonts w:ascii="Arial" w:hAnsi="Arial" w:cs="Arial"/>
          <w:sz w:val="20"/>
          <w:szCs w:val="20"/>
        </w:rPr>
        <w:t>,</w:t>
      </w:r>
      <w:r w:rsidR="00931BF9">
        <w:rPr>
          <w:rFonts w:ascii="Arial" w:hAnsi="Arial" w:cs="Arial"/>
          <w:sz w:val="20"/>
          <w:szCs w:val="20"/>
        </w:rPr>
        <w:t xml:space="preserve"> </w:t>
      </w:r>
      <w:r w:rsidR="00F4313C">
        <w:rPr>
          <w:rFonts w:ascii="Arial" w:hAnsi="Arial" w:cs="Arial"/>
          <w:sz w:val="20"/>
          <w:szCs w:val="20"/>
        </w:rPr>
        <w:t>or results</w:t>
      </w:r>
      <w:r w:rsidR="00931BF9">
        <w:rPr>
          <w:rFonts w:ascii="Arial" w:hAnsi="Arial" w:cs="Arial"/>
          <w:sz w:val="20"/>
          <w:szCs w:val="20"/>
        </w:rPr>
        <w:t xml:space="preserve"> with</w:t>
      </w:r>
      <w:r w:rsidR="00F464D3">
        <w:rPr>
          <w:rFonts w:ascii="Arial" w:hAnsi="Arial" w:cs="Arial"/>
          <w:sz w:val="20"/>
          <w:szCs w:val="20"/>
        </w:rPr>
        <w:t>out</w:t>
      </w:r>
      <w:r w:rsidR="00A449DB">
        <w:rPr>
          <w:rFonts w:ascii="Arial" w:hAnsi="Arial" w:cs="Arial"/>
          <w:sz w:val="20"/>
          <w:szCs w:val="20"/>
        </w:rPr>
        <w:t xml:space="preserve"> </w:t>
      </w:r>
      <w:r w:rsidR="00D701FD">
        <w:rPr>
          <w:rFonts w:ascii="Arial" w:hAnsi="Arial" w:cs="Arial"/>
          <w:sz w:val="20"/>
          <w:szCs w:val="20"/>
        </w:rPr>
        <w:t xml:space="preserve">approval from </w:t>
      </w:r>
      <w:r w:rsidR="00864D39">
        <w:rPr>
          <w:rFonts w:ascii="Arial" w:hAnsi="Arial" w:cs="Arial"/>
          <w:sz w:val="20"/>
          <w:szCs w:val="20"/>
        </w:rPr>
        <w:t>the Technical</w:t>
      </w:r>
      <w:r w:rsidR="00D701FD">
        <w:rPr>
          <w:rFonts w:ascii="Arial" w:hAnsi="Arial" w:cs="Arial"/>
          <w:sz w:val="20"/>
          <w:szCs w:val="20"/>
        </w:rPr>
        <w:t xml:space="preserve"> Director</w:t>
      </w:r>
      <w:r w:rsidR="00550626">
        <w:rPr>
          <w:rFonts w:ascii="Arial" w:hAnsi="Arial" w:cs="Arial"/>
          <w:sz w:val="20"/>
          <w:szCs w:val="20"/>
        </w:rPr>
        <w:t xml:space="preserve"> </w:t>
      </w:r>
      <w:r w:rsidR="00A449DB">
        <w:rPr>
          <w:rFonts w:ascii="Arial" w:hAnsi="Arial" w:cs="Arial"/>
          <w:sz w:val="20"/>
          <w:szCs w:val="20"/>
        </w:rPr>
        <w:tab/>
      </w:r>
      <w:r w:rsidR="00A449DB">
        <w:rPr>
          <w:rFonts w:ascii="Arial" w:hAnsi="Arial" w:cs="Arial"/>
          <w:sz w:val="20"/>
          <w:szCs w:val="20"/>
        </w:rPr>
        <w:tab/>
      </w:r>
      <w:r w:rsidR="00A449DB">
        <w:rPr>
          <w:rFonts w:ascii="Arial" w:hAnsi="Arial" w:cs="Arial"/>
          <w:sz w:val="20"/>
          <w:szCs w:val="20"/>
        </w:rPr>
        <w:tab/>
      </w:r>
      <w:r w:rsidR="00A449DB">
        <w:rPr>
          <w:rFonts w:ascii="Arial" w:hAnsi="Arial" w:cs="Arial"/>
          <w:sz w:val="20"/>
          <w:szCs w:val="20"/>
        </w:rPr>
        <w:tab/>
      </w:r>
      <w:r w:rsidR="00A449DB">
        <w:rPr>
          <w:rFonts w:ascii="Arial" w:hAnsi="Arial" w:cs="Arial"/>
          <w:sz w:val="20"/>
          <w:szCs w:val="20"/>
        </w:rPr>
        <w:tab/>
      </w:r>
      <w:r w:rsidR="00A449DB">
        <w:rPr>
          <w:rFonts w:ascii="Arial" w:hAnsi="Arial" w:cs="Arial"/>
          <w:sz w:val="20"/>
          <w:szCs w:val="20"/>
        </w:rPr>
        <w:tab/>
        <w:t xml:space="preserve">     and/</w:t>
      </w:r>
      <w:r w:rsidR="00550626">
        <w:rPr>
          <w:rFonts w:ascii="Arial" w:hAnsi="Arial" w:cs="Arial"/>
          <w:sz w:val="20"/>
          <w:szCs w:val="20"/>
        </w:rPr>
        <w:t>or Contest Director</w:t>
      </w:r>
      <w:r w:rsidR="00F464D3">
        <w:rPr>
          <w:rFonts w:ascii="Arial" w:hAnsi="Arial" w:cs="Arial"/>
          <w:sz w:val="20"/>
          <w:szCs w:val="20"/>
        </w:rPr>
        <w:t xml:space="preserve"> </w:t>
      </w:r>
      <w:r w:rsidR="00AD5B97">
        <w:rPr>
          <w:rFonts w:ascii="Arial" w:hAnsi="Arial" w:cs="Arial"/>
          <w:sz w:val="20"/>
          <w:szCs w:val="20"/>
        </w:rPr>
        <w:t xml:space="preserve">                      </w:t>
      </w:r>
    </w:p>
    <w:p w14:paraId="787A8B4E" w14:textId="77777777" w:rsidR="00FB7601" w:rsidRPr="00671190" w:rsidRDefault="00FB7601" w:rsidP="00FB7601">
      <w:pPr>
        <w:pStyle w:val="BodyTextIndent2"/>
        <w:tabs>
          <w:tab w:val="left" w:pos="5040"/>
        </w:tabs>
        <w:spacing w:line="240" w:lineRule="auto"/>
        <w:ind w:left="0"/>
        <w:rPr>
          <w:rFonts w:ascii="Arial" w:hAnsi="Arial" w:cs="Arial"/>
          <w:sz w:val="20"/>
          <w:szCs w:val="20"/>
        </w:rPr>
      </w:pPr>
    </w:p>
    <w:p w14:paraId="103F2C78" w14:textId="458F980A" w:rsidR="00FB7601" w:rsidRPr="00671190" w:rsidRDefault="00FB7601" w:rsidP="00FB7601">
      <w:pPr>
        <w:pStyle w:val="BodyTextIndent2"/>
        <w:tabs>
          <w:tab w:val="left" w:pos="5040"/>
        </w:tabs>
        <w:spacing w:line="240" w:lineRule="auto"/>
        <w:ind w:left="0"/>
        <w:rPr>
          <w:rFonts w:ascii="Arial" w:hAnsi="Arial" w:cs="Arial"/>
          <w:sz w:val="20"/>
          <w:szCs w:val="20"/>
        </w:rPr>
      </w:pPr>
      <w:r w:rsidRPr="00671190">
        <w:rPr>
          <w:rFonts w:ascii="Arial" w:hAnsi="Arial" w:cs="Arial"/>
          <w:sz w:val="20"/>
          <w:szCs w:val="20"/>
        </w:rPr>
        <w:t>Abuse of contest equipment or event property</w:t>
      </w:r>
      <w:r w:rsidRPr="00671190">
        <w:rPr>
          <w:rFonts w:ascii="Arial" w:hAnsi="Arial" w:cs="Arial"/>
          <w:sz w:val="20"/>
          <w:szCs w:val="20"/>
        </w:rPr>
        <w:tab/>
      </w:r>
      <w:r w:rsidRPr="00671190">
        <w:rPr>
          <w:rFonts w:ascii="Arial" w:hAnsi="Arial" w:cs="Arial"/>
          <w:sz w:val="20"/>
          <w:szCs w:val="20"/>
        </w:rPr>
        <w:tab/>
      </w:r>
      <w:r w:rsidRPr="00671190">
        <w:rPr>
          <w:rFonts w:ascii="Arial" w:hAnsi="Arial" w:cs="Arial"/>
          <w:sz w:val="20"/>
          <w:szCs w:val="20"/>
        </w:rPr>
        <w:tab/>
      </w:r>
      <w:r w:rsidRPr="00671190">
        <w:rPr>
          <w:rFonts w:ascii="Arial" w:hAnsi="Arial" w:cs="Arial"/>
          <w:sz w:val="20"/>
          <w:szCs w:val="20"/>
        </w:rPr>
        <w:tab/>
      </w:r>
      <w:r w:rsidR="00275489" w:rsidRPr="00671190">
        <w:rPr>
          <w:rFonts w:ascii="Arial" w:hAnsi="Arial" w:cs="Arial"/>
          <w:sz w:val="20"/>
          <w:szCs w:val="20"/>
        </w:rPr>
        <w:t>$</w:t>
      </w:r>
      <w:r w:rsidR="005E1A45" w:rsidRPr="00671190">
        <w:rPr>
          <w:rFonts w:ascii="Arial" w:hAnsi="Arial" w:cs="Arial"/>
          <w:sz w:val="20"/>
          <w:szCs w:val="20"/>
        </w:rPr>
        <w:t>1000</w:t>
      </w:r>
    </w:p>
    <w:p w14:paraId="6299B841" w14:textId="77777777" w:rsidR="00FB7601" w:rsidRPr="00671190" w:rsidRDefault="00FB7601" w:rsidP="00FB7601">
      <w:pPr>
        <w:pStyle w:val="BodyTextIndent2"/>
        <w:tabs>
          <w:tab w:val="left" w:pos="5040"/>
        </w:tabs>
        <w:spacing w:line="240" w:lineRule="auto"/>
        <w:ind w:left="0"/>
        <w:rPr>
          <w:rFonts w:ascii="Arial" w:hAnsi="Arial" w:cs="Arial"/>
          <w:sz w:val="20"/>
          <w:szCs w:val="20"/>
        </w:rPr>
      </w:pPr>
    </w:p>
    <w:p w14:paraId="3E3E8C73" w14:textId="3033CFAE" w:rsidR="00FB7601" w:rsidRPr="00671190" w:rsidRDefault="00FB7601" w:rsidP="00FB7601">
      <w:pPr>
        <w:pStyle w:val="BodyTextIndent2"/>
        <w:tabs>
          <w:tab w:val="left" w:pos="5040"/>
        </w:tabs>
        <w:spacing w:line="240" w:lineRule="auto"/>
        <w:ind w:left="0"/>
        <w:rPr>
          <w:rFonts w:ascii="Arial" w:hAnsi="Arial" w:cs="Arial"/>
          <w:sz w:val="20"/>
          <w:szCs w:val="20"/>
        </w:rPr>
      </w:pPr>
      <w:r w:rsidRPr="00671190">
        <w:rPr>
          <w:rFonts w:ascii="Arial" w:hAnsi="Arial" w:cs="Arial"/>
          <w:sz w:val="20"/>
          <w:szCs w:val="20"/>
        </w:rPr>
        <w:t>Abuse of own equipment during event or in contest area</w:t>
      </w:r>
      <w:r w:rsidRPr="00671190">
        <w:rPr>
          <w:rFonts w:ascii="Arial" w:hAnsi="Arial" w:cs="Arial"/>
          <w:sz w:val="20"/>
          <w:szCs w:val="20"/>
        </w:rPr>
        <w:tab/>
      </w:r>
      <w:r w:rsidRPr="00671190">
        <w:rPr>
          <w:rFonts w:ascii="Arial" w:hAnsi="Arial" w:cs="Arial"/>
          <w:sz w:val="20"/>
          <w:szCs w:val="20"/>
        </w:rPr>
        <w:tab/>
      </w:r>
      <w:r w:rsidRPr="00671190">
        <w:rPr>
          <w:rFonts w:ascii="Arial" w:hAnsi="Arial" w:cs="Arial"/>
          <w:sz w:val="20"/>
          <w:szCs w:val="20"/>
        </w:rPr>
        <w:tab/>
      </w:r>
      <w:r w:rsidRPr="00671190">
        <w:rPr>
          <w:rFonts w:ascii="Arial" w:hAnsi="Arial" w:cs="Arial"/>
          <w:sz w:val="20"/>
          <w:szCs w:val="20"/>
        </w:rPr>
        <w:tab/>
      </w:r>
      <w:r w:rsidR="00275489" w:rsidRPr="00671190">
        <w:rPr>
          <w:rFonts w:ascii="Arial" w:hAnsi="Arial" w:cs="Arial"/>
          <w:sz w:val="20"/>
          <w:szCs w:val="20"/>
        </w:rPr>
        <w:t>$</w:t>
      </w:r>
      <w:r w:rsidR="005E1A45" w:rsidRPr="00671190">
        <w:rPr>
          <w:rFonts w:ascii="Arial" w:hAnsi="Arial" w:cs="Arial"/>
          <w:sz w:val="20"/>
          <w:szCs w:val="20"/>
        </w:rPr>
        <w:t>1000</w:t>
      </w:r>
    </w:p>
    <w:p w14:paraId="009EF4C4" w14:textId="77777777" w:rsidR="00FB7601" w:rsidRPr="00671190" w:rsidRDefault="00FB7601" w:rsidP="00FB7601">
      <w:pPr>
        <w:pStyle w:val="BodyTextIndent2"/>
        <w:tabs>
          <w:tab w:val="left" w:pos="5040"/>
        </w:tabs>
        <w:spacing w:line="240" w:lineRule="auto"/>
        <w:ind w:left="0"/>
        <w:rPr>
          <w:rFonts w:ascii="Arial" w:hAnsi="Arial" w:cs="Arial"/>
          <w:sz w:val="20"/>
          <w:szCs w:val="20"/>
        </w:rPr>
      </w:pPr>
    </w:p>
    <w:p w14:paraId="6D20C6A3" w14:textId="37680800" w:rsidR="00FB7601" w:rsidRPr="00671190" w:rsidRDefault="00FB7601" w:rsidP="00FB7601">
      <w:pPr>
        <w:pStyle w:val="BodyTextIndent2"/>
        <w:tabs>
          <w:tab w:val="left" w:pos="5040"/>
        </w:tabs>
        <w:spacing w:line="240" w:lineRule="auto"/>
        <w:ind w:left="0"/>
        <w:rPr>
          <w:rFonts w:ascii="Arial" w:hAnsi="Arial" w:cs="Arial"/>
          <w:sz w:val="20"/>
          <w:szCs w:val="20"/>
        </w:rPr>
      </w:pPr>
      <w:r w:rsidRPr="00671190">
        <w:rPr>
          <w:rFonts w:ascii="Arial" w:hAnsi="Arial" w:cs="Arial"/>
          <w:sz w:val="20"/>
          <w:szCs w:val="20"/>
        </w:rPr>
        <w:t>Damage to property in event locality</w:t>
      </w:r>
      <w:r w:rsidRPr="00671190">
        <w:rPr>
          <w:rFonts w:ascii="Arial" w:hAnsi="Arial" w:cs="Arial"/>
          <w:sz w:val="20"/>
          <w:szCs w:val="20"/>
        </w:rPr>
        <w:tab/>
      </w:r>
      <w:r w:rsidRPr="00671190">
        <w:rPr>
          <w:rFonts w:ascii="Arial" w:hAnsi="Arial" w:cs="Arial"/>
          <w:sz w:val="20"/>
          <w:szCs w:val="20"/>
        </w:rPr>
        <w:tab/>
      </w:r>
      <w:r w:rsidRPr="00671190">
        <w:rPr>
          <w:rFonts w:ascii="Arial" w:hAnsi="Arial" w:cs="Arial"/>
          <w:sz w:val="20"/>
          <w:szCs w:val="20"/>
        </w:rPr>
        <w:tab/>
      </w:r>
      <w:r w:rsidRPr="00671190">
        <w:rPr>
          <w:rFonts w:ascii="Arial" w:hAnsi="Arial" w:cs="Arial"/>
          <w:sz w:val="20"/>
          <w:szCs w:val="20"/>
        </w:rPr>
        <w:tab/>
        <w:t>$</w:t>
      </w:r>
      <w:r w:rsidR="005E1A45" w:rsidRPr="00671190">
        <w:rPr>
          <w:rFonts w:ascii="Arial" w:hAnsi="Arial" w:cs="Arial"/>
          <w:sz w:val="20"/>
          <w:szCs w:val="20"/>
        </w:rPr>
        <w:t>1000</w:t>
      </w:r>
      <w:r w:rsidRPr="00671190">
        <w:rPr>
          <w:rFonts w:ascii="Arial" w:hAnsi="Arial" w:cs="Arial"/>
          <w:sz w:val="20"/>
          <w:szCs w:val="20"/>
        </w:rPr>
        <w:t xml:space="preserve"> plus costs and</w:t>
      </w:r>
      <w:r w:rsidR="00ED3BFD">
        <w:rPr>
          <w:rFonts w:ascii="Arial" w:hAnsi="Arial" w:cs="Arial"/>
          <w:sz w:val="20"/>
          <w:szCs w:val="20"/>
        </w:rPr>
        <w:t>/or</w:t>
      </w:r>
      <w:r w:rsidRPr="00671190">
        <w:rPr>
          <w:rFonts w:ascii="Arial" w:hAnsi="Arial" w:cs="Arial"/>
          <w:sz w:val="20"/>
          <w:szCs w:val="20"/>
        </w:rPr>
        <w:t xml:space="preserve"> suspension</w:t>
      </w:r>
    </w:p>
    <w:p w14:paraId="1D714757" w14:textId="77777777" w:rsidR="00FB7601" w:rsidRPr="00671190" w:rsidRDefault="00FB7601" w:rsidP="00FB7601">
      <w:pPr>
        <w:pStyle w:val="BodyTextIndent2"/>
        <w:tabs>
          <w:tab w:val="left" w:pos="5040"/>
        </w:tabs>
        <w:spacing w:line="240" w:lineRule="auto"/>
        <w:ind w:left="0"/>
        <w:rPr>
          <w:rFonts w:ascii="Arial" w:hAnsi="Arial" w:cs="Arial"/>
          <w:sz w:val="20"/>
          <w:szCs w:val="20"/>
        </w:rPr>
      </w:pPr>
    </w:p>
    <w:p w14:paraId="1DCA97D2" w14:textId="18C299EE" w:rsidR="00FB7601" w:rsidRPr="00671190" w:rsidRDefault="00FB7601" w:rsidP="00FB7601">
      <w:pPr>
        <w:pStyle w:val="BodyTextIndent2"/>
        <w:tabs>
          <w:tab w:val="left" w:pos="5040"/>
        </w:tabs>
        <w:spacing w:line="240" w:lineRule="auto"/>
        <w:ind w:left="0"/>
        <w:rPr>
          <w:rFonts w:ascii="Arial" w:hAnsi="Arial" w:cs="Arial"/>
          <w:sz w:val="20"/>
          <w:szCs w:val="20"/>
        </w:rPr>
      </w:pPr>
      <w:r w:rsidRPr="00671190">
        <w:rPr>
          <w:rFonts w:ascii="Arial" w:hAnsi="Arial" w:cs="Arial"/>
          <w:sz w:val="20"/>
          <w:szCs w:val="20"/>
        </w:rPr>
        <w:lastRenderedPageBreak/>
        <w:t xml:space="preserve">Damage to the sport of surfing due to </w:t>
      </w:r>
      <w:proofErr w:type="spellStart"/>
      <w:r w:rsidR="007767C8" w:rsidRPr="00671190">
        <w:rPr>
          <w:rFonts w:ascii="Arial" w:eastAsia="Times New Roman" w:hAnsi="Arial" w:cs="Arial"/>
          <w:sz w:val="20"/>
          <w:szCs w:val="20"/>
        </w:rPr>
        <w:t>misbehavior</w:t>
      </w:r>
      <w:proofErr w:type="spellEnd"/>
      <w:r w:rsidR="007767C8" w:rsidRPr="00671190" w:rsidDel="007767C8">
        <w:rPr>
          <w:rFonts w:ascii="Arial" w:hAnsi="Arial" w:cs="Arial"/>
          <w:sz w:val="20"/>
          <w:szCs w:val="20"/>
        </w:rPr>
        <w:t xml:space="preserve"> </w:t>
      </w:r>
      <w:r w:rsidRPr="00671190">
        <w:rPr>
          <w:rFonts w:ascii="Arial" w:hAnsi="Arial" w:cs="Arial"/>
          <w:sz w:val="20"/>
          <w:szCs w:val="20"/>
        </w:rPr>
        <w:tab/>
      </w:r>
      <w:r w:rsidRPr="00671190">
        <w:rPr>
          <w:rFonts w:ascii="Arial" w:hAnsi="Arial" w:cs="Arial"/>
          <w:sz w:val="20"/>
          <w:szCs w:val="20"/>
        </w:rPr>
        <w:tab/>
      </w:r>
      <w:r w:rsidRPr="00671190">
        <w:rPr>
          <w:rFonts w:ascii="Arial" w:hAnsi="Arial" w:cs="Arial"/>
          <w:sz w:val="20"/>
          <w:szCs w:val="20"/>
        </w:rPr>
        <w:tab/>
      </w:r>
      <w:r w:rsidRPr="00671190">
        <w:rPr>
          <w:rFonts w:ascii="Arial" w:hAnsi="Arial" w:cs="Arial"/>
          <w:sz w:val="20"/>
          <w:szCs w:val="20"/>
        </w:rPr>
        <w:tab/>
        <w:t>$</w:t>
      </w:r>
      <w:r w:rsidR="005E1A45" w:rsidRPr="00671190">
        <w:rPr>
          <w:rFonts w:ascii="Arial" w:hAnsi="Arial" w:cs="Arial"/>
          <w:sz w:val="20"/>
          <w:szCs w:val="20"/>
        </w:rPr>
        <w:t>1000</w:t>
      </w:r>
      <w:r w:rsidRPr="00671190">
        <w:rPr>
          <w:rFonts w:ascii="Arial" w:hAnsi="Arial" w:cs="Arial"/>
          <w:sz w:val="20"/>
          <w:szCs w:val="20"/>
        </w:rPr>
        <w:t xml:space="preserve"> </w:t>
      </w:r>
      <w:r w:rsidR="005F4D54">
        <w:rPr>
          <w:rFonts w:ascii="Arial" w:hAnsi="Arial" w:cs="Arial"/>
          <w:sz w:val="20"/>
          <w:szCs w:val="20"/>
        </w:rPr>
        <w:t>-</w:t>
      </w:r>
      <w:r w:rsidRPr="00671190">
        <w:rPr>
          <w:rFonts w:ascii="Arial" w:hAnsi="Arial" w:cs="Arial"/>
          <w:sz w:val="20"/>
          <w:szCs w:val="20"/>
        </w:rPr>
        <w:t xml:space="preserve"> $</w:t>
      </w:r>
      <w:r w:rsidR="005E1A45" w:rsidRPr="00671190">
        <w:rPr>
          <w:rFonts w:ascii="Arial" w:hAnsi="Arial" w:cs="Arial"/>
          <w:sz w:val="20"/>
          <w:szCs w:val="20"/>
        </w:rPr>
        <w:t>5</w:t>
      </w:r>
      <w:r w:rsidR="007767C8" w:rsidRPr="00671190">
        <w:rPr>
          <w:rFonts w:ascii="Arial" w:hAnsi="Arial" w:cs="Arial"/>
          <w:sz w:val="20"/>
          <w:szCs w:val="20"/>
        </w:rPr>
        <w:t>,</w:t>
      </w:r>
      <w:r w:rsidR="00A80573" w:rsidRPr="00671190">
        <w:rPr>
          <w:rFonts w:ascii="Arial" w:hAnsi="Arial" w:cs="Arial"/>
          <w:sz w:val="20"/>
          <w:szCs w:val="20"/>
        </w:rPr>
        <w:t>000</w:t>
      </w:r>
      <w:r w:rsidRPr="00671190">
        <w:rPr>
          <w:rFonts w:ascii="Arial" w:hAnsi="Arial" w:cs="Arial"/>
          <w:sz w:val="20"/>
          <w:szCs w:val="20"/>
        </w:rPr>
        <w:t xml:space="preserve"> and/or suspension</w:t>
      </w:r>
    </w:p>
    <w:p w14:paraId="002F0426" w14:textId="77777777" w:rsidR="00FB7601" w:rsidRPr="00671190" w:rsidRDefault="00FB7601" w:rsidP="00FB7601">
      <w:pPr>
        <w:pStyle w:val="BodyTextIndent2"/>
        <w:tabs>
          <w:tab w:val="left" w:pos="5040"/>
        </w:tabs>
        <w:spacing w:line="240" w:lineRule="auto"/>
        <w:ind w:left="0"/>
        <w:rPr>
          <w:rFonts w:ascii="Arial" w:hAnsi="Arial" w:cs="Arial"/>
          <w:sz w:val="20"/>
          <w:szCs w:val="20"/>
        </w:rPr>
      </w:pPr>
    </w:p>
    <w:p w14:paraId="2DC1BA3D" w14:textId="77777777" w:rsidR="0063183C" w:rsidRPr="00671190" w:rsidRDefault="00FB7601" w:rsidP="0063183C">
      <w:pPr>
        <w:pStyle w:val="BodyTextIndent2"/>
        <w:tabs>
          <w:tab w:val="left" w:pos="5040"/>
        </w:tabs>
        <w:spacing w:line="240" w:lineRule="auto"/>
        <w:ind w:left="7080" w:hanging="7080"/>
        <w:rPr>
          <w:ins w:id="460" w:author="Author"/>
          <w:rFonts w:ascii="Arial" w:hAnsi="Arial" w:cs="Arial"/>
          <w:sz w:val="20"/>
          <w:szCs w:val="20"/>
        </w:rPr>
      </w:pPr>
      <w:r w:rsidRPr="00671190">
        <w:rPr>
          <w:rFonts w:ascii="Arial" w:hAnsi="Arial" w:cs="Arial"/>
          <w:sz w:val="20"/>
          <w:szCs w:val="20"/>
        </w:rPr>
        <w:t>Unsporting conduct</w:t>
      </w:r>
      <w:r w:rsidRPr="00671190">
        <w:rPr>
          <w:rFonts w:ascii="Arial" w:hAnsi="Arial" w:cs="Arial"/>
          <w:sz w:val="20"/>
          <w:szCs w:val="20"/>
        </w:rPr>
        <w:tab/>
      </w:r>
      <w:r w:rsidRPr="00671190">
        <w:rPr>
          <w:rFonts w:ascii="Arial" w:hAnsi="Arial" w:cs="Arial"/>
          <w:sz w:val="20"/>
          <w:szCs w:val="20"/>
        </w:rPr>
        <w:tab/>
      </w:r>
      <w:r w:rsidRPr="00671190">
        <w:rPr>
          <w:rFonts w:ascii="Arial" w:hAnsi="Arial" w:cs="Arial"/>
          <w:sz w:val="20"/>
          <w:szCs w:val="20"/>
        </w:rPr>
        <w:tab/>
      </w:r>
      <w:del w:id="461" w:author="Author">
        <w:r w:rsidRPr="00671190" w:rsidDel="0063183C">
          <w:rPr>
            <w:rFonts w:ascii="Arial" w:hAnsi="Arial" w:cs="Arial"/>
            <w:sz w:val="20"/>
            <w:szCs w:val="20"/>
          </w:rPr>
          <w:tab/>
        </w:r>
      </w:del>
      <w:ins w:id="462" w:author="Author">
        <w:r w:rsidR="0063183C" w:rsidRPr="00671190">
          <w:rPr>
            <w:rFonts w:ascii="Arial" w:hAnsi="Arial" w:cs="Arial"/>
            <w:sz w:val="20"/>
            <w:szCs w:val="20"/>
          </w:rPr>
          <w:t>$</w:t>
        </w:r>
        <w:r w:rsidR="0063183C">
          <w:rPr>
            <w:rFonts w:ascii="Arial" w:hAnsi="Arial" w:cs="Arial"/>
            <w:sz w:val="20"/>
            <w:szCs w:val="20"/>
          </w:rPr>
          <w:t>500</w:t>
        </w:r>
        <w:del w:id="463" w:author="Author">
          <w:r w:rsidR="0063183C" w:rsidRPr="00671190" w:rsidDel="004E68F7">
            <w:rPr>
              <w:rFonts w:ascii="Arial" w:hAnsi="Arial" w:cs="Arial"/>
              <w:sz w:val="20"/>
              <w:szCs w:val="20"/>
            </w:rPr>
            <w:delText>1000</w:delText>
          </w:r>
        </w:del>
        <w:r w:rsidR="0063183C" w:rsidRPr="00671190">
          <w:rPr>
            <w:rFonts w:ascii="Arial" w:hAnsi="Arial" w:cs="Arial"/>
            <w:sz w:val="20"/>
            <w:szCs w:val="20"/>
          </w:rPr>
          <w:t xml:space="preserve"> - $5,000</w:t>
        </w:r>
        <w:r w:rsidR="0063183C">
          <w:rPr>
            <w:rFonts w:ascii="Arial" w:hAnsi="Arial" w:cs="Arial"/>
            <w:sz w:val="20"/>
            <w:szCs w:val="20"/>
          </w:rPr>
          <w:t xml:space="preserve"> disqualification and/or </w:t>
        </w:r>
        <w:r w:rsidR="0063183C" w:rsidRPr="00671190">
          <w:rPr>
            <w:rFonts w:ascii="Arial" w:hAnsi="Arial" w:cs="Arial"/>
            <w:sz w:val="20"/>
            <w:szCs w:val="20"/>
          </w:rPr>
          <w:t>suspension</w:t>
        </w:r>
      </w:ins>
    </w:p>
    <w:p w14:paraId="26BEC367" w14:textId="7C127732" w:rsidR="00FB7601" w:rsidRPr="00671190" w:rsidDel="0063183C" w:rsidRDefault="00FB7601" w:rsidP="00FB7601">
      <w:pPr>
        <w:pStyle w:val="BodyTextIndent2"/>
        <w:tabs>
          <w:tab w:val="left" w:pos="5040"/>
        </w:tabs>
        <w:spacing w:line="240" w:lineRule="auto"/>
        <w:ind w:left="0"/>
        <w:rPr>
          <w:del w:id="464" w:author="Author"/>
          <w:rFonts w:ascii="Arial" w:hAnsi="Arial" w:cs="Arial"/>
          <w:sz w:val="20"/>
          <w:szCs w:val="20"/>
        </w:rPr>
      </w:pPr>
      <w:del w:id="465" w:author="Author">
        <w:r w:rsidRPr="00671190" w:rsidDel="0063183C">
          <w:rPr>
            <w:rFonts w:ascii="Arial" w:hAnsi="Arial" w:cs="Arial"/>
            <w:sz w:val="20"/>
            <w:szCs w:val="20"/>
          </w:rPr>
          <w:delText>$</w:delText>
        </w:r>
        <w:r w:rsidR="005E1A45" w:rsidRPr="00671190" w:rsidDel="0063183C">
          <w:rPr>
            <w:rFonts w:ascii="Arial" w:hAnsi="Arial" w:cs="Arial"/>
            <w:sz w:val="20"/>
            <w:szCs w:val="20"/>
          </w:rPr>
          <w:delText>1000</w:delText>
        </w:r>
        <w:r w:rsidR="0093570F" w:rsidRPr="00671190" w:rsidDel="0063183C">
          <w:rPr>
            <w:rFonts w:ascii="Arial" w:hAnsi="Arial" w:cs="Arial"/>
            <w:sz w:val="20"/>
            <w:szCs w:val="20"/>
          </w:rPr>
          <w:delText xml:space="preserve"> </w:delText>
        </w:r>
        <w:r w:rsidRPr="00671190" w:rsidDel="0063183C">
          <w:rPr>
            <w:rFonts w:ascii="Arial" w:hAnsi="Arial" w:cs="Arial"/>
            <w:sz w:val="20"/>
            <w:szCs w:val="20"/>
          </w:rPr>
          <w:delText>-</w:delText>
        </w:r>
        <w:r w:rsidR="0093570F" w:rsidRPr="00671190" w:rsidDel="0063183C">
          <w:rPr>
            <w:rFonts w:ascii="Arial" w:hAnsi="Arial" w:cs="Arial"/>
            <w:sz w:val="20"/>
            <w:szCs w:val="20"/>
          </w:rPr>
          <w:delText xml:space="preserve"> </w:delText>
        </w:r>
        <w:r w:rsidRPr="00671190" w:rsidDel="0063183C">
          <w:rPr>
            <w:rFonts w:ascii="Arial" w:hAnsi="Arial" w:cs="Arial"/>
            <w:sz w:val="20"/>
            <w:szCs w:val="20"/>
          </w:rPr>
          <w:delText>$</w:delText>
        </w:r>
        <w:r w:rsidR="005E1A45" w:rsidRPr="00671190" w:rsidDel="0063183C">
          <w:rPr>
            <w:rFonts w:ascii="Arial" w:hAnsi="Arial" w:cs="Arial"/>
            <w:sz w:val="20"/>
            <w:szCs w:val="20"/>
          </w:rPr>
          <w:delText>5</w:delText>
        </w:r>
        <w:r w:rsidR="007767C8" w:rsidRPr="00671190" w:rsidDel="0063183C">
          <w:rPr>
            <w:rFonts w:ascii="Arial" w:hAnsi="Arial" w:cs="Arial"/>
            <w:sz w:val="20"/>
            <w:szCs w:val="20"/>
          </w:rPr>
          <w:delText>,</w:delText>
        </w:r>
        <w:r w:rsidR="00A80573" w:rsidRPr="00671190" w:rsidDel="0063183C">
          <w:rPr>
            <w:rFonts w:ascii="Arial" w:hAnsi="Arial" w:cs="Arial"/>
            <w:sz w:val="20"/>
            <w:szCs w:val="20"/>
          </w:rPr>
          <w:delText>000</w:delText>
        </w:r>
        <w:r w:rsidR="00ED3BFD" w:rsidDel="0063183C">
          <w:rPr>
            <w:rFonts w:ascii="Arial" w:hAnsi="Arial" w:cs="Arial"/>
            <w:sz w:val="20"/>
            <w:szCs w:val="20"/>
          </w:rPr>
          <w:delText xml:space="preserve"> </w:delText>
        </w:r>
        <w:r w:rsidR="00936182" w:rsidDel="0063183C">
          <w:rPr>
            <w:rFonts w:ascii="Arial" w:hAnsi="Arial" w:cs="Arial"/>
            <w:sz w:val="20"/>
            <w:szCs w:val="20"/>
          </w:rPr>
          <w:delText xml:space="preserve">and/or </w:delText>
        </w:r>
        <w:r w:rsidR="00936182" w:rsidRPr="00671190" w:rsidDel="0063183C">
          <w:rPr>
            <w:rFonts w:ascii="Arial" w:hAnsi="Arial" w:cs="Arial"/>
            <w:sz w:val="20"/>
            <w:szCs w:val="20"/>
          </w:rPr>
          <w:delText>suspension</w:delText>
        </w:r>
      </w:del>
    </w:p>
    <w:p w14:paraId="7F5B1697" w14:textId="29E6310E" w:rsidR="00FB7601" w:rsidRPr="00671190" w:rsidRDefault="00A20498" w:rsidP="00FB7601">
      <w:pPr>
        <w:pStyle w:val="BodyTextIndent2"/>
        <w:tabs>
          <w:tab w:val="left" w:pos="5040"/>
        </w:tabs>
        <w:spacing w:line="240" w:lineRule="auto"/>
        <w:ind w:left="0"/>
        <w:rPr>
          <w:rFonts w:ascii="Arial" w:hAnsi="Arial" w:cs="Arial"/>
          <w:sz w:val="20"/>
          <w:szCs w:val="20"/>
        </w:rPr>
      </w:pPr>
      <w:del w:id="466" w:author="Author">
        <w:r w:rsidDel="0063183C">
          <w:rPr>
            <w:rFonts w:ascii="Arial" w:hAnsi="Arial" w:cs="Arial"/>
            <w:sz w:val="20"/>
            <w:szCs w:val="20"/>
          </w:rPr>
          <w:delText xml:space="preserve"> </w:delText>
        </w:r>
      </w:del>
    </w:p>
    <w:p w14:paraId="269F4F95" w14:textId="4C1CF09B" w:rsidR="00530F28" w:rsidRPr="00433956" w:rsidRDefault="00912244" w:rsidP="00FB7601">
      <w:pPr>
        <w:pStyle w:val="BodyTextIndent2"/>
        <w:tabs>
          <w:tab w:val="left" w:pos="5040"/>
        </w:tabs>
        <w:spacing w:line="240" w:lineRule="auto"/>
        <w:ind w:left="0"/>
        <w:rPr>
          <w:rFonts w:ascii="Arial" w:hAnsi="Arial" w:cs="Arial"/>
          <w:sz w:val="20"/>
          <w:szCs w:val="20"/>
        </w:rPr>
      </w:pPr>
      <w:r w:rsidRPr="00433956">
        <w:rPr>
          <w:rFonts w:ascii="Arial" w:hAnsi="Arial" w:cs="Arial"/>
          <w:sz w:val="20"/>
          <w:szCs w:val="20"/>
        </w:rPr>
        <w:t xml:space="preserve">Any finalist who fails to attend an Event awards presentation </w:t>
      </w:r>
      <w:r w:rsidR="00530F28" w:rsidRPr="00433956">
        <w:rPr>
          <w:rFonts w:ascii="Arial" w:hAnsi="Arial" w:cs="Arial"/>
          <w:sz w:val="20"/>
          <w:szCs w:val="20"/>
        </w:rPr>
        <w:t xml:space="preserve">         </w:t>
      </w:r>
      <w:r w:rsidR="007C33A4">
        <w:rPr>
          <w:rFonts w:ascii="Arial" w:hAnsi="Arial" w:cs="Arial"/>
          <w:sz w:val="20"/>
          <w:szCs w:val="20"/>
        </w:rPr>
        <w:t xml:space="preserve">            </w:t>
      </w:r>
      <w:r w:rsidR="00530F28" w:rsidRPr="00433956">
        <w:rPr>
          <w:rFonts w:ascii="Arial" w:hAnsi="Arial" w:cs="Arial"/>
          <w:sz w:val="20"/>
          <w:szCs w:val="20"/>
        </w:rPr>
        <w:t xml:space="preserve">          $1000</w:t>
      </w:r>
    </w:p>
    <w:p w14:paraId="0C53416C" w14:textId="1E686960" w:rsidR="00912244" w:rsidRPr="002B5DDB" w:rsidRDefault="00912244" w:rsidP="00FB7601">
      <w:pPr>
        <w:pStyle w:val="BodyTextIndent2"/>
        <w:tabs>
          <w:tab w:val="left" w:pos="5040"/>
        </w:tabs>
        <w:spacing w:line="240" w:lineRule="auto"/>
        <w:ind w:left="0"/>
        <w:rPr>
          <w:rFonts w:ascii="Arial" w:hAnsi="Arial" w:cs="Arial"/>
          <w:sz w:val="20"/>
          <w:szCs w:val="20"/>
        </w:rPr>
      </w:pPr>
      <w:r w:rsidRPr="00433956">
        <w:rPr>
          <w:rFonts w:ascii="Arial" w:hAnsi="Arial" w:cs="Arial"/>
          <w:sz w:val="20"/>
          <w:szCs w:val="20"/>
        </w:rPr>
        <w:t>without prior approval</w:t>
      </w:r>
    </w:p>
    <w:p w14:paraId="6353665B" w14:textId="77777777" w:rsidR="00912244" w:rsidRPr="00433956" w:rsidRDefault="00912244" w:rsidP="00FB7601">
      <w:pPr>
        <w:pStyle w:val="BodyTextIndent2"/>
        <w:tabs>
          <w:tab w:val="left" w:pos="5040"/>
        </w:tabs>
        <w:spacing w:line="240" w:lineRule="auto"/>
        <w:ind w:left="0"/>
        <w:rPr>
          <w:rFonts w:ascii="Arial" w:hAnsi="Arial" w:cs="Arial"/>
          <w:color w:val="00B050"/>
          <w:sz w:val="20"/>
          <w:szCs w:val="20"/>
        </w:rPr>
      </w:pPr>
    </w:p>
    <w:p w14:paraId="12BDB4F8" w14:textId="1D3C5558" w:rsidR="00C91B01" w:rsidRDefault="00530F28" w:rsidP="00C91B01">
      <w:pPr>
        <w:pStyle w:val="CommentText"/>
        <w:rPr>
          <w:rFonts w:ascii="Arial" w:hAnsi="Arial" w:cs="Arial"/>
          <w:sz w:val="20"/>
          <w:szCs w:val="20"/>
        </w:rPr>
      </w:pPr>
      <w:r w:rsidRPr="00433956">
        <w:rPr>
          <w:rFonts w:ascii="Arial" w:hAnsi="Arial" w:cs="Arial"/>
          <w:sz w:val="20"/>
          <w:szCs w:val="20"/>
        </w:rPr>
        <w:t xml:space="preserve">Violation of the ISA’s or host country’s Health and Safety Plan     </w:t>
      </w:r>
      <w:r w:rsidR="00C91B01" w:rsidRPr="00433956">
        <w:rPr>
          <w:rFonts w:ascii="Arial" w:hAnsi="Arial" w:cs="Arial"/>
          <w:sz w:val="20"/>
          <w:szCs w:val="20"/>
        </w:rPr>
        <w:t xml:space="preserve">     </w:t>
      </w:r>
      <w:r w:rsidR="007C33A4">
        <w:rPr>
          <w:rFonts w:ascii="Arial" w:hAnsi="Arial" w:cs="Arial"/>
          <w:sz w:val="20"/>
          <w:szCs w:val="20"/>
        </w:rPr>
        <w:t xml:space="preserve">            </w:t>
      </w:r>
      <w:r w:rsidR="00C91B01" w:rsidRPr="00433956">
        <w:rPr>
          <w:rFonts w:ascii="Arial" w:hAnsi="Arial" w:cs="Arial"/>
          <w:sz w:val="20"/>
          <w:szCs w:val="20"/>
        </w:rPr>
        <w:t xml:space="preserve">        $1000 - $10,000 and/or disqualification</w:t>
      </w:r>
    </w:p>
    <w:p w14:paraId="2EA2D395" w14:textId="77777777" w:rsidR="007C33A4" w:rsidRPr="00433956" w:rsidRDefault="007C33A4" w:rsidP="00C91B01">
      <w:pPr>
        <w:pStyle w:val="CommentText"/>
        <w:rPr>
          <w:rFonts w:ascii="Arial" w:hAnsi="Arial" w:cs="Arial"/>
          <w:sz w:val="20"/>
          <w:szCs w:val="20"/>
        </w:rPr>
      </w:pPr>
    </w:p>
    <w:p w14:paraId="079EEE31" w14:textId="4BE452A5" w:rsidR="007C33A4" w:rsidRDefault="007C33A4" w:rsidP="007C33A4">
      <w:pPr>
        <w:pStyle w:val="CommentText"/>
        <w:rPr>
          <w:rFonts w:ascii="Arial" w:hAnsi="Arial" w:cs="Arial"/>
          <w:sz w:val="20"/>
          <w:szCs w:val="20"/>
        </w:rPr>
      </w:pPr>
      <w:r w:rsidRPr="00433956">
        <w:rPr>
          <w:rFonts w:ascii="Arial" w:hAnsi="Arial" w:cs="Arial"/>
          <w:sz w:val="20"/>
          <w:szCs w:val="20"/>
        </w:rPr>
        <w:t>Using profanity or offensive commentary on the broadcast</w:t>
      </w:r>
      <w:r>
        <w:rPr>
          <w:rFonts w:ascii="Arial" w:hAnsi="Arial" w:cs="Arial"/>
          <w:sz w:val="20"/>
          <w:szCs w:val="20"/>
        </w:rPr>
        <w:t xml:space="preserve">                                   </w:t>
      </w:r>
      <w:r w:rsidRPr="00433956">
        <w:rPr>
          <w:rFonts w:ascii="Arial" w:hAnsi="Arial" w:cs="Arial"/>
          <w:sz w:val="20"/>
          <w:szCs w:val="20"/>
        </w:rPr>
        <w:t xml:space="preserve"> </w:t>
      </w:r>
      <w:r w:rsidRPr="00E65A1F">
        <w:rPr>
          <w:rFonts w:ascii="Arial" w:hAnsi="Arial" w:cs="Arial"/>
          <w:sz w:val="20"/>
          <w:szCs w:val="20"/>
        </w:rPr>
        <w:t xml:space="preserve">$250 </w:t>
      </w:r>
      <w:r w:rsidR="002D0997">
        <w:rPr>
          <w:rFonts w:ascii="Arial" w:hAnsi="Arial" w:cs="Arial"/>
          <w:sz w:val="20"/>
          <w:szCs w:val="20"/>
        </w:rPr>
        <w:t>-</w:t>
      </w:r>
      <w:r w:rsidRPr="00E65A1F">
        <w:rPr>
          <w:rFonts w:ascii="Arial" w:hAnsi="Arial" w:cs="Arial"/>
          <w:sz w:val="20"/>
          <w:szCs w:val="20"/>
        </w:rPr>
        <w:t xml:space="preserve"> $5,000</w:t>
      </w:r>
    </w:p>
    <w:p w14:paraId="45016AC9" w14:textId="1235FE54" w:rsidR="007C33A4" w:rsidRPr="00433956" w:rsidRDefault="007C33A4" w:rsidP="007C33A4">
      <w:pPr>
        <w:pStyle w:val="CommentText"/>
        <w:rPr>
          <w:rFonts w:ascii="Arial" w:hAnsi="Arial" w:cs="Arial"/>
          <w:sz w:val="20"/>
          <w:szCs w:val="20"/>
        </w:rPr>
      </w:pPr>
      <w:r w:rsidRPr="00433956">
        <w:rPr>
          <w:rFonts w:ascii="Arial" w:hAnsi="Arial" w:cs="Arial"/>
          <w:sz w:val="20"/>
          <w:szCs w:val="20"/>
        </w:rPr>
        <w:t xml:space="preserve">or media interview of the Event   </w:t>
      </w:r>
    </w:p>
    <w:p w14:paraId="60C9C67C" w14:textId="07E8F1E8" w:rsidR="00530F28" w:rsidRDefault="00530F28" w:rsidP="00FB7601">
      <w:pPr>
        <w:pStyle w:val="BodyTextIndent2"/>
        <w:tabs>
          <w:tab w:val="left" w:pos="5040"/>
        </w:tabs>
        <w:spacing w:line="240" w:lineRule="auto"/>
        <w:ind w:left="0"/>
        <w:rPr>
          <w:rFonts w:ascii="Arial" w:hAnsi="Arial" w:cs="Arial"/>
          <w:color w:val="00B050"/>
          <w:sz w:val="20"/>
          <w:szCs w:val="20"/>
        </w:rPr>
      </w:pPr>
    </w:p>
    <w:p w14:paraId="0E950CB4" w14:textId="40C95D06" w:rsidR="007C33A4" w:rsidRPr="00433956" w:rsidRDefault="007C33A4" w:rsidP="00FB7601">
      <w:pPr>
        <w:pStyle w:val="BodyTextIndent2"/>
        <w:tabs>
          <w:tab w:val="left" w:pos="5040"/>
        </w:tabs>
        <w:spacing w:line="240" w:lineRule="auto"/>
        <w:ind w:left="0"/>
        <w:rPr>
          <w:rFonts w:ascii="Arial" w:hAnsi="Arial" w:cs="Arial"/>
          <w:color w:val="00B050"/>
          <w:sz w:val="20"/>
          <w:szCs w:val="20"/>
        </w:rPr>
      </w:pPr>
      <w:r w:rsidRPr="00433956">
        <w:rPr>
          <w:rFonts w:ascii="Arial" w:hAnsi="Arial" w:cs="Arial"/>
          <w:sz w:val="20"/>
          <w:szCs w:val="20"/>
        </w:rPr>
        <w:t xml:space="preserve">Failure to comply and/or violation of the anti-doping process and testing   </w:t>
      </w:r>
      <w:r w:rsidR="00EA5C70">
        <w:rPr>
          <w:rFonts w:ascii="Arial" w:hAnsi="Arial" w:cs="Arial"/>
          <w:sz w:val="20"/>
          <w:szCs w:val="20"/>
        </w:rPr>
        <w:t xml:space="preserve">         </w:t>
      </w:r>
      <w:r w:rsidRPr="00433956">
        <w:rPr>
          <w:rFonts w:ascii="Arial" w:hAnsi="Arial" w:cs="Arial"/>
          <w:sz w:val="20"/>
          <w:szCs w:val="20"/>
        </w:rPr>
        <w:t xml:space="preserve">  $1000 - $5000, disqualification, or </w:t>
      </w:r>
      <w:proofErr w:type="gramStart"/>
      <w:r w:rsidRPr="00433956">
        <w:rPr>
          <w:rFonts w:ascii="Arial" w:hAnsi="Arial" w:cs="Arial"/>
          <w:sz w:val="20"/>
          <w:szCs w:val="20"/>
        </w:rPr>
        <w:t>both</w:t>
      </w:r>
      <w:proofErr w:type="gramEnd"/>
    </w:p>
    <w:p w14:paraId="530650EB" w14:textId="77777777" w:rsidR="00530F28" w:rsidRPr="002B5DDB" w:rsidRDefault="00530F28" w:rsidP="00FB7601">
      <w:pPr>
        <w:pStyle w:val="BodyTextIndent2"/>
        <w:tabs>
          <w:tab w:val="left" w:pos="5040"/>
        </w:tabs>
        <w:spacing w:line="240" w:lineRule="auto"/>
        <w:ind w:left="0"/>
        <w:rPr>
          <w:rFonts w:ascii="Arial" w:hAnsi="Arial" w:cs="Arial"/>
          <w:sz w:val="20"/>
          <w:szCs w:val="20"/>
        </w:rPr>
      </w:pPr>
    </w:p>
    <w:p w14:paraId="46681E58" w14:textId="77777777" w:rsidR="00003892" w:rsidRDefault="00FB7601" w:rsidP="00FB7601">
      <w:pPr>
        <w:pStyle w:val="BodyTextIndent2"/>
        <w:tabs>
          <w:tab w:val="left" w:pos="5040"/>
        </w:tabs>
        <w:spacing w:line="240" w:lineRule="auto"/>
        <w:ind w:left="0"/>
        <w:rPr>
          <w:rFonts w:ascii="Arial" w:hAnsi="Arial" w:cs="Arial"/>
          <w:sz w:val="20"/>
          <w:szCs w:val="20"/>
        </w:rPr>
      </w:pPr>
      <w:r w:rsidRPr="00671190">
        <w:rPr>
          <w:rFonts w:ascii="Arial" w:hAnsi="Arial" w:cs="Arial"/>
          <w:sz w:val="20"/>
          <w:szCs w:val="20"/>
        </w:rPr>
        <w:t>Replacement of Team Registration Wristband</w:t>
      </w:r>
      <w:r w:rsidR="00003892">
        <w:rPr>
          <w:rFonts w:ascii="Arial" w:hAnsi="Arial" w:cs="Arial"/>
          <w:sz w:val="20"/>
          <w:szCs w:val="20"/>
        </w:rPr>
        <w:t>/Accreditation</w:t>
      </w:r>
      <w:r w:rsidRPr="00671190">
        <w:rPr>
          <w:rFonts w:ascii="Arial" w:hAnsi="Arial" w:cs="Arial"/>
          <w:sz w:val="20"/>
          <w:szCs w:val="20"/>
        </w:rPr>
        <w:t xml:space="preserve"> without return </w:t>
      </w:r>
    </w:p>
    <w:p w14:paraId="647E94B7" w14:textId="5387F5BE" w:rsidR="00FB7601" w:rsidRPr="00671190" w:rsidRDefault="00FB7601" w:rsidP="00FB7601">
      <w:pPr>
        <w:pStyle w:val="BodyTextIndent2"/>
        <w:tabs>
          <w:tab w:val="left" w:pos="5040"/>
        </w:tabs>
        <w:spacing w:line="240" w:lineRule="auto"/>
        <w:ind w:left="0"/>
        <w:rPr>
          <w:rFonts w:ascii="Arial" w:hAnsi="Arial" w:cs="Arial"/>
          <w:sz w:val="20"/>
          <w:szCs w:val="20"/>
        </w:rPr>
      </w:pPr>
      <w:r w:rsidRPr="00671190">
        <w:rPr>
          <w:rFonts w:ascii="Arial" w:hAnsi="Arial" w:cs="Arial"/>
          <w:sz w:val="20"/>
          <w:szCs w:val="20"/>
        </w:rPr>
        <w:t xml:space="preserve">of the old </w:t>
      </w:r>
      <w:r w:rsidR="00003892">
        <w:rPr>
          <w:rFonts w:ascii="Arial" w:hAnsi="Arial" w:cs="Arial"/>
          <w:sz w:val="20"/>
          <w:szCs w:val="20"/>
        </w:rPr>
        <w:t>wristband/accreditation</w:t>
      </w:r>
      <w:r w:rsidRPr="00671190">
        <w:rPr>
          <w:rFonts w:ascii="Arial" w:hAnsi="Arial" w:cs="Arial"/>
          <w:sz w:val="20"/>
          <w:szCs w:val="20"/>
        </w:rPr>
        <w:tab/>
      </w:r>
      <w:r w:rsidR="00003892">
        <w:rPr>
          <w:rFonts w:ascii="Arial" w:hAnsi="Arial" w:cs="Arial"/>
          <w:sz w:val="20"/>
          <w:szCs w:val="20"/>
        </w:rPr>
        <w:tab/>
      </w:r>
      <w:r w:rsidR="00003892">
        <w:rPr>
          <w:rFonts w:ascii="Arial" w:hAnsi="Arial" w:cs="Arial"/>
          <w:sz w:val="20"/>
          <w:szCs w:val="20"/>
        </w:rPr>
        <w:tab/>
      </w:r>
      <w:r w:rsidR="00003892">
        <w:rPr>
          <w:rFonts w:ascii="Arial" w:hAnsi="Arial" w:cs="Arial"/>
          <w:sz w:val="20"/>
          <w:szCs w:val="20"/>
        </w:rPr>
        <w:tab/>
      </w:r>
      <w:r w:rsidRPr="00671190">
        <w:rPr>
          <w:rFonts w:ascii="Arial" w:hAnsi="Arial" w:cs="Arial"/>
          <w:sz w:val="20"/>
          <w:szCs w:val="20"/>
        </w:rPr>
        <w:t>$</w:t>
      </w:r>
      <w:r w:rsidR="00003892">
        <w:rPr>
          <w:rFonts w:ascii="Arial" w:hAnsi="Arial" w:cs="Arial"/>
          <w:sz w:val="20"/>
          <w:szCs w:val="20"/>
        </w:rPr>
        <w:t xml:space="preserve">275 </w:t>
      </w:r>
      <w:r w:rsidR="009B79E0">
        <w:rPr>
          <w:rFonts w:ascii="Arial" w:hAnsi="Arial" w:cs="Arial"/>
          <w:sz w:val="20"/>
          <w:szCs w:val="20"/>
        </w:rPr>
        <w:t>(Cost of Entry Fee)</w:t>
      </w:r>
    </w:p>
    <w:p w14:paraId="671C260A" w14:textId="77777777" w:rsidR="00FB7601" w:rsidRPr="00671190" w:rsidRDefault="00FB7601" w:rsidP="00FB7601">
      <w:pPr>
        <w:pStyle w:val="BodyTextIndent2"/>
        <w:tabs>
          <w:tab w:val="left" w:pos="5040"/>
        </w:tabs>
        <w:spacing w:line="240" w:lineRule="auto"/>
        <w:ind w:left="0"/>
        <w:rPr>
          <w:rFonts w:ascii="Arial" w:hAnsi="Arial" w:cs="Arial"/>
          <w:sz w:val="20"/>
          <w:szCs w:val="20"/>
        </w:rPr>
      </w:pPr>
    </w:p>
    <w:p w14:paraId="3DEC4D9C" w14:textId="5BB25A51" w:rsidR="00FB7601" w:rsidRPr="00671190" w:rsidRDefault="00FB7601" w:rsidP="00FB7601">
      <w:pPr>
        <w:pStyle w:val="BodyTextIndent2"/>
        <w:tabs>
          <w:tab w:val="left" w:pos="5040"/>
        </w:tabs>
        <w:spacing w:line="240" w:lineRule="auto"/>
        <w:ind w:left="0"/>
        <w:rPr>
          <w:rFonts w:ascii="Arial" w:hAnsi="Arial" w:cs="Arial"/>
          <w:sz w:val="20"/>
          <w:szCs w:val="20"/>
        </w:rPr>
      </w:pPr>
      <w:r w:rsidRPr="00671190">
        <w:rPr>
          <w:rFonts w:ascii="Arial" w:hAnsi="Arial" w:cs="Arial"/>
          <w:sz w:val="20"/>
          <w:szCs w:val="20"/>
        </w:rPr>
        <w:t xml:space="preserve">Illegal obtainment of Team Registration </w:t>
      </w:r>
      <w:r w:rsidR="00003892">
        <w:rPr>
          <w:rFonts w:ascii="Arial" w:hAnsi="Arial" w:cs="Arial"/>
          <w:sz w:val="20"/>
          <w:szCs w:val="20"/>
        </w:rPr>
        <w:t>Accreditation</w:t>
      </w:r>
      <w:r w:rsidRPr="00671190">
        <w:rPr>
          <w:rFonts w:ascii="Arial" w:hAnsi="Arial" w:cs="Arial"/>
          <w:sz w:val="20"/>
          <w:szCs w:val="20"/>
        </w:rPr>
        <w:tab/>
      </w:r>
      <w:r w:rsidRPr="00671190">
        <w:rPr>
          <w:rFonts w:ascii="Arial" w:hAnsi="Arial" w:cs="Arial"/>
          <w:sz w:val="20"/>
          <w:szCs w:val="20"/>
        </w:rPr>
        <w:tab/>
      </w:r>
      <w:r w:rsidRPr="00671190">
        <w:rPr>
          <w:rFonts w:ascii="Arial" w:hAnsi="Arial" w:cs="Arial"/>
          <w:sz w:val="20"/>
          <w:szCs w:val="20"/>
        </w:rPr>
        <w:tab/>
      </w:r>
      <w:r w:rsidR="00003892">
        <w:rPr>
          <w:rFonts w:ascii="Arial" w:hAnsi="Arial" w:cs="Arial"/>
          <w:sz w:val="20"/>
          <w:szCs w:val="20"/>
        </w:rPr>
        <w:tab/>
      </w:r>
      <w:r w:rsidRPr="00671190">
        <w:rPr>
          <w:rFonts w:ascii="Arial" w:hAnsi="Arial" w:cs="Arial"/>
          <w:sz w:val="20"/>
          <w:szCs w:val="20"/>
        </w:rPr>
        <w:t>$</w:t>
      </w:r>
      <w:r w:rsidR="00003892">
        <w:rPr>
          <w:rFonts w:ascii="Arial" w:hAnsi="Arial" w:cs="Arial"/>
          <w:sz w:val="20"/>
          <w:szCs w:val="20"/>
        </w:rPr>
        <w:t>550</w:t>
      </w:r>
      <w:r w:rsidR="00003892" w:rsidRPr="009B79E0">
        <w:rPr>
          <w:rFonts w:ascii="Arial" w:hAnsi="Arial" w:cs="Arial"/>
          <w:sz w:val="20"/>
          <w:szCs w:val="20"/>
        </w:rPr>
        <w:t xml:space="preserve"> </w:t>
      </w:r>
      <w:r w:rsidR="009B79E0">
        <w:rPr>
          <w:rFonts w:ascii="Arial" w:hAnsi="Arial" w:cs="Arial"/>
          <w:sz w:val="20"/>
          <w:szCs w:val="20"/>
        </w:rPr>
        <w:t>(</w:t>
      </w:r>
      <w:r w:rsidR="00125DB8">
        <w:rPr>
          <w:rFonts w:ascii="Arial" w:hAnsi="Arial" w:cs="Arial"/>
          <w:sz w:val="20"/>
          <w:szCs w:val="20"/>
        </w:rPr>
        <w:t xml:space="preserve">Double the </w:t>
      </w:r>
      <w:r w:rsidR="009B79E0" w:rsidRPr="00671190">
        <w:rPr>
          <w:rFonts w:ascii="Arial" w:hAnsi="Arial" w:cs="Arial"/>
          <w:sz w:val="20"/>
          <w:szCs w:val="20"/>
        </w:rPr>
        <w:t>Cost of Entry Fee</w:t>
      </w:r>
      <w:r w:rsidR="00125DB8">
        <w:rPr>
          <w:rFonts w:ascii="Arial" w:hAnsi="Arial" w:cs="Arial"/>
          <w:sz w:val="20"/>
          <w:szCs w:val="20"/>
        </w:rPr>
        <w:t>)</w:t>
      </w:r>
    </w:p>
    <w:p w14:paraId="2D6A3CCE" w14:textId="77777777" w:rsidR="00FB7601" w:rsidRPr="00671190" w:rsidRDefault="00FB7601" w:rsidP="00FB7601">
      <w:pPr>
        <w:pStyle w:val="BodyTextIndent2"/>
        <w:spacing w:line="240" w:lineRule="auto"/>
        <w:ind w:firstLine="1800"/>
        <w:rPr>
          <w:rFonts w:ascii="Arial" w:hAnsi="Arial" w:cs="Arial"/>
          <w:sz w:val="20"/>
          <w:szCs w:val="20"/>
        </w:rPr>
      </w:pPr>
    </w:p>
    <w:p w14:paraId="5FAB6A39" w14:textId="77777777" w:rsidR="00FB7601" w:rsidRPr="00671190" w:rsidRDefault="00FB7601" w:rsidP="00FB7601">
      <w:pPr>
        <w:pStyle w:val="BodyTextIndent2"/>
        <w:tabs>
          <w:tab w:val="left" w:pos="5040"/>
        </w:tabs>
        <w:spacing w:line="240" w:lineRule="auto"/>
        <w:ind w:left="0"/>
        <w:rPr>
          <w:rFonts w:ascii="Arial" w:hAnsi="Arial" w:cs="Arial"/>
          <w:sz w:val="20"/>
          <w:szCs w:val="20"/>
          <w:u w:val="single"/>
        </w:rPr>
      </w:pPr>
    </w:p>
    <w:p w14:paraId="4E17002C" w14:textId="77777777" w:rsidR="00FB7601" w:rsidRPr="00671190" w:rsidRDefault="00FB7601" w:rsidP="00FB7601">
      <w:pPr>
        <w:pStyle w:val="BodyTextIndent2"/>
        <w:tabs>
          <w:tab w:val="left" w:pos="5040"/>
        </w:tabs>
        <w:spacing w:line="240" w:lineRule="auto"/>
        <w:ind w:left="0"/>
        <w:rPr>
          <w:rFonts w:ascii="Arial" w:hAnsi="Arial" w:cs="Arial"/>
          <w:b/>
          <w:sz w:val="20"/>
          <w:szCs w:val="20"/>
          <w:u w:val="single"/>
        </w:rPr>
      </w:pPr>
      <w:r w:rsidRPr="00671190">
        <w:rPr>
          <w:rFonts w:ascii="Arial" w:hAnsi="Arial" w:cs="Arial"/>
          <w:b/>
          <w:sz w:val="20"/>
          <w:szCs w:val="20"/>
          <w:u w:val="single"/>
        </w:rPr>
        <w:t>TECHNICAL INFRINGEMENTS</w:t>
      </w:r>
      <w:r w:rsidRPr="00671190">
        <w:rPr>
          <w:rFonts w:ascii="Arial" w:hAnsi="Arial" w:cs="Arial"/>
          <w:sz w:val="20"/>
          <w:szCs w:val="20"/>
        </w:rPr>
        <w:t xml:space="preserve"> </w:t>
      </w:r>
      <w:r w:rsidRPr="00671190">
        <w:rPr>
          <w:rFonts w:ascii="Arial" w:hAnsi="Arial" w:cs="Arial"/>
          <w:sz w:val="20"/>
          <w:szCs w:val="20"/>
        </w:rPr>
        <w:tab/>
      </w:r>
      <w:r w:rsidRPr="00671190">
        <w:rPr>
          <w:rFonts w:ascii="Arial" w:hAnsi="Arial" w:cs="Arial"/>
          <w:sz w:val="20"/>
          <w:szCs w:val="20"/>
        </w:rPr>
        <w:tab/>
      </w:r>
      <w:r w:rsidRPr="00671190">
        <w:rPr>
          <w:rFonts w:ascii="Arial" w:hAnsi="Arial" w:cs="Arial"/>
          <w:sz w:val="20"/>
          <w:szCs w:val="20"/>
        </w:rPr>
        <w:tab/>
      </w:r>
      <w:r w:rsidRPr="00671190">
        <w:rPr>
          <w:rFonts w:ascii="Arial" w:hAnsi="Arial" w:cs="Arial"/>
          <w:sz w:val="20"/>
          <w:szCs w:val="20"/>
        </w:rPr>
        <w:tab/>
      </w:r>
      <w:r w:rsidRPr="00671190">
        <w:rPr>
          <w:rFonts w:ascii="Arial" w:hAnsi="Arial" w:cs="Arial"/>
          <w:b/>
          <w:sz w:val="20"/>
          <w:szCs w:val="20"/>
          <w:u w:val="single"/>
        </w:rPr>
        <w:t>PENALITES</w:t>
      </w:r>
    </w:p>
    <w:p w14:paraId="636E6E4D" w14:textId="58A2191C" w:rsidR="00FB7601" w:rsidRPr="00671190" w:rsidRDefault="007767C8" w:rsidP="00FB7601">
      <w:pPr>
        <w:pStyle w:val="BodyTextIndent2"/>
        <w:tabs>
          <w:tab w:val="left" w:pos="5040"/>
        </w:tabs>
        <w:spacing w:line="240" w:lineRule="auto"/>
        <w:ind w:left="0"/>
        <w:rPr>
          <w:rFonts w:ascii="Arial" w:hAnsi="Arial" w:cs="Arial"/>
          <w:sz w:val="20"/>
          <w:szCs w:val="20"/>
        </w:rPr>
      </w:pPr>
      <w:r w:rsidRPr="00671190">
        <w:rPr>
          <w:rFonts w:ascii="Arial" w:hAnsi="Arial" w:cs="Arial"/>
          <w:sz w:val="20"/>
          <w:szCs w:val="20"/>
        </w:rPr>
        <w:t>Knowingly c</w:t>
      </w:r>
      <w:r w:rsidR="00FB7601" w:rsidRPr="00671190">
        <w:rPr>
          <w:rFonts w:ascii="Arial" w:hAnsi="Arial" w:cs="Arial"/>
          <w:sz w:val="20"/>
          <w:szCs w:val="20"/>
        </w:rPr>
        <w:t>atching a wave in excess of wave count</w:t>
      </w:r>
      <w:r w:rsidR="00FB7601" w:rsidRPr="00671190">
        <w:rPr>
          <w:rFonts w:ascii="Arial" w:hAnsi="Arial" w:cs="Arial"/>
          <w:sz w:val="20"/>
          <w:szCs w:val="20"/>
        </w:rPr>
        <w:tab/>
      </w:r>
      <w:r w:rsidR="00FB7601" w:rsidRPr="00671190">
        <w:rPr>
          <w:rFonts w:ascii="Arial" w:hAnsi="Arial" w:cs="Arial"/>
          <w:sz w:val="20"/>
          <w:szCs w:val="20"/>
        </w:rPr>
        <w:tab/>
      </w:r>
      <w:r w:rsidR="00FB7601" w:rsidRPr="00671190">
        <w:rPr>
          <w:rFonts w:ascii="Arial" w:hAnsi="Arial" w:cs="Arial"/>
          <w:sz w:val="20"/>
          <w:szCs w:val="20"/>
        </w:rPr>
        <w:tab/>
      </w:r>
      <w:r w:rsidR="00FB7601" w:rsidRPr="00671190">
        <w:rPr>
          <w:rFonts w:ascii="Arial" w:hAnsi="Arial" w:cs="Arial"/>
          <w:sz w:val="20"/>
          <w:szCs w:val="20"/>
        </w:rPr>
        <w:tab/>
        <w:t>$</w:t>
      </w:r>
      <w:r w:rsidR="00EA5C70">
        <w:rPr>
          <w:rFonts w:ascii="Arial" w:hAnsi="Arial" w:cs="Arial"/>
          <w:sz w:val="20"/>
          <w:szCs w:val="20"/>
        </w:rPr>
        <w:t xml:space="preserve">200 </w:t>
      </w:r>
      <w:r w:rsidR="00FB7601" w:rsidRPr="00671190">
        <w:rPr>
          <w:rFonts w:ascii="Arial" w:hAnsi="Arial" w:cs="Arial"/>
          <w:sz w:val="20"/>
          <w:szCs w:val="20"/>
        </w:rPr>
        <w:t xml:space="preserve">per </w:t>
      </w:r>
      <w:proofErr w:type="gramStart"/>
      <w:r w:rsidR="00FB7601" w:rsidRPr="00671190">
        <w:rPr>
          <w:rFonts w:ascii="Arial" w:hAnsi="Arial" w:cs="Arial"/>
          <w:sz w:val="20"/>
          <w:szCs w:val="20"/>
        </w:rPr>
        <w:t>wave</w:t>
      </w:r>
      <w:proofErr w:type="gramEnd"/>
    </w:p>
    <w:p w14:paraId="2A289331" w14:textId="77777777" w:rsidR="00FB7601" w:rsidRPr="00671190" w:rsidRDefault="00FB7601" w:rsidP="00FB7601">
      <w:pPr>
        <w:pStyle w:val="BodyTextIndent2"/>
        <w:tabs>
          <w:tab w:val="left" w:pos="5040"/>
        </w:tabs>
        <w:spacing w:line="240" w:lineRule="auto"/>
        <w:ind w:left="0"/>
        <w:rPr>
          <w:rFonts w:ascii="Arial" w:hAnsi="Arial" w:cs="Arial"/>
          <w:sz w:val="20"/>
          <w:szCs w:val="20"/>
        </w:rPr>
      </w:pPr>
    </w:p>
    <w:p w14:paraId="65120868" w14:textId="34C55DC3" w:rsidR="00BD4FE3" w:rsidRDefault="00FB7601" w:rsidP="00FB7601">
      <w:pPr>
        <w:pStyle w:val="BodyTextIndent2"/>
        <w:tabs>
          <w:tab w:val="left" w:pos="5040"/>
        </w:tabs>
        <w:spacing w:line="240" w:lineRule="auto"/>
        <w:ind w:left="0"/>
        <w:rPr>
          <w:rFonts w:ascii="Arial" w:hAnsi="Arial" w:cs="Arial"/>
          <w:sz w:val="20"/>
          <w:szCs w:val="20"/>
        </w:rPr>
      </w:pPr>
      <w:r w:rsidRPr="00671190">
        <w:rPr>
          <w:rFonts w:ascii="Arial" w:hAnsi="Arial" w:cs="Arial"/>
          <w:sz w:val="20"/>
          <w:szCs w:val="20"/>
        </w:rPr>
        <w:t>Failure to have National Flag sticker on equipment</w:t>
      </w:r>
      <w:r w:rsidRPr="00671190">
        <w:rPr>
          <w:rFonts w:ascii="Arial" w:hAnsi="Arial" w:cs="Arial"/>
          <w:sz w:val="20"/>
          <w:szCs w:val="20"/>
        </w:rPr>
        <w:tab/>
      </w:r>
      <w:r w:rsidRPr="00671190">
        <w:rPr>
          <w:rFonts w:ascii="Arial" w:hAnsi="Arial" w:cs="Arial"/>
          <w:sz w:val="20"/>
          <w:szCs w:val="20"/>
        </w:rPr>
        <w:tab/>
      </w:r>
      <w:r w:rsidRPr="00671190">
        <w:rPr>
          <w:rFonts w:ascii="Arial" w:hAnsi="Arial" w:cs="Arial"/>
          <w:sz w:val="20"/>
          <w:szCs w:val="20"/>
        </w:rPr>
        <w:tab/>
      </w:r>
      <w:r w:rsidRPr="00671190">
        <w:rPr>
          <w:rFonts w:ascii="Arial" w:hAnsi="Arial" w:cs="Arial"/>
          <w:sz w:val="20"/>
          <w:szCs w:val="20"/>
        </w:rPr>
        <w:tab/>
        <w:t>$</w:t>
      </w:r>
      <w:r w:rsidR="00EA5C70">
        <w:rPr>
          <w:rFonts w:ascii="Arial" w:hAnsi="Arial" w:cs="Arial"/>
          <w:sz w:val="20"/>
          <w:szCs w:val="20"/>
        </w:rPr>
        <w:t>250 /</w:t>
      </w:r>
      <w:r w:rsidRPr="00671190">
        <w:rPr>
          <w:rFonts w:ascii="Arial" w:hAnsi="Arial" w:cs="Arial"/>
          <w:sz w:val="20"/>
          <w:szCs w:val="20"/>
        </w:rPr>
        <w:t xml:space="preserve"> surfboard used in event or </w:t>
      </w:r>
      <w:proofErr w:type="gramStart"/>
      <w:r w:rsidRPr="00671190">
        <w:rPr>
          <w:rFonts w:ascii="Arial" w:hAnsi="Arial" w:cs="Arial"/>
          <w:sz w:val="20"/>
          <w:szCs w:val="20"/>
        </w:rPr>
        <w:t>media</w:t>
      </w:r>
      <w:proofErr w:type="gramEnd"/>
    </w:p>
    <w:p w14:paraId="71A3969D" w14:textId="40CB8799" w:rsidR="00FB7601" w:rsidRPr="00671190" w:rsidRDefault="00BD4FE3" w:rsidP="00FB7601">
      <w:pPr>
        <w:pStyle w:val="BodyTextIndent2"/>
        <w:tabs>
          <w:tab w:val="left" w:pos="5040"/>
        </w:tabs>
        <w:spacing w:line="240" w:lineRule="auto"/>
        <w:ind w:left="0"/>
        <w:rPr>
          <w:rFonts w:ascii="Arial" w:hAnsi="Arial" w:cs="Arial"/>
          <w:sz w:val="20"/>
          <w:szCs w:val="20"/>
        </w:rPr>
      </w:pPr>
      <w:r>
        <w:rPr>
          <w:rFonts w:ascii="Arial" w:hAnsi="Arial" w:cs="Arial"/>
          <w:sz w:val="20"/>
          <w:szCs w:val="20"/>
        </w:rPr>
        <w:t xml:space="preserve">                                                                                                                                area</w:t>
      </w:r>
      <w:r w:rsidR="00EA5C70">
        <w:rPr>
          <w:rFonts w:ascii="Arial" w:hAnsi="Arial" w:cs="Arial"/>
          <w:sz w:val="20"/>
          <w:szCs w:val="20"/>
        </w:rPr>
        <w:t xml:space="preserve">                                                                                                                     </w:t>
      </w:r>
      <w:r>
        <w:rPr>
          <w:rFonts w:ascii="Arial" w:hAnsi="Arial" w:cs="Arial"/>
          <w:sz w:val="20"/>
          <w:szCs w:val="20"/>
        </w:rPr>
        <w:t xml:space="preserve">      </w:t>
      </w:r>
      <w:r w:rsidR="00EA5C70">
        <w:rPr>
          <w:rFonts w:ascii="Arial" w:hAnsi="Arial" w:cs="Arial"/>
          <w:sz w:val="20"/>
          <w:szCs w:val="20"/>
        </w:rPr>
        <w:t xml:space="preserve">              </w:t>
      </w:r>
      <w:r>
        <w:rPr>
          <w:rFonts w:ascii="Arial" w:hAnsi="Arial" w:cs="Arial"/>
          <w:sz w:val="20"/>
          <w:szCs w:val="20"/>
        </w:rPr>
        <w:t xml:space="preserve">                                                                                </w:t>
      </w:r>
    </w:p>
    <w:p w14:paraId="2BD600BE" w14:textId="77777777" w:rsidR="00FB7601" w:rsidRPr="00671190" w:rsidRDefault="00FB7601" w:rsidP="00FB7601">
      <w:pPr>
        <w:pStyle w:val="BodyTextIndent2"/>
        <w:tabs>
          <w:tab w:val="left" w:pos="5040"/>
        </w:tabs>
        <w:spacing w:line="240" w:lineRule="auto"/>
        <w:ind w:left="0"/>
        <w:rPr>
          <w:rFonts w:ascii="Arial" w:hAnsi="Arial" w:cs="Arial"/>
          <w:sz w:val="20"/>
          <w:szCs w:val="20"/>
        </w:rPr>
      </w:pPr>
    </w:p>
    <w:p w14:paraId="4BE74EAB" w14:textId="7B13F133" w:rsidR="00FB7601" w:rsidRDefault="00FB7601" w:rsidP="00FB7601">
      <w:pPr>
        <w:pStyle w:val="BodyTextIndent2"/>
        <w:tabs>
          <w:tab w:val="left" w:pos="5040"/>
        </w:tabs>
        <w:spacing w:line="240" w:lineRule="auto"/>
        <w:ind w:left="0"/>
        <w:rPr>
          <w:rFonts w:ascii="Arial" w:hAnsi="Arial" w:cs="Arial"/>
          <w:sz w:val="20"/>
          <w:szCs w:val="20"/>
        </w:rPr>
      </w:pPr>
      <w:r w:rsidRPr="00671190">
        <w:rPr>
          <w:rFonts w:ascii="Arial" w:hAnsi="Arial" w:cs="Arial"/>
          <w:sz w:val="20"/>
          <w:szCs w:val="20"/>
        </w:rPr>
        <w:t>Failure to have ISA sticker on equipment</w:t>
      </w:r>
      <w:r w:rsidRPr="00671190">
        <w:rPr>
          <w:rFonts w:ascii="Arial" w:hAnsi="Arial" w:cs="Arial"/>
          <w:sz w:val="20"/>
          <w:szCs w:val="20"/>
        </w:rPr>
        <w:tab/>
      </w:r>
      <w:r w:rsidRPr="00671190">
        <w:rPr>
          <w:rFonts w:ascii="Arial" w:hAnsi="Arial" w:cs="Arial"/>
          <w:sz w:val="20"/>
          <w:szCs w:val="20"/>
        </w:rPr>
        <w:tab/>
      </w:r>
      <w:r w:rsidRPr="00671190">
        <w:rPr>
          <w:rFonts w:ascii="Arial" w:hAnsi="Arial" w:cs="Arial"/>
          <w:sz w:val="20"/>
          <w:szCs w:val="20"/>
        </w:rPr>
        <w:tab/>
      </w:r>
      <w:r w:rsidRPr="00671190">
        <w:rPr>
          <w:rFonts w:ascii="Arial" w:hAnsi="Arial" w:cs="Arial"/>
          <w:sz w:val="20"/>
          <w:szCs w:val="20"/>
        </w:rPr>
        <w:tab/>
        <w:t>$</w:t>
      </w:r>
      <w:r w:rsidR="00EA5C70">
        <w:rPr>
          <w:rFonts w:ascii="Arial" w:hAnsi="Arial" w:cs="Arial"/>
          <w:sz w:val="20"/>
          <w:szCs w:val="20"/>
        </w:rPr>
        <w:t xml:space="preserve">250 </w:t>
      </w:r>
      <w:r w:rsidRPr="00671190">
        <w:rPr>
          <w:rFonts w:ascii="Arial" w:hAnsi="Arial" w:cs="Arial"/>
          <w:sz w:val="20"/>
          <w:szCs w:val="20"/>
        </w:rPr>
        <w:t xml:space="preserve">/ surfboard used in event or </w:t>
      </w:r>
      <w:proofErr w:type="gramStart"/>
      <w:r w:rsidRPr="00671190">
        <w:rPr>
          <w:rFonts w:ascii="Arial" w:hAnsi="Arial" w:cs="Arial"/>
          <w:sz w:val="20"/>
          <w:szCs w:val="20"/>
        </w:rPr>
        <w:t>media</w:t>
      </w:r>
      <w:proofErr w:type="gramEnd"/>
    </w:p>
    <w:p w14:paraId="785C0A46" w14:textId="78F5B12F" w:rsidR="00BD4FE3" w:rsidRDefault="00BD4FE3" w:rsidP="00FB7601">
      <w:pPr>
        <w:pStyle w:val="BodyTextIndent2"/>
        <w:tabs>
          <w:tab w:val="left" w:pos="5040"/>
        </w:tabs>
        <w:spacing w:line="240" w:lineRule="auto"/>
        <w:ind w:left="0"/>
        <w:rPr>
          <w:rFonts w:ascii="Arial" w:hAnsi="Arial" w:cs="Arial"/>
          <w:sz w:val="20"/>
          <w:szCs w:val="20"/>
        </w:rPr>
      </w:pPr>
      <w:r>
        <w:rPr>
          <w:rFonts w:ascii="Arial" w:hAnsi="Arial" w:cs="Arial"/>
          <w:sz w:val="20"/>
          <w:szCs w:val="20"/>
        </w:rPr>
        <w:t xml:space="preserve">                                                                                                                                area</w:t>
      </w:r>
    </w:p>
    <w:p w14:paraId="62121D33" w14:textId="77777777" w:rsidR="00EA5C70" w:rsidRPr="00671190" w:rsidRDefault="00EA5C70" w:rsidP="00FB7601">
      <w:pPr>
        <w:pStyle w:val="BodyTextIndent2"/>
        <w:tabs>
          <w:tab w:val="left" w:pos="5040"/>
        </w:tabs>
        <w:spacing w:line="240" w:lineRule="auto"/>
        <w:ind w:left="0"/>
        <w:rPr>
          <w:rFonts w:ascii="Arial" w:hAnsi="Arial" w:cs="Arial"/>
          <w:sz w:val="20"/>
          <w:szCs w:val="20"/>
        </w:rPr>
      </w:pPr>
    </w:p>
    <w:p w14:paraId="72922E51" w14:textId="77777777" w:rsidR="00EA5C70" w:rsidRPr="00671190" w:rsidRDefault="00EA5C70" w:rsidP="00EA5C70">
      <w:pPr>
        <w:pStyle w:val="BodyTextIndent2"/>
        <w:tabs>
          <w:tab w:val="left" w:pos="5040"/>
        </w:tabs>
        <w:spacing w:line="240" w:lineRule="auto"/>
        <w:ind w:left="0"/>
        <w:rPr>
          <w:rFonts w:ascii="Arial" w:hAnsi="Arial" w:cs="Arial"/>
          <w:sz w:val="20"/>
          <w:szCs w:val="20"/>
        </w:rPr>
      </w:pPr>
      <w:r w:rsidRPr="00671190">
        <w:rPr>
          <w:rFonts w:ascii="Arial" w:hAnsi="Arial" w:cs="Arial"/>
          <w:sz w:val="20"/>
          <w:szCs w:val="20"/>
        </w:rPr>
        <w:t>Knowingly wearing contest vest incorrectly</w:t>
      </w:r>
      <w:r w:rsidRPr="00671190">
        <w:rPr>
          <w:rFonts w:ascii="Arial" w:hAnsi="Arial" w:cs="Arial"/>
          <w:sz w:val="20"/>
          <w:szCs w:val="20"/>
        </w:rPr>
        <w:tab/>
      </w:r>
      <w:r w:rsidRPr="00671190">
        <w:rPr>
          <w:rFonts w:ascii="Arial" w:hAnsi="Arial" w:cs="Arial"/>
          <w:sz w:val="20"/>
          <w:szCs w:val="20"/>
        </w:rPr>
        <w:tab/>
      </w:r>
      <w:r w:rsidRPr="00671190">
        <w:rPr>
          <w:rFonts w:ascii="Arial" w:hAnsi="Arial" w:cs="Arial"/>
          <w:sz w:val="20"/>
          <w:szCs w:val="20"/>
        </w:rPr>
        <w:tab/>
      </w:r>
      <w:r w:rsidRPr="00671190">
        <w:rPr>
          <w:rFonts w:ascii="Arial" w:hAnsi="Arial" w:cs="Arial"/>
          <w:sz w:val="20"/>
          <w:szCs w:val="20"/>
        </w:rPr>
        <w:tab/>
        <w:t>$</w:t>
      </w:r>
      <w:r>
        <w:rPr>
          <w:rFonts w:ascii="Arial" w:hAnsi="Arial" w:cs="Arial"/>
          <w:sz w:val="20"/>
          <w:szCs w:val="20"/>
        </w:rPr>
        <w:t>500</w:t>
      </w:r>
    </w:p>
    <w:p w14:paraId="03C1C134" w14:textId="77777777" w:rsidR="00FB7601" w:rsidRPr="00671190" w:rsidRDefault="00FB7601" w:rsidP="00FB7601">
      <w:pPr>
        <w:pStyle w:val="BodyTextIndent2"/>
        <w:tabs>
          <w:tab w:val="left" w:pos="5040"/>
        </w:tabs>
        <w:spacing w:line="240" w:lineRule="auto"/>
        <w:ind w:left="0"/>
        <w:rPr>
          <w:rFonts w:ascii="Arial" w:hAnsi="Arial" w:cs="Arial"/>
          <w:sz w:val="20"/>
          <w:szCs w:val="20"/>
        </w:rPr>
      </w:pPr>
    </w:p>
    <w:p w14:paraId="3B1D9B84" w14:textId="3BF48AA4" w:rsidR="00FB7601" w:rsidRPr="00671190" w:rsidRDefault="00BD4FE3" w:rsidP="00FB7601">
      <w:pPr>
        <w:pStyle w:val="BodyTextIndent2"/>
        <w:tabs>
          <w:tab w:val="left" w:pos="5040"/>
        </w:tabs>
        <w:spacing w:line="240" w:lineRule="auto"/>
        <w:ind w:left="0"/>
        <w:rPr>
          <w:rFonts w:ascii="Arial" w:hAnsi="Arial" w:cs="Arial"/>
          <w:sz w:val="20"/>
          <w:szCs w:val="20"/>
        </w:rPr>
      </w:pPr>
      <w:r w:rsidRPr="00433956">
        <w:rPr>
          <w:rFonts w:ascii="Arial" w:hAnsi="Arial" w:cs="Arial"/>
          <w:sz w:val="20"/>
          <w:szCs w:val="20"/>
        </w:rPr>
        <w:t>Removing the contest vest prior to returning it to the Beach Marshall</w:t>
      </w:r>
      <w:r w:rsidRPr="00671190" w:rsidDel="00BD4FE3">
        <w:rPr>
          <w:rFonts w:ascii="Arial" w:hAnsi="Arial" w:cs="Arial"/>
          <w:sz w:val="20"/>
          <w:szCs w:val="20"/>
        </w:rPr>
        <w:t xml:space="preserve"> </w:t>
      </w:r>
      <w:r>
        <w:rPr>
          <w:rFonts w:ascii="Arial" w:hAnsi="Arial" w:cs="Arial"/>
          <w:sz w:val="20"/>
          <w:szCs w:val="20"/>
        </w:rPr>
        <w:t xml:space="preserve">       </w:t>
      </w:r>
      <w:r w:rsidR="00FB7601" w:rsidRPr="00671190">
        <w:rPr>
          <w:rFonts w:ascii="Arial" w:hAnsi="Arial" w:cs="Arial"/>
          <w:sz w:val="20"/>
          <w:szCs w:val="20"/>
        </w:rPr>
        <w:tab/>
        <w:t>$</w:t>
      </w:r>
      <w:r w:rsidR="00EA5C70">
        <w:rPr>
          <w:rFonts w:ascii="Arial" w:hAnsi="Arial" w:cs="Arial"/>
          <w:sz w:val="20"/>
          <w:szCs w:val="20"/>
        </w:rPr>
        <w:t>500</w:t>
      </w:r>
    </w:p>
    <w:p w14:paraId="79E3F68F" w14:textId="77777777" w:rsidR="00FB7601" w:rsidRPr="00671190" w:rsidRDefault="00FB7601" w:rsidP="00FB7601">
      <w:pPr>
        <w:pStyle w:val="BodyTextIndent2"/>
        <w:tabs>
          <w:tab w:val="left" w:pos="5040"/>
        </w:tabs>
        <w:spacing w:line="240" w:lineRule="auto"/>
        <w:ind w:left="0"/>
        <w:rPr>
          <w:rFonts w:ascii="Arial" w:hAnsi="Arial" w:cs="Arial"/>
          <w:sz w:val="20"/>
          <w:szCs w:val="20"/>
        </w:rPr>
      </w:pPr>
    </w:p>
    <w:p w14:paraId="3976C376" w14:textId="2F778574" w:rsidR="00FB7601" w:rsidRPr="00671190" w:rsidRDefault="00FB7601" w:rsidP="00FB7601">
      <w:pPr>
        <w:pStyle w:val="BodyTextIndent2"/>
        <w:tabs>
          <w:tab w:val="left" w:pos="5040"/>
        </w:tabs>
        <w:spacing w:line="240" w:lineRule="auto"/>
        <w:ind w:left="0"/>
        <w:rPr>
          <w:rFonts w:ascii="Arial" w:hAnsi="Arial" w:cs="Arial"/>
          <w:sz w:val="20"/>
          <w:szCs w:val="20"/>
        </w:rPr>
      </w:pPr>
      <w:r w:rsidRPr="00671190">
        <w:rPr>
          <w:rFonts w:ascii="Arial" w:hAnsi="Arial" w:cs="Arial"/>
          <w:sz w:val="20"/>
          <w:szCs w:val="20"/>
        </w:rPr>
        <w:t>Surfing in contest area during heats</w:t>
      </w:r>
      <w:r w:rsidRPr="00671190">
        <w:rPr>
          <w:rFonts w:ascii="Arial" w:hAnsi="Arial" w:cs="Arial"/>
          <w:sz w:val="20"/>
          <w:szCs w:val="20"/>
        </w:rPr>
        <w:tab/>
      </w:r>
      <w:r w:rsidRPr="00671190">
        <w:rPr>
          <w:rFonts w:ascii="Arial" w:hAnsi="Arial" w:cs="Arial"/>
          <w:sz w:val="20"/>
          <w:szCs w:val="20"/>
        </w:rPr>
        <w:tab/>
      </w:r>
      <w:r w:rsidRPr="00671190">
        <w:rPr>
          <w:rFonts w:ascii="Arial" w:hAnsi="Arial" w:cs="Arial"/>
          <w:sz w:val="20"/>
          <w:szCs w:val="20"/>
        </w:rPr>
        <w:tab/>
      </w:r>
      <w:r w:rsidRPr="00671190">
        <w:rPr>
          <w:rFonts w:ascii="Arial" w:hAnsi="Arial" w:cs="Arial"/>
          <w:sz w:val="20"/>
          <w:szCs w:val="20"/>
        </w:rPr>
        <w:tab/>
        <w:t>Fine of $</w:t>
      </w:r>
      <w:r w:rsidR="005E1A45" w:rsidRPr="00671190">
        <w:rPr>
          <w:rFonts w:ascii="Arial" w:hAnsi="Arial" w:cs="Arial"/>
          <w:sz w:val="20"/>
          <w:szCs w:val="20"/>
        </w:rPr>
        <w:t>250</w:t>
      </w:r>
      <w:r w:rsidRPr="00671190">
        <w:rPr>
          <w:rFonts w:ascii="Arial" w:hAnsi="Arial" w:cs="Arial"/>
          <w:sz w:val="20"/>
          <w:szCs w:val="20"/>
        </w:rPr>
        <w:t>-$</w:t>
      </w:r>
      <w:r w:rsidR="005E1A45" w:rsidRPr="00671190">
        <w:rPr>
          <w:rFonts w:ascii="Arial" w:hAnsi="Arial" w:cs="Arial"/>
          <w:sz w:val="20"/>
          <w:szCs w:val="20"/>
        </w:rPr>
        <w:t>2</w:t>
      </w:r>
      <w:r w:rsidRPr="00671190">
        <w:rPr>
          <w:rFonts w:ascii="Arial" w:hAnsi="Arial" w:cs="Arial"/>
          <w:sz w:val="20"/>
          <w:szCs w:val="20"/>
        </w:rPr>
        <w:t xml:space="preserve">000, </w:t>
      </w:r>
      <w:r w:rsidR="00B2155E">
        <w:rPr>
          <w:rFonts w:ascii="Arial" w:hAnsi="Arial" w:cs="Arial"/>
          <w:sz w:val="20"/>
          <w:szCs w:val="20"/>
        </w:rPr>
        <w:t xml:space="preserve">and/or </w:t>
      </w:r>
      <w:r w:rsidRPr="00671190">
        <w:rPr>
          <w:rFonts w:ascii="Arial" w:hAnsi="Arial" w:cs="Arial"/>
          <w:sz w:val="20"/>
          <w:szCs w:val="20"/>
        </w:rPr>
        <w:t>disqualification</w:t>
      </w:r>
    </w:p>
    <w:p w14:paraId="1C3554EB" w14:textId="77777777" w:rsidR="00FB7601" w:rsidRPr="00671190" w:rsidRDefault="00FB7601" w:rsidP="00FB7601">
      <w:pPr>
        <w:pStyle w:val="BodyTextIndent2"/>
        <w:tabs>
          <w:tab w:val="left" w:pos="5040"/>
        </w:tabs>
        <w:spacing w:line="240" w:lineRule="auto"/>
        <w:ind w:left="0"/>
        <w:rPr>
          <w:rFonts w:ascii="Arial" w:hAnsi="Arial" w:cs="Arial"/>
          <w:sz w:val="20"/>
          <w:szCs w:val="20"/>
        </w:rPr>
      </w:pPr>
    </w:p>
    <w:p w14:paraId="4CD4C2BB" w14:textId="444EA8D8" w:rsidR="00FB7601" w:rsidRPr="00A750B7" w:rsidRDefault="00FB7601" w:rsidP="00FA2574">
      <w:pPr>
        <w:pStyle w:val="BodyTextIndent2"/>
        <w:tabs>
          <w:tab w:val="left" w:pos="5040"/>
        </w:tabs>
        <w:spacing w:line="240" w:lineRule="auto"/>
        <w:ind w:left="7080" w:hanging="7080"/>
        <w:rPr>
          <w:rFonts w:ascii="Arial" w:hAnsi="Arial" w:cs="Arial"/>
          <w:sz w:val="20"/>
          <w:szCs w:val="20"/>
        </w:rPr>
      </w:pPr>
      <w:r w:rsidRPr="00671190">
        <w:rPr>
          <w:rFonts w:ascii="Arial" w:hAnsi="Arial" w:cs="Arial"/>
          <w:sz w:val="20"/>
          <w:szCs w:val="20"/>
        </w:rPr>
        <w:t xml:space="preserve">Surfing </w:t>
      </w:r>
      <w:r w:rsidR="00AF4BD6" w:rsidRPr="00671190">
        <w:rPr>
          <w:rFonts w:ascii="Arial" w:hAnsi="Arial" w:cs="Arial"/>
          <w:sz w:val="20"/>
          <w:szCs w:val="20"/>
        </w:rPr>
        <w:t>before or after the heat</w:t>
      </w:r>
      <w:r w:rsidRPr="00671190">
        <w:rPr>
          <w:rFonts w:ascii="Arial" w:hAnsi="Arial" w:cs="Arial"/>
          <w:sz w:val="20"/>
          <w:szCs w:val="20"/>
        </w:rPr>
        <w:t xml:space="preserve"> (</w:t>
      </w:r>
      <w:proofErr w:type="gramStart"/>
      <w:r w:rsidRPr="00671190">
        <w:rPr>
          <w:rFonts w:ascii="Arial" w:hAnsi="Arial" w:cs="Arial"/>
          <w:sz w:val="20"/>
          <w:szCs w:val="20"/>
        </w:rPr>
        <w:t>i.e.</w:t>
      </w:r>
      <w:proofErr w:type="gramEnd"/>
      <w:r w:rsidRPr="00671190">
        <w:rPr>
          <w:rFonts w:ascii="Arial" w:hAnsi="Arial" w:cs="Arial"/>
          <w:sz w:val="20"/>
          <w:szCs w:val="20"/>
        </w:rPr>
        <w:t xml:space="preserve"> entering water early without permission)</w:t>
      </w:r>
      <w:r w:rsidRPr="00671190">
        <w:rPr>
          <w:rFonts w:ascii="Arial" w:hAnsi="Arial" w:cs="Arial"/>
          <w:sz w:val="20"/>
          <w:szCs w:val="20"/>
        </w:rPr>
        <w:tab/>
      </w:r>
      <w:r w:rsidR="00497BA4" w:rsidRPr="0070255D">
        <w:rPr>
          <w:rFonts w:ascii="Arial" w:hAnsi="Arial" w:cs="Arial"/>
          <w:sz w:val="20"/>
          <w:szCs w:val="20"/>
        </w:rPr>
        <w:tab/>
      </w:r>
      <w:r w:rsidR="00861594" w:rsidRPr="00A750B7">
        <w:rPr>
          <w:rFonts w:ascii="Arial" w:hAnsi="Arial" w:cs="Arial"/>
          <w:sz w:val="20"/>
          <w:szCs w:val="20"/>
        </w:rPr>
        <w:t>$200 / wave, loss of priority, interference, or disqualification depending on the severity</w:t>
      </w:r>
      <w:r w:rsidR="00861594" w:rsidRPr="00671190" w:rsidDel="00861594">
        <w:rPr>
          <w:rFonts w:ascii="Arial" w:hAnsi="Arial" w:cs="Arial"/>
          <w:sz w:val="20"/>
          <w:szCs w:val="20"/>
        </w:rPr>
        <w:t xml:space="preserve"> </w:t>
      </w:r>
    </w:p>
    <w:p w14:paraId="193F64F1" w14:textId="77777777" w:rsidR="00FB7601" w:rsidRPr="00671190" w:rsidRDefault="00FB7601" w:rsidP="00FB7601">
      <w:pPr>
        <w:pStyle w:val="BodyTextIndent2"/>
        <w:tabs>
          <w:tab w:val="left" w:pos="5040"/>
        </w:tabs>
        <w:spacing w:line="240" w:lineRule="auto"/>
        <w:ind w:left="0"/>
        <w:rPr>
          <w:rFonts w:ascii="Arial" w:hAnsi="Arial" w:cs="Arial"/>
          <w:sz w:val="20"/>
          <w:szCs w:val="20"/>
        </w:rPr>
      </w:pPr>
    </w:p>
    <w:p w14:paraId="30101F55" w14:textId="5625EAC0" w:rsidR="00FB7601" w:rsidRPr="00671190" w:rsidRDefault="00FB7601" w:rsidP="00A750B7">
      <w:pPr>
        <w:pStyle w:val="CommentText"/>
        <w:rPr>
          <w:rFonts w:ascii="Arial" w:hAnsi="Arial" w:cs="Arial"/>
          <w:sz w:val="20"/>
          <w:szCs w:val="20"/>
        </w:rPr>
      </w:pPr>
      <w:r w:rsidRPr="002B5DDB">
        <w:rPr>
          <w:rFonts w:ascii="Arial" w:hAnsi="Arial" w:cs="Arial"/>
          <w:sz w:val="20"/>
          <w:szCs w:val="20"/>
        </w:rPr>
        <w:t>Surfers caddie rides a wave</w:t>
      </w:r>
      <w:r w:rsidR="00427313" w:rsidRPr="00A750B7">
        <w:rPr>
          <w:rFonts w:ascii="Arial" w:hAnsi="Arial" w:cs="Arial"/>
          <w:sz w:val="20"/>
          <w:szCs w:val="20"/>
        </w:rPr>
        <w:t xml:space="preserve"> or hinders another competitor or caddie</w:t>
      </w:r>
      <w:r w:rsidR="00427313">
        <w:rPr>
          <w:rFonts w:ascii="Arial" w:hAnsi="Arial" w:cs="Arial"/>
          <w:sz w:val="20"/>
          <w:szCs w:val="20"/>
        </w:rPr>
        <w:t xml:space="preserve">                   </w:t>
      </w:r>
      <w:r w:rsidR="00427313" w:rsidRPr="00A750B7">
        <w:rPr>
          <w:rFonts w:ascii="Arial" w:hAnsi="Arial" w:cs="Arial"/>
          <w:sz w:val="20"/>
          <w:szCs w:val="20"/>
        </w:rPr>
        <w:t xml:space="preserve">$200 / wave, possible interference, or                          </w:t>
      </w:r>
      <w:r w:rsidRPr="0070255D">
        <w:rPr>
          <w:rFonts w:ascii="Arial" w:hAnsi="Arial" w:cs="Arial"/>
          <w:sz w:val="20"/>
          <w:szCs w:val="20"/>
        </w:rPr>
        <w:tab/>
      </w:r>
      <w:r w:rsidR="002B5DDB" w:rsidRPr="0070255D">
        <w:rPr>
          <w:rFonts w:ascii="Arial" w:hAnsi="Arial" w:cs="Arial"/>
          <w:sz w:val="20"/>
          <w:szCs w:val="20"/>
        </w:rPr>
        <w:t xml:space="preserve">                    </w:t>
      </w:r>
      <w:r w:rsidR="002B5DDB" w:rsidRPr="00BB42D4">
        <w:rPr>
          <w:rFonts w:ascii="Arial" w:hAnsi="Arial" w:cs="Arial"/>
          <w:sz w:val="20"/>
          <w:szCs w:val="20"/>
        </w:rPr>
        <w:t xml:space="preserve">                                                                                               </w:t>
      </w:r>
      <w:r w:rsidR="00427313" w:rsidRPr="00A750B7">
        <w:rPr>
          <w:rFonts w:ascii="Arial" w:hAnsi="Arial" w:cs="Arial"/>
          <w:sz w:val="20"/>
          <w:szCs w:val="20"/>
        </w:rPr>
        <w:t>disqualification of the connected athlete</w:t>
      </w:r>
      <w:r w:rsidRPr="0070255D">
        <w:rPr>
          <w:rFonts w:ascii="Arial" w:hAnsi="Arial" w:cs="Arial"/>
          <w:sz w:val="20"/>
          <w:szCs w:val="20"/>
        </w:rPr>
        <w:tab/>
      </w:r>
      <w:r w:rsidRPr="0070255D">
        <w:rPr>
          <w:rFonts w:ascii="Arial" w:hAnsi="Arial" w:cs="Arial"/>
          <w:sz w:val="20"/>
          <w:szCs w:val="20"/>
        </w:rPr>
        <w:tab/>
      </w:r>
      <w:r w:rsidRPr="0070255D">
        <w:rPr>
          <w:rFonts w:ascii="Arial" w:hAnsi="Arial" w:cs="Arial"/>
          <w:sz w:val="20"/>
          <w:szCs w:val="20"/>
        </w:rPr>
        <w:tab/>
      </w:r>
      <w:r w:rsidR="002B5DDB" w:rsidRPr="00861594">
        <w:rPr>
          <w:rFonts w:ascii="Arial" w:hAnsi="Arial" w:cs="Arial"/>
          <w:sz w:val="20"/>
          <w:szCs w:val="20"/>
        </w:rPr>
        <w:t xml:space="preserve">                                                                                </w:t>
      </w:r>
      <w:r w:rsidR="00861594">
        <w:rPr>
          <w:rFonts w:ascii="Arial" w:hAnsi="Arial" w:cs="Arial"/>
          <w:sz w:val="20"/>
          <w:szCs w:val="20"/>
        </w:rPr>
        <w:t xml:space="preserve">             </w:t>
      </w:r>
      <w:r w:rsidR="002B5DDB" w:rsidRPr="0070255D">
        <w:rPr>
          <w:rFonts w:ascii="Arial" w:hAnsi="Arial" w:cs="Arial"/>
          <w:sz w:val="20"/>
          <w:szCs w:val="20"/>
        </w:rPr>
        <w:t xml:space="preserve">         </w:t>
      </w:r>
      <w:r w:rsidR="002B5DDB" w:rsidRPr="00A750B7">
        <w:rPr>
          <w:rFonts w:ascii="Arial" w:hAnsi="Arial" w:cs="Arial"/>
          <w:sz w:val="20"/>
          <w:szCs w:val="20"/>
        </w:rPr>
        <w:t xml:space="preserve">depending on the </w:t>
      </w:r>
      <w:proofErr w:type="gramStart"/>
      <w:r w:rsidR="002B5DDB" w:rsidRPr="00A750B7">
        <w:rPr>
          <w:rFonts w:ascii="Arial" w:hAnsi="Arial" w:cs="Arial"/>
          <w:sz w:val="20"/>
          <w:szCs w:val="20"/>
        </w:rPr>
        <w:t>severity</w:t>
      </w:r>
      <w:proofErr w:type="gramEnd"/>
    </w:p>
    <w:p w14:paraId="758ED90A" w14:textId="77777777" w:rsidR="001468EF" w:rsidRPr="00671190" w:rsidRDefault="001468EF" w:rsidP="00FB7601">
      <w:pPr>
        <w:pStyle w:val="BodyTextIndent2"/>
        <w:tabs>
          <w:tab w:val="left" w:pos="5040"/>
        </w:tabs>
        <w:spacing w:line="240" w:lineRule="auto"/>
        <w:ind w:left="0"/>
        <w:rPr>
          <w:rFonts w:ascii="Arial" w:hAnsi="Arial" w:cs="Arial"/>
          <w:sz w:val="20"/>
          <w:szCs w:val="20"/>
        </w:rPr>
      </w:pPr>
    </w:p>
    <w:p w14:paraId="7BD62FC1" w14:textId="6228C412" w:rsidR="00967553" w:rsidRDefault="00FA2574" w:rsidP="00295A80">
      <w:pPr>
        <w:pStyle w:val="BodyTextIndent2"/>
        <w:tabs>
          <w:tab w:val="left" w:pos="5040"/>
        </w:tabs>
        <w:spacing w:line="240" w:lineRule="auto"/>
        <w:ind w:left="7080" w:hanging="7080"/>
        <w:rPr>
          <w:rFonts w:ascii="Arial" w:hAnsi="Arial" w:cs="Arial"/>
          <w:sz w:val="20"/>
          <w:szCs w:val="20"/>
        </w:rPr>
      </w:pPr>
      <w:r w:rsidRPr="00671190">
        <w:rPr>
          <w:rFonts w:ascii="Arial" w:hAnsi="Arial" w:cs="Arial"/>
          <w:sz w:val="20"/>
          <w:szCs w:val="20"/>
        </w:rPr>
        <w:t>Outside Assistance (</w:t>
      </w:r>
      <w:r w:rsidR="00967553">
        <w:rPr>
          <w:rFonts w:ascii="Arial" w:hAnsi="Arial" w:cs="Arial"/>
          <w:sz w:val="20"/>
          <w:szCs w:val="20"/>
        </w:rPr>
        <w:t>t</w:t>
      </w:r>
      <w:r w:rsidRPr="00671190">
        <w:rPr>
          <w:rFonts w:ascii="Arial" w:hAnsi="Arial" w:cs="Arial"/>
          <w:sz w:val="20"/>
          <w:szCs w:val="20"/>
        </w:rPr>
        <w:t>hird party help</w:t>
      </w:r>
      <w:r w:rsidR="00427313">
        <w:rPr>
          <w:rFonts w:ascii="Arial" w:hAnsi="Arial" w:cs="Arial"/>
          <w:sz w:val="20"/>
          <w:szCs w:val="20"/>
        </w:rPr>
        <w:t>s</w:t>
      </w:r>
      <w:r w:rsidRPr="00671190">
        <w:rPr>
          <w:rFonts w:ascii="Arial" w:hAnsi="Arial" w:cs="Arial"/>
          <w:sz w:val="20"/>
          <w:szCs w:val="20"/>
        </w:rPr>
        <w:t xml:space="preserve"> competitor</w:t>
      </w:r>
      <w:r w:rsidR="00967553">
        <w:rPr>
          <w:rFonts w:ascii="Arial" w:hAnsi="Arial" w:cs="Arial"/>
          <w:sz w:val="20"/>
          <w:szCs w:val="20"/>
        </w:rPr>
        <w:t>,</w:t>
      </w:r>
      <w:r w:rsidRPr="00671190">
        <w:rPr>
          <w:rFonts w:ascii="Arial" w:hAnsi="Arial" w:cs="Arial"/>
          <w:sz w:val="20"/>
          <w:szCs w:val="20"/>
        </w:rPr>
        <w:t xml:space="preserve"> </w:t>
      </w:r>
      <w:proofErr w:type="spellStart"/>
      <w:r w:rsidRPr="00671190">
        <w:rPr>
          <w:rFonts w:ascii="Arial" w:hAnsi="Arial" w:cs="Arial"/>
          <w:sz w:val="20"/>
          <w:szCs w:val="20"/>
        </w:rPr>
        <w:t>ie</w:t>
      </w:r>
      <w:proofErr w:type="spellEnd"/>
      <w:r w:rsidRPr="00671190">
        <w:rPr>
          <w:rFonts w:ascii="Arial" w:hAnsi="Arial" w:cs="Arial"/>
          <w:sz w:val="20"/>
          <w:szCs w:val="20"/>
        </w:rPr>
        <w:t>. return board</w:t>
      </w:r>
      <w:r w:rsidR="004813F9">
        <w:rPr>
          <w:rFonts w:ascii="Arial" w:hAnsi="Arial" w:cs="Arial"/>
          <w:sz w:val="20"/>
          <w:szCs w:val="20"/>
        </w:rPr>
        <w:t xml:space="preserve"> to </w:t>
      </w:r>
      <w:r w:rsidR="00295A80">
        <w:rPr>
          <w:rFonts w:ascii="Arial" w:hAnsi="Arial" w:cs="Arial"/>
          <w:sz w:val="20"/>
          <w:szCs w:val="20"/>
        </w:rPr>
        <w:t xml:space="preserve">                    </w:t>
      </w:r>
      <w:r w:rsidR="00295A80" w:rsidRPr="002B5DDB">
        <w:rPr>
          <w:rFonts w:ascii="Arial" w:hAnsi="Arial" w:cs="Arial"/>
          <w:sz w:val="20"/>
          <w:szCs w:val="20"/>
        </w:rPr>
        <w:t>$</w:t>
      </w:r>
      <w:r w:rsidR="00295A80" w:rsidRPr="0070255D">
        <w:rPr>
          <w:rFonts w:ascii="Arial" w:hAnsi="Arial" w:cs="Arial"/>
          <w:sz w:val="20"/>
          <w:szCs w:val="20"/>
        </w:rPr>
        <w:t>200</w:t>
      </w:r>
      <w:r w:rsidR="00295A80" w:rsidRPr="00382EB4">
        <w:rPr>
          <w:rFonts w:ascii="Arial" w:hAnsi="Arial" w:cs="Arial"/>
          <w:sz w:val="20"/>
          <w:szCs w:val="20"/>
        </w:rPr>
        <w:t xml:space="preserve"> </w:t>
      </w:r>
      <w:r w:rsidR="00295A80">
        <w:rPr>
          <w:rFonts w:ascii="Arial" w:hAnsi="Arial" w:cs="Arial"/>
          <w:sz w:val="20"/>
          <w:szCs w:val="20"/>
        </w:rPr>
        <w:t xml:space="preserve">and/or </w:t>
      </w:r>
      <w:r w:rsidR="00295A80" w:rsidRPr="00382EB4">
        <w:rPr>
          <w:rFonts w:ascii="Arial" w:hAnsi="Arial" w:cs="Arial"/>
          <w:sz w:val="20"/>
          <w:szCs w:val="20"/>
        </w:rPr>
        <w:t xml:space="preserve">possible interference or </w:t>
      </w:r>
    </w:p>
    <w:p w14:paraId="04295AAF" w14:textId="272A9D94" w:rsidR="001468EF" w:rsidRPr="00671190" w:rsidRDefault="00187BCA" w:rsidP="00E067F6">
      <w:pPr>
        <w:pStyle w:val="BodyTextIndent2"/>
        <w:tabs>
          <w:tab w:val="left" w:pos="5040"/>
        </w:tabs>
        <w:spacing w:line="240" w:lineRule="auto"/>
        <w:ind w:left="7080" w:hanging="7080"/>
        <w:rPr>
          <w:rFonts w:ascii="Arial" w:hAnsi="Arial" w:cs="Arial"/>
          <w:sz w:val="20"/>
          <w:szCs w:val="20"/>
        </w:rPr>
      </w:pPr>
      <w:proofErr w:type="spellStart"/>
      <w:r>
        <w:rPr>
          <w:rFonts w:ascii="Arial" w:hAnsi="Arial" w:cs="Arial"/>
          <w:sz w:val="20"/>
          <w:szCs w:val="20"/>
        </w:rPr>
        <w:t>lineup</w:t>
      </w:r>
      <w:proofErr w:type="spellEnd"/>
      <w:r>
        <w:rPr>
          <w:rFonts w:ascii="Arial" w:hAnsi="Arial" w:cs="Arial"/>
          <w:sz w:val="20"/>
          <w:szCs w:val="20"/>
        </w:rPr>
        <w:t xml:space="preserve">, unauthorized </w:t>
      </w:r>
      <w:r w:rsidR="003E2827">
        <w:rPr>
          <w:rFonts w:ascii="Arial" w:hAnsi="Arial" w:cs="Arial"/>
          <w:sz w:val="20"/>
          <w:szCs w:val="20"/>
        </w:rPr>
        <w:t>watercraft</w:t>
      </w:r>
      <w:r>
        <w:rPr>
          <w:rFonts w:ascii="Arial" w:hAnsi="Arial" w:cs="Arial"/>
          <w:sz w:val="20"/>
          <w:szCs w:val="20"/>
        </w:rPr>
        <w:t xml:space="preserve"> assist</w:t>
      </w:r>
      <w:r w:rsidRPr="00671190">
        <w:rPr>
          <w:rFonts w:ascii="Arial" w:hAnsi="Arial" w:cs="Arial"/>
          <w:sz w:val="20"/>
          <w:szCs w:val="20"/>
        </w:rPr>
        <w:t>)</w:t>
      </w:r>
      <w:r w:rsidRPr="00671190">
        <w:rPr>
          <w:rFonts w:ascii="Arial" w:hAnsi="Arial" w:cs="Arial"/>
          <w:sz w:val="20"/>
          <w:szCs w:val="20"/>
        </w:rPr>
        <w:tab/>
      </w:r>
      <w:r w:rsidRPr="002B5DDB">
        <w:rPr>
          <w:rFonts w:ascii="Arial" w:hAnsi="Arial" w:cs="Arial"/>
          <w:sz w:val="20"/>
          <w:szCs w:val="20"/>
        </w:rPr>
        <w:tab/>
      </w:r>
      <w:r w:rsidR="00295A80" w:rsidRPr="00382EB4">
        <w:rPr>
          <w:rFonts w:ascii="Arial" w:hAnsi="Arial" w:cs="Arial"/>
          <w:sz w:val="20"/>
          <w:szCs w:val="20"/>
        </w:rPr>
        <w:t>disqualification if advantage is gained.</w:t>
      </w:r>
      <w:r w:rsidRPr="00671190" w:rsidDel="00187BCA">
        <w:rPr>
          <w:rFonts w:ascii="Arial" w:hAnsi="Arial" w:cs="Arial"/>
          <w:sz w:val="20"/>
          <w:szCs w:val="20"/>
        </w:rPr>
        <w:t xml:space="preserve"> </w:t>
      </w:r>
    </w:p>
    <w:p w14:paraId="41889D67" w14:textId="77777777" w:rsidR="00FB7601" w:rsidRPr="00671190" w:rsidRDefault="00FB7601" w:rsidP="00FB7601">
      <w:pPr>
        <w:pStyle w:val="BodyTextIndent2"/>
        <w:tabs>
          <w:tab w:val="left" w:pos="5040"/>
        </w:tabs>
        <w:spacing w:line="240" w:lineRule="auto"/>
        <w:ind w:left="0"/>
        <w:rPr>
          <w:rFonts w:ascii="Arial" w:hAnsi="Arial" w:cs="Arial"/>
          <w:sz w:val="20"/>
          <w:szCs w:val="20"/>
        </w:rPr>
      </w:pPr>
    </w:p>
    <w:p w14:paraId="310B4A3E" w14:textId="77777777" w:rsidR="00FB7601" w:rsidRPr="00671190" w:rsidRDefault="00FB7601" w:rsidP="00FB7601">
      <w:pPr>
        <w:pStyle w:val="BodyTextIndent2"/>
        <w:tabs>
          <w:tab w:val="left" w:pos="5040"/>
        </w:tabs>
        <w:spacing w:line="240" w:lineRule="auto"/>
        <w:ind w:left="0"/>
        <w:rPr>
          <w:rFonts w:ascii="Arial" w:hAnsi="Arial" w:cs="Arial"/>
          <w:sz w:val="20"/>
          <w:szCs w:val="20"/>
        </w:rPr>
      </w:pPr>
    </w:p>
    <w:p w14:paraId="192BED7D" w14:textId="6FC1D13B" w:rsidR="00FB7601" w:rsidRDefault="00FB7601" w:rsidP="00FB7601">
      <w:pPr>
        <w:pStyle w:val="BodyTextIndent2"/>
        <w:spacing w:line="240" w:lineRule="auto"/>
        <w:ind w:left="0"/>
        <w:rPr>
          <w:ins w:id="467" w:author="Author"/>
          <w:rFonts w:ascii="Arial" w:hAnsi="Arial" w:cs="Arial"/>
          <w:sz w:val="20"/>
          <w:szCs w:val="20"/>
        </w:rPr>
      </w:pPr>
      <w:r w:rsidRPr="00671190">
        <w:rPr>
          <w:rFonts w:ascii="Arial" w:hAnsi="Arial" w:cs="Arial"/>
          <w:sz w:val="20"/>
          <w:szCs w:val="20"/>
        </w:rPr>
        <w:t xml:space="preserve">The penalties attached to the infringements are the maximum applicable.  The Contest Director in consultation with the Head Judge and </w:t>
      </w:r>
      <w:r w:rsidR="007A095B" w:rsidRPr="00671190">
        <w:rPr>
          <w:rFonts w:ascii="Arial" w:hAnsi="Arial" w:cs="Arial"/>
          <w:sz w:val="20"/>
          <w:szCs w:val="20"/>
        </w:rPr>
        <w:t>Technical Director</w:t>
      </w:r>
      <w:r w:rsidRPr="00671190">
        <w:rPr>
          <w:rFonts w:ascii="Arial" w:hAnsi="Arial" w:cs="Arial"/>
          <w:sz w:val="20"/>
          <w:szCs w:val="20"/>
        </w:rPr>
        <w:t xml:space="preserve"> may decide to impose a suspended penalty (“yellow card”) based on the severity of the infringement.  This would be a first warning. Subsequent infringements would attract the maximum penalty.</w:t>
      </w:r>
    </w:p>
    <w:p w14:paraId="44E84BDB" w14:textId="77777777" w:rsidR="0063183C" w:rsidRDefault="0063183C" w:rsidP="00FB7601">
      <w:pPr>
        <w:pStyle w:val="BodyTextIndent2"/>
        <w:spacing w:line="240" w:lineRule="auto"/>
        <w:ind w:left="0"/>
        <w:rPr>
          <w:ins w:id="468" w:author="Author"/>
          <w:rFonts w:ascii="Arial" w:hAnsi="Arial" w:cs="Arial"/>
          <w:sz w:val="20"/>
          <w:szCs w:val="20"/>
        </w:rPr>
      </w:pPr>
    </w:p>
    <w:p w14:paraId="02684869" w14:textId="154A4435" w:rsidR="0063183C" w:rsidRPr="0063183C" w:rsidRDefault="0063183C" w:rsidP="0063183C">
      <w:pPr>
        <w:widowControl/>
        <w:suppressAutoHyphens w:val="0"/>
        <w:rPr>
          <w:rFonts w:eastAsia="Times New Roman" w:cs="Times New Roman"/>
          <w:kern w:val="0"/>
          <w:lang w:val="en-US" w:eastAsia="en-US" w:bidi="ar-SA"/>
        </w:rPr>
      </w:pPr>
      <w:ins w:id="469" w:author="Author">
        <w:r w:rsidRPr="004E68F7">
          <w:rPr>
            <w:rFonts w:ascii="Arial" w:eastAsia="Times New Roman" w:hAnsi="Arial" w:cs="Arial"/>
            <w:color w:val="000000"/>
            <w:kern w:val="0"/>
            <w:sz w:val="20"/>
            <w:szCs w:val="20"/>
            <w:lang w:val="en-US" w:eastAsia="en-US" w:bidi="ar-SA"/>
          </w:rPr>
          <w:t xml:space="preserve">Behavioral infringements (such as Unsporting Conduct, Damage to the Sport, Assaulting an Official, </w:t>
        </w:r>
        <w:proofErr w:type="spellStart"/>
        <w:r w:rsidRPr="004E68F7">
          <w:rPr>
            <w:rFonts w:ascii="Arial" w:eastAsia="Times New Roman" w:hAnsi="Arial" w:cs="Arial"/>
            <w:color w:val="000000"/>
            <w:kern w:val="0"/>
            <w:sz w:val="20"/>
            <w:szCs w:val="20"/>
            <w:lang w:val="en-US" w:eastAsia="en-US" w:bidi="ar-SA"/>
          </w:rPr>
          <w:t>etc</w:t>
        </w:r>
        <w:proofErr w:type="spellEnd"/>
        <w:r w:rsidRPr="004E68F7">
          <w:rPr>
            <w:rFonts w:ascii="Arial" w:eastAsia="Times New Roman" w:hAnsi="Arial" w:cs="Arial"/>
            <w:color w:val="000000"/>
            <w:kern w:val="0"/>
            <w:sz w:val="20"/>
            <w:szCs w:val="20"/>
            <w:lang w:val="en-US" w:eastAsia="en-US" w:bidi="ar-SA"/>
          </w:rPr>
          <w:t>) will be decided in consultation with the Technical Director, Contest Director, Head Judge (when applicable), and the Executive Director (and/or President if present).</w:t>
        </w:r>
      </w:ins>
    </w:p>
    <w:p w14:paraId="45429A65" w14:textId="77777777" w:rsidR="00FB7601" w:rsidRPr="00671190" w:rsidRDefault="00FB7601" w:rsidP="00FB7601">
      <w:pPr>
        <w:pStyle w:val="BodyTextIndent2"/>
        <w:spacing w:line="240" w:lineRule="auto"/>
        <w:ind w:left="0"/>
        <w:rPr>
          <w:rFonts w:ascii="Arial" w:hAnsi="Arial" w:cs="Arial"/>
          <w:sz w:val="20"/>
          <w:szCs w:val="20"/>
        </w:rPr>
      </w:pPr>
    </w:p>
    <w:p w14:paraId="2729E132" w14:textId="77777777" w:rsidR="00FB7601" w:rsidRPr="00671190" w:rsidRDefault="00FB7601" w:rsidP="00FB7601">
      <w:pPr>
        <w:pStyle w:val="BodyTextIndent2"/>
        <w:spacing w:line="240" w:lineRule="auto"/>
        <w:ind w:left="0"/>
        <w:rPr>
          <w:rFonts w:ascii="Arial" w:hAnsi="Arial" w:cs="Arial"/>
          <w:sz w:val="20"/>
          <w:szCs w:val="20"/>
        </w:rPr>
      </w:pPr>
      <w:r w:rsidRPr="00671190">
        <w:rPr>
          <w:rFonts w:ascii="Arial" w:hAnsi="Arial" w:cs="Arial"/>
          <w:sz w:val="20"/>
          <w:szCs w:val="20"/>
        </w:rPr>
        <w:t>Other infringements not specified above may attract a warning, a fine, disqualification and/or suspension.</w:t>
      </w:r>
    </w:p>
    <w:p w14:paraId="0CB1001A" w14:textId="77777777" w:rsidR="00FB7601" w:rsidRPr="00671190" w:rsidRDefault="00FB7601" w:rsidP="00FB7601">
      <w:pPr>
        <w:tabs>
          <w:tab w:val="left" w:pos="3600"/>
        </w:tabs>
        <w:rPr>
          <w:rFonts w:ascii="Arial" w:hAnsi="Arial" w:cs="Arial"/>
          <w:bCs/>
          <w:sz w:val="20"/>
          <w:szCs w:val="20"/>
        </w:rPr>
      </w:pPr>
    </w:p>
    <w:p w14:paraId="7D5D9D1D" w14:textId="77777777" w:rsidR="00FB7601" w:rsidRPr="00671190" w:rsidRDefault="00FB7601" w:rsidP="00FB7601">
      <w:pPr>
        <w:tabs>
          <w:tab w:val="left" w:pos="3600"/>
        </w:tabs>
        <w:ind w:left="3600"/>
        <w:rPr>
          <w:rFonts w:ascii="Arial" w:hAnsi="Arial" w:cs="Arial"/>
          <w:bCs/>
          <w:sz w:val="20"/>
          <w:szCs w:val="20"/>
        </w:rPr>
      </w:pPr>
    </w:p>
    <w:p w14:paraId="0B61602B" w14:textId="77777777" w:rsidR="00FB7601" w:rsidRPr="00671190" w:rsidRDefault="00FB7601" w:rsidP="00F52265">
      <w:pPr>
        <w:numPr>
          <w:ilvl w:val="0"/>
          <w:numId w:val="66"/>
        </w:numPr>
        <w:tabs>
          <w:tab w:val="left" w:pos="2880"/>
        </w:tabs>
        <w:rPr>
          <w:rFonts w:ascii="Arial" w:hAnsi="Arial" w:cs="Arial"/>
          <w:sz w:val="20"/>
          <w:szCs w:val="20"/>
        </w:rPr>
      </w:pPr>
      <w:bookmarkStart w:id="470" w:name="_Toc11334275"/>
      <w:r w:rsidRPr="00671190">
        <w:rPr>
          <w:rStyle w:val="Heading5Char"/>
          <w:rFonts w:cs="Arial"/>
          <w:sz w:val="20"/>
          <w:szCs w:val="20"/>
        </w:rPr>
        <w:t>Disqualification</w:t>
      </w:r>
      <w:bookmarkEnd w:id="470"/>
      <w:r w:rsidRPr="00671190">
        <w:rPr>
          <w:rFonts w:ascii="Arial" w:hAnsi="Arial" w:cs="Arial"/>
          <w:sz w:val="20"/>
          <w:szCs w:val="20"/>
        </w:rPr>
        <w:t xml:space="preserve"> - In the case of disqualification (DSQ) during or after an event in the double elimination system, the surfer will lose ALL allocated Team points and the following process will be applied.  </w:t>
      </w:r>
    </w:p>
    <w:p w14:paraId="31B30433" w14:textId="77777777" w:rsidR="00FB7601" w:rsidRPr="00671190" w:rsidRDefault="00FB7601" w:rsidP="00FB7601">
      <w:pPr>
        <w:tabs>
          <w:tab w:val="left" w:pos="2880"/>
        </w:tabs>
        <w:ind w:left="2880"/>
        <w:rPr>
          <w:rFonts w:ascii="Arial" w:hAnsi="Arial" w:cs="Arial"/>
          <w:b/>
          <w:sz w:val="20"/>
          <w:szCs w:val="20"/>
        </w:rPr>
      </w:pPr>
    </w:p>
    <w:p w14:paraId="3BB4E34E" w14:textId="77777777" w:rsidR="00FB7601" w:rsidRPr="00671190" w:rsidRDefault="00FB7601" w:rsidP="00FB7601">
      <w:pPr>
        <w:tabs>
          <w:tab w:val="left" w:pos="2880"/>
        </w:tabs>
        <w:ind w:left="2880"/>
        <w:rPr>
          <w:rFonts w:ascii="Arial" w:hAnsi="Arial" w:cs="Arial"/>
          <w:sz w:val="20"/>
          <w:szCs w:val="20"/>
        </w:rPr>
      </w:pPr>
      <w:r w:rsidRPr="00671190">
        <w:rPr>
          <w:rFonts w:ascii="Arial" w:hAnsi="Arial" w:cs="Arial"/>
          <w:sz w:val="20"/>
          <w:szCs w:val="20"/>
        </w:rPr>
        <w:lastRenderedPageBreak/>
        <w:t>If the surfer is DSQ during the event, he/she will be immediately withdrawn from the remaining heat schedule.  No points will be allocated against the surfer's name for the team points aggregate Award.  The surfer's name will appear in the final event ratings list in last place and annotated "DSQ". The respective surfer will also be DSQ from ALL OTHER DIVISIONS in which he/she has entered at that contest.</w:t>
      </w:r>
    </w:p>
    <w:p w14:paraId="25810BD1" w14:textId="77777777" w:rsidR="00FB7601" w:rsidRPr="00671190" w:rsidRDefault="00FB7601" w:rsidP="00FB7601">
      <w:pPr>
        <w:tabs>
          <w:tab w:val="left" w:pos="2880"/>
        </w:tabs>
        <w:ind w:left="2880"/>
        <w:rPr>
          <w:rFonts w:ascii="Arial" w:hAnsi="Arial" w:cs="Arial"/>
          <w:sz w:val="20"/>
          <w:szCs w:val="20"/>
        </w:rPr>
      </w:pPr>
    </w:p>
    <w:p w14:paraId="62AF1AA7" w14:textId="77777777" w:rsidR="00FB7601" w:rsidRPr="00671190" w:rsidRDefault="00FB7601" w:rsidP="00F52265">
      <w:pPr>
        <w:numPr>
          <w:ilvl w:val="0"/>
          <w:numId w:val="91"/>
        </w:numPr>
        <w:tabs>
          <w:tab w:val="left" w:pos="2880"/>
        </w:tabs>
        <w:rPr>
          <w:rFonts w:ascii="Arial" w:hAnsi="Arial" w:cs="Arial"/>
          <w:sz w:val="20"/>
          <w:szCs w:val="20"/>
        </w:rPr>
      </w:pPr>
      <w:r w:rsidRPr="00671190">
        <w:rPr>
          <w:rFonts w:ascii="Arial" w:hAnsi="Arial" w:cs="Arial"/>
          <w:sz w:val="20"/>
          <w:szCs w:val="20"/>
        </w:rPr>
        <w:t xml:space="preserve">If the surfer is </w:t>
      </w:r>
      <w:r w:rsidRPr="00671190">
        <w:rPr>
          <w:rFonts w:ascii="Arial" w:hAnsi="Arial" w:cs="Arial"/>
          <w:b/>
          <w:sz w:val="20"/>
          <w:szCs w:val="20"/>
        </w:rPr>
        <w:t>DSQ after the event and occupies individual places 1 - 8</w:t>
      </w:r>
      <w:r w:rsidRPr="00671190">
        <w:rPr>
          <w:rFonts w:ascii="Arial" w:hAnsi="Arial" w:cs="Arial"/>
          <w:sz w:val="20"/>
          <w:szCs w:val="20"/>
        </w:rPr>
        <w:t xml:space="preserve">: </w:t>
      </w:r>
    </w:p>
    <w:p w14:paraId="729E6EAD" w14:textId="77777777" w:rsidR="00FB7601" w:rsidRPr="00671190" w:rsidRDefault="00FB7601" w:rsidP="00F52265">
      <w:pPr>
        <w:numPr>
          <w:ilvl w:val="5"/>
          <w:numId w:val="2"/>
        </w:numPr>
        <w:tabs>
          <w:tab w:val="left" w:pos="2880"/>
        </w:tabs>
        <w:ind w:left="3960" w:hanging="360"/>
        <w:rPr>
          <w:rFonts w:ascii="Arial" w:hAnsi="Arial" w:cs="Arial"/>
          <w:sz w:val="20"/>
          <w:szCs w:val="20"/>
        </w:rPr>
      </w:pPr>
      <w:r w:rsidRPr="00671190">
        <w:rPr>
          <w:rFonts w:ascii="Arial" w:hAnsi="Arial" w:cs="Arial"/>
          <w:sz w:val="20"/>
          <w:szCs w:val="20"/>
        </w:rPr>
        <w:t>Then he/she will be required to return any medals received for reallocation to upgraded placegetters.</w:t>
      </w:r>
    </w:p>
    <w:p w14:paraId="4308E646" w14:textId="77777777" w:rsidR="00FB7601" w:rsidRPr="00671190" w:rsidRDefault="00FB7601" w:rsidP="00F52265">
      <w:pPr>
        <w:numPr>
          <w:ilvl w:val="5"/>
          <w:numId w:val="2"/>
        </w:numPr>
        <w:tabs>
          <w:tab w:val="left" w:pos="2880"/>
        </w:tabs>
        <w:ind w:left="3960" w:hanging="360"/>
        <w:rPr>
          <w:rFonts w:ascii="Arial" w:hAnsi="Arial" w:cs="Arial"/>
          <w:sz w:val="20"/>
          <w:szCs w:val="20"/>
        </w:rPr>
      </w:pPr>
      <w:r w:rsidRPr="00671190">
        <w:rPr>
          <w:rFonts w:ascii="Arial" w:hAnsi="Arial" w:cs="Arial"/>
          <w:sz w:val="20"/>
          <w:szCs w:val="20"/>
        </w:rPr>
        <w:t>The surfer's name will appear in the final event ratings list in last place and annotated "DSQ".</w:t>
      </w:r>
    </w:p>
    <w:p w14:paraId="4776D5FC" w14:textId="77777777" w:rsidR="00FB7601" w:rsidRPr="00671190" w:rsidRDefault="00FB7601" w:rsidP="00F52265">
      <w:pPr>
        <w:numPr>
          <w:ilvl w:val="5"/>
          <w:numId w:val="2"/>
        </w:numPr>
        <w:tabs>
          <w:tab w:val="left" w:pos="2880"/>
        </w:tabs>
        <w:ind w:left="3960" w:hanging="360"/>
        <w:rPr>
          <w:rFonts w:ascii="Arial" w:hAnsi="Arial" w:cs="Arial"/>
          <w:sz w:val="20"/>
          <w:szCs w:val="20"/>
        </w:rPr>
      </w:pPr>
      <w:r w:rsidRPr="00671190">
        <w:rPr>
          <w:rFonts w:ascii="Arial" w:hAnsi="Arial" w:cs="Arial"/>
          <w:sz w:val="20"/>
          <w:szCs w:val="20"/>
        </w:rPr>
        <w:t xml:space="preserve">Points allocated to the DSQ surfer will be deducted from his/her Team aggregate Award score.  </w:t>
      </w:r>
    </w:p>
    <w:p w14:paraId="34FBF41F" w14:textId="77777777" w:rsidR="00FB7601" w:rsidRPr="00671190" w:rsidRDefault="00FB7601" w:rsidP="00F52265">
      <w:pPr>
        <w:numPr>
          <w:ilvl w:val="5"/>
          <w:numId w:val="2"/>
        </w:numPr>
        <w:tabs>
          <w:tab w:val="left" w:pos="2880"/>
        </w:tabs>
        <w:ind w:left="3960" w:hanging="360"/>
        <w:rPr>
          <w:rFonts w:ascii="Arial" w:hAnsi="Arial" w:cs="Arial"/>
          <w:sz w:val="20"/>
          <w:szCs w:val="20"/>
        </w:rPr>
      </w:pPr>
      <w:r w:rsidRPr="00671190">
        <w:rPr>
          <w:rFonts w:ascii="Arial" w:hAnsi="Arial" w:cs="Arial"/>
          <w:sz w:val="20"/>
          <w:szCs w:val="20"/>
        </w:rPr>
        <w:t xml:space="preserve">Points for the upgraded top seven surfers will be reallocated and eighth place points will be deleted from the points allocation. </w:t>
      </w:r>
    </w:p>
    <w:p w14:paraId="40D11F5B" w14:textId="77777777" w:rsidR="00FB7601" w:rsidRPr="00671190" w:rsidRDefault="00FB7601" w:rsidP="00F52265">
      <w:pPr>
        <w:numPr>
          <w:ilvl w:val="5"/>
          <w:numId w:val="2"/>
        </w:numPr>
        <w:tabs>
          <w:tab w:val="left" w:pos="2880"/>
        </w:tabs>
        <w:ind w:left="3960" w:hanging="360"/>
        <w:rPr>
          <w:rFonts w:ascii="Arial" w:hAnsi="Arial" w:cs="Arial"/>
          <w:sz w:val="20"/>
          <w:szCs w:val="20"/>
        </w:rPr>
      </w:pPr>
      <w:r w:rsidRPr="00671190">
        <w:rPr>
          <w:rFonts w:ascii="Arial" w:hAnsi="Arial" w:cs="Arial"/>
          <w:sz w:val="20"/>
          <w:szCs w:val="20"/>
        </w:rPr>
        <w:t>If the 8th place surfer is DSQ, there will be no change of positions for the top seven surfers, and the 8th place position will be unallocated.</w:t>
      </w:r>
    </w:p>
    <w:p w14:paraId="31ACB496" w14:textId="77777777" w:rsidR="00FB7601" w:rsidRPr="00671190" w:rsidRDefault="00FB7601" w:rsidP="00F52265">
      <w:pPr>
        <w:numPr>
          <w:ilvl w:val="5"/>
          <w:numId w:val="2"/>
        </w:numPr>
        <w:tabs>
          <w:tab w:val="left" w:pos="2880"/>
        </w:tabs>
        <w:ind w:left="3960" w:hanging="360"/>
        <w:rPr>
          <w:rFonts w:ascii="Arial" w:hAnsi="Arial" w:cs="Arial"/>
          <w:sz w:val="20"/>
          <w:szCs w:val="20"/>
        </w:rPr>
      </w:pPr>
      <w:r w:rsidRPr="00671190">
        <w:rPr>
          <w:rFonts w:ascii="Arial" w:hAnsi="Arial" w:cs="Arial"/>
          <w:sz w:val="20"/>
          <w:szCs w:val="20"/>
        </w:rPr>
        <w:t>This process will be applied irrespective of the number of DSQ surfers affected.</w:t>
      </w:r>
    </w:p>
    <w:p w14:paraId="49989FC1" w14:textId="77777777" w:rsidR="00FB7601" w:rsidRPr="00671190" w:rsidRDefault="00FB7601" w:rsidP="00F52265">
      <w:pPr>
        <w:numPr>
          <w:ilvl w:val="5"/>
          <w:numId w:val="2"/>
        </w:numPr>
        <w:tabs>
          <w:tab w:val="left" w:pos="2880"/>
        </w:tabs>
        <w:ind w:left="3960" w:hanging="360"/>
        <w:rPr>
          <w:rFonts w:ascii="Arial" w:hAnsi="Arial" w:cs="Arial"/>
          <w:sz w:val="20"/>
          <w:szCs w:val="20"/>
        </w:rPr>
      </w:pPr>
      <w:r w:rsidRPr="00671190">
        <w:rPr>
          <w:rFonts w:ascii="Arial" w:hAnsi="Arial" w:cs="Arial"/>
          <w:sz w:val="20"/>
          <w:szCs w:val="20"/>
        </w:rPr>
        <w:t>The Team points aggregate Award rating will then be re-calculated. This process may result in a change in the team rated order and if so, team medals must be returned and reallocated.</w:t>
      </w:r>
    </w:p>
    <w:p w14:paraId="7F3590F7" w14:textId="77777777" w:rsidR="00FB7601" w:rsidRPr="00671190" w:rsidRDefault="00FB7601" w:rsidP="00FB7601">
      <w:pPr>
        <w:tabs>
          <w:tab w:val="left" w:pos="2880"/>
        </w:tabs>
        <w:ind w:left="3960"/>
        <w:rPr>
          <w:rFonts w:ascii="Arial" w:hAnsi="Arial" w:cs="Arial"/>
          <w:sz w:val="20"/>
          <w:szCs w:val="20"/>
        </w:rPr>
      </w:pPr>
    </w:p>
    <w:p w14:paraId="45075C7A" w14:textId="77777777" w:rsidR="00FB7601" w:rsidRPr="00671190" w:rsidRDefault="00FB7601" w:rsidP="00F52265">
      <w:pPr>
        <w:numPr>
          <w:ilvl w:val="0"/>
          <w:numId w:val="91"/>
        </w:numPr>
        <w:tabs>
          <w:tab w:val="left" w:pos="2880"/>
        </w:tabs>
        <w:rPr>
          <w:rFonts w:ascii="Arial" w:hAnsi="Arial" w:cs="Arial"/>
          <w:sz w:val="20"/>
          <w:szCs w:val="20"/>
        </w:rPr>
      </w:pPr>
      <w:r w:rsidRPr="00671190">
        <w:rPr>
          <w:rFonts w:ascii="Arial" w:hAnsi="Arial" w:cs="Arial"/>
          <w:sz w:val="20"/>
          <w:szCs w:val="20"/>
        </w:rPr>
        <w:t xml:space="preserve">If surfer is </w:t>
      </w:r>
      <w:r w:rsidRPr="00671190">
        <w:rPr>
          <w:rFonts w:ascii="Arial" w:hAnsi="Arial" w:cs="Arial"/>
          <w:b/>
          <w:sz w:val="20"/>
          <w:szCs w:val="20"/>
        </w:rPr>
        <w:t>DSQ after the event and occupies an equal place 9 onwards</w:t>
      </w:r>
      <w:r w:rsidRPr="00671190">
        <w:rPr>
          <w:rFonts w:ascii="Arial" w:hAnsi="Arial" w:cs="Arial"/>
          <w:sz w:val="20"/>
          <w:szCs w:val="20"/>
        </w:rPr>
        <w:t xml:space="preserve">: </w:t>
      </w:r>
    </w:p>
    <w:p w14:paraId="46737AD4" w14:textId="77777777" w:rsidR="00FB7601" w:rsidRPr="00671190" w:rsidRDefault="00FB7601" w:rsidP="00F52265">
      <w:pPr>
        <w:numPr>
          <w:ilvl w:val="5"/>
          <w:numId w:val="2"/>
        </w:numPr>
        <w:tabs>
          <w:tab w:val="left" w:pos="2880"/>
        </w:tabs>
        <w:ind w:left="3960" w:hanging="360"/>
        <w:rPr>
          <w:rFonts w:ascii="Arial" w:hAnsi="Arial" w:cs="Arial"/>
          <w:sz w:val="20"/>
          <w:szCs w:val="20"/>
        </w:rPr>
      </w:pPr>
      <w:r w:rsidRPr="00671190">
        <w:rPr>
          <w:rFonts w:ascii="Arial" w:hAnsi="Arial" w:cs="Arial"/>
          <w:sz w:val="20"/>
          <w:szCs w:val="20"/>
        </w:rPr>
        <w:t>The surfer's name will appear in the final event ratings list in last place and annotated "DSQ".</w:t>
      </w:r>
    </w:p>
    <w:p w14:paraId="573BEDEE" w14:textId="77777777" w:rsidR="00FB7601" w:rsidRPr="00671190" w:rsidRDefault="00FB7601" w:rsidP="00F52265">
      <w:pPr>
        <w:numPr>
          <w:ilvl w:val="5"/>
          <w:numId w:val="2"/>
        </w:numPr>
        <w:tabs>
          <w:tab w:val="left" w:pos="2880"/>
        </w:tabs>
        <w:ind w:left="3960" w:hanging="360"/>
        <w:rPr>
          <w:rFonts w:ascii="Arial" w:hAnsi="Arial" w:cs="Arial"/>
          <w:sz w:val="20"/>
          <w:szCs w:val="20"/>
        </w:rPr>
      </w:pPr>
      <w:r w:rsidRPr="00671190">
        <w:rPr>
          <w:rFonts w:ascii="Arial" w:hAnsi="Arial" w:cs="Arial"/>
          <w:sz w:val="20"/>
          <w:szCs w:val="20"/>
        </w:rPr>
        <w:t xml:space="preserve">Points allocated to the DSQ surfer will be deducted from his/her Team aggregate Award score.  </w:t>
      </w:r>
    </w:p>
    <w:p w14:paraId="3123B846" w14:textId="77777777" w:rsidR="00FB7601" w:rsidRPr="00671190" w:rsidRDefault="00FB7601" w:rsidP="00F52265">
      <w:pPr>
        <w:numPr>
          <w:ilvl w:val="5"/>
          <w:numId w:val="2"/>
        </w:numPr>
        <w:tabs>
          <w:tab w:val="left" w:pos="2880"/>
        </w:tabs>
        <w:ind w:left="3960" w:hanging="360"/>
        <w:rPr>
          <w:rFonts w:ascii="Arial" w:hAnsi="Arial" w:cs="Arial"/>
          <w:sz w:val="20"/>
          <w:szCs w:val="20"/>
        </w:rPr>
      </w:pPr>
      <w:r w:rsidRPr="00671190">
        <w:rPr>
          <w:rFonts w:ascii="Arial" w:hAnsi="Arial" w:cs="Arial"/>
          <w:sz w:val="20"/>
          <w:szCs w:val="20"/>
        </w:rPr>
        <w:t>No points or places will be reallocated in this situation.</w:t>
      </w:r>
    </w:p>
    <w:p w14:paraId="42613616" w14:textId="77777777" w:rsidR="00FB7601" w:rsidRPr="00671190" w:rsidRDefault="00FB7601" w:rsidP="00F52265">
      <w:pPr>
        <w:numPr>
          <w:ilvl w:val="5"/>
          <w:numId w:val="2"/>
        </w:numPr>
        <w:tabs>
          <w:tab w:val="left" w:pos="2880"/>
        </w:tabs>
        <w:ind w:left="3960" w:hanging="360"/>
        <w:rPr>
          <w:rFonts w:ascii="Arial" w:hAnsi="Arial" w:cs="Arial"/>
          <w:sz w:val="20"/>
          <w:szCs w:val="20"/>
        </w:rPr>
      </w:pPr>
      <w:r w:rsidRPr="00671190">
        <w:rPr>
          <w:rFonts w:ascii="Arial" w:hAnsi="Arial" w:cs="Arial"/>
          <w:sz w:val="20"/>
          <w:szCs w:val="20"/>
        </w:rPr>
        <w:t>This process will be applied irrespective of the number of DSQ surfers affected.</w:t>
      </w:r>
    </w:p>
    <w:p w14:paraId="2664CFF9" w14:textId="77777777" w:rsidR="00FB7601" w:rsidRPr="00671190" w:rsidRDefault="00FB7601" w:rsidP="00F52265">
      <w:pPr>
        <w:numPr>
          <w:ilvl w:val="5"/>
          <w:numId w:val="2"/>
        </w:numPr>
        <w:tabs>
          <w:tab w:val="left" w:pos="2880"/>
        </w:tabs>
        <w:ind w:left="3960" w:hanging="360"/>
        <w:rPr>
          <w:rFonts w:ascii="Arial" w:hAnsi="Arial" w:cs="Arial"/>
          <w:sz w:val="20"/>
          <w:szCs w:val="20"/>
        </w:rPr>
      </w:pPr>
      <w:r w:rsidRPr="00671190">
        <w:rPr>
          <w:rFonts w:ascii="Arial" w:hAnsi="Arial" w:cs="Arial"/>
          <w:sz w:val="20"/>
          <w:szCs w:val="20"/>
        </w:rPr>
        <w:t>The Team points aggregate Award rating will then be re-calculated. This process may result in a change in the team rated order and if so, team medals must be returned and reallocated.</w:t>
      </w:r>
    </w:p>
    <w:p w14:paraId="048B3F1B" w14:textId="77777777" w:rsidR="00FB7601" w:rsidRPr="00671190" w:rsidRDefault="00FB7601" w:rsidP="00FB7601">
      <w:pPr>
        <w:tabs>
          <w:tab w:val="left" w:pos="2880"/>
        </w:tabs>
        <w:ind w:left="3870"/>
        <w:rPr>
          <w:rFonts w:ascii="Arial" w:hAnsi="Arial" w:cs="Arial"/>
          <w:sz w:val="20"/>
          <w:szCs w:val="20"/>
        </w:rPr>
      </w:pPr>
    </w:p>
    <w:p w14:paraId="6D009266" w14:textId="77777777" w:rsidR="00FB7601" w:rsidRPr="00671190" w:rsidRDefault="00FB7601" w:rsidP="00F52265">
      <w:pPr>
        <w:numPr>
          <w:ilvl w:val="0"/>
          <w:numId w:val="91"/>
        </w:numPr>
        <w:tabs>
          <w:tab w:val="left" w:pos="2880"/>
        </w:tabs>
        <w:rPr>
          <w:rFonts w:ascii="Arial" w:hAnsi="Arial" w:cs="Arial"/>
          <w:sz w:val="20"/>
          <w:szCs w:val="20"/>
        </w:rPr>
      </w:pPr>
      <w:r w:rsidRPr="00671190">
        <w:rPr>
          <w:rFonts w:ascii="Arial" w:hAnsi="Arial" w:cs="Arial"/>
          <w:sz w:val="20"/>
          <w:szCs w:val="20"/>
        </w:rPr>
        <w:t xml:space="preserve">Where the </w:t>
      </w:r>
      <w:r w:rsidRPr="00671190">
        <w:rPr>
          <w:rFonts w:ascii="Arial" w:hAnsi="Arial" w:cs="Arial"/>
          <w:b/>
          <w:sz w:val="20"/>
          <w:szCs w:val="20"/>
        </w:rPr>
        <w:t>DSQ is after the event</w:t>
      </w:r>
      <w:r w:rsidRPr="00671190">
        <w:rPr>
          <w:rFonts w:ascii="Arial" w:hAnsi="Arial" w:cs="Arial"/>
          <w:sz w:val="20"/>
          <w:szCs w:val="20"/>
        </w:rPr>
        <w:t xml:space="preserve"> then the surfer will additionally be </w:t>
      </w:r>
      <w:r w:rsidRPr="00671190">
        <w:rPr>
          <w:rFonts w:ascii="Arial" w:hAnsi="Arial" w:cs="Arial"/>
          <w:b/>
          <w:sz w:val="20"/>
          <w:szCs w:val="20"/>
        </w:rPr>
        <w:t>DSQ from ALL ENTERED DIVISIONS AT THAT EVENT, including the ALOHA CUP</w:t>
      </w:r>
      <w:r w:rsidRPr="00671190">
        <w:rPr>
          <w:rFonts w:ascii="Arial" w:hAnsi="Arial" w:cs="Arial"/>
          <w:sz w:val="20"/>
          <w:szCs w:val="20"/>
        </w:rPr>
        <w:t xml:space="preserve">.  </w:t>
      </w:r>
    </w:p>
    <w:p w14:paraId="49FD379C" w14:textId="77777777" w:rsidR="00FB7601" w:rsidRPr="00671190" w:rsidRDefault="00FB7601" w:rsidP="00F52265">
      <w:pPr>
        <w:numPr>
          <w:ilvl w:val="5"/>
          <w:numId w:val="2"/>
        </w:numPr>
        <w:tabs>
          <w:tab w:val="left" w:pos="2880"/>
        </w:tabs>
        <w:ind w:left="3960" w:hanging="360"/>
        <w:rPr>
          <w:rFonts w:ascii="Arial" w:hAnsi="Arial" w:cs="Arial"/>
          <w:sz w:val="20"/>
          <w:szCs w:val="20"/>
        </w:rPr>
      </w:pPr>
      <w:r w:rsidRPr="00671190">
        <w:rPr>
          <w:rFonts w:ascii="Arial" w:hAnsi="Arial" w:cs="Arial"/>
          <w:sz w:val="20"/>
          <w:szCs w:val="20"/>
        </w:rPr>
        <w:t xml:space="preserve">All medals / awards received by the DSQ surfer for any division must be returned to the ISA, irrespective of any changes of team standings.  </w:t>
      </w:r>
    </w:p>
    <w:p w14:paraId="124B2C86" w14:textId="77777777" w:rsidR="00FB3D19" w:rsidRPr="00671190" w:rsidRDefault="00FB7601" w:rsidP="00F52265">
      <w:pPr>
        <w:numPr>
          <w:ilvl w:val="5"/>
          <w:numId w:val="2"/>
        </w:numPr>
        <w:tabs>
          <w:tab w:val="left" w:pos="2880"/>
        </w:tabs>
        <w:ind w:left="3960" w:hanging="360"/>
        <w:rPr>
          <w:rFonts w:ascii="Arial" w:hAnsi="Arial" w:cs="Arial"/>
          <w:sz w:val="20"/>
          <w:szCs w:val="20"/>
        </w:rPr>
      </w:pPr>
      <w:r w:rsidRPr="00671190">
        <w:rPr>
          <w:rFonts w:ascii="Arial" w:hAnsi="Arial" w:cs="Arial"/>
          <w:sz w:val="20"/>
          <w:szCs w:val="20"/>
        </w:rPr>
        <w:t>If the DSQ surfer was part of an Aloha Cup Team in the top four places, then the Team will be subsequently DSQ and must return their medals which will be reallocated if places 1 to 3 are affected.  Fourth place in the Aloha Cup final will remain unallocated in this case.</w:t>
      </w:r>
    </w:p>
    <w:p w14:paraId="68F7C3C7" w14:textId="77777777" w:rsidR="00DD5238" w:rsidRPr="00671190" w:rsidRDefault="00DD5238" w:rsidP="00DD5238">
      <w:pPr>
        <w:tabs>
          <w:tab w:val="left" w:pos="2880"/>
        </w:tabs>
        <w:ind w:left="3960"/>
        <w:rPr>
          <w:rFonts w:ascii="Arial" w:hAnsi="Arial" w:cs="Arial"/>
          <w:sz w:val="20"/>
          <w:szCs w:val="20"/>
        </w:rPr>
      </w:pPr>
    </w:p>
    <w:p w14:paraId="041EA4DB" w14:textId="77777777" w:rsidR="00DD5238" w:rsidRPr="00671190" w:rsidRDefault="00DD5238" w:rsidP="00F52265">
      <w:pPr>
        <w:numPr>
          <w:ilvl w:val="0"/>
          <w:numId w:val="91"/>
        </w:numPr>
        <w:tabs>
          <w:tab w:val="left" w:pos="2880"/>
        </w:tabs>
        <w:rPr>
          <w:rFonts w:ascii="Arial" w:hAnsi="Arial" w:cs="Arial"/>
          <w:b/>
          <w:sz w:val="20"/>
          <w:szCs w:val="20"/>
        </w:rPr>
      </w:pPr>
      <w:r w:rsidRPr="00671190">
        <w:rPr>
          <w:rFonts w:ascii="Arial" w:hAnsi="Arial" w:cs="Arial"/>
          <w:b/>
          <w:sz w:val="20"/>
          <w:szCs w:val="20"/>
        </w:rPr>
        <w:t>Appealing a DSQ:</w:t>
      </w:r>
    </w:p>
    <w:p w14:paraId="26A706D4" w14:textId="77777777" w:rsidR="00DD5238" w:rsidRPr="00671190" w:rsidRDefault="00DD5238" w:rsidP="00F52265">
      <w:pPr>
        <w:numPr>
          <w:ilvl w:val="5"/>
          <w:numId w:val="2"/>
        </w:numPr>
        <w:tabs>
          <w:tab w:val="left" w:pos="2880"/>
        </w:tabs>
        <w:ind w:left="3960" w:hanging="360"/>
        <w:rPr>
          <w:rFonts w:ascii="Arial" w:hAnsi="Arial" w:cs="Arial"/>
          <w:sz w:val="20"/>
          <w:szCs w:val="20"/>
        </w:rPr>
      </w:pPr>
      <w:r w:rsidRPr="00671190">
        <w:rPr>
          <w:rFonts w:ascii="Arial" w:hAnsi="Arial" w:cs="Arial"/>
          <w:sz w:val="20"/>
          <w:szCs w:val="20"/>
        </w:rPr>
        <w:t xml:space="preserve">DSQ </w:t>
      </w:r>
      <w:proofErr w:type="gramStart"/>
      <w:r w:rsidRPr="00671190">
        <w:rPr>
          <w:rFonts w:ascii="Arial" w:hAnsi="Arial" w:cs="Arial"/>
          <w:sz w:val="20"/>
          <w:szCs w:val="20"/>
        </w:rPr>
        <w:t>as a result of</w:t>
      </w:r>
      <w:proofErr w:type="gramEnd"/>
      <w:r w:rsidRPr="00671190">
        <w:rPr>
          <w:rFonts w:ascii="Arial" w:hAnsi="Arial" w:cs="Arial"/>
          <w:sz w:val="20"/>
          <w:szCs w:val="20"/>
        </w:rPr>
        <w:t xml:space="preserve"> a positive drug test: The appeal process is identified in the ISA Anti-Doping Code Article 13.</w:t>
      </w:r>
    </w:p>
    <w:p w14:paraId="70BDBF5D" w14:textId="1281B4FB" w:rsidR="00DD5238" w:rsidRPr="00671190" w:rsidRDefault="00DD5238" w:rsidP="00F52265">
      <w:pPr>
        <w:numPr>
          <w:ilvl w:val="5"/>
          <w:numId w:val="2"/>
        </w:numPr>
        <w:tabs>
          <w:tab w:val="left" w:pos="2880"/>
        </w:tabs>
        <w:ind w:left="3960" w:hanging="360"/>
        <w:rPr>
          <w:rFonts w:ascii="Arial" w:hAnsi="Arial" w:cs="Arial"/>
          <w:sz w:val="20"/>
          <w:szCs w:val="20"/>
        </w:rPr>
      </w:pPr>
      <w:r w:rsidRPr="00671190">
        <w:rPr>
          <w:rFonts w:ascii="Arial" w:hAnsi="Arial" w:cs="Arial"/>
          <w:sz w:val="20"/>
          <w:szCs w:val="20"/>
        </w:rPr>
        <w:t xml:space="preserve">DSQ for any other event related infringement: The appeal process is identified in the ISA Rulebook Section </w:t>
      </w:r>
      <w:r w:rsidR="001133BD" w:rsidRPr="00671190">
        <w:rPr>
          <w:rFonts w:ascii="Arial" w:hAnsi="Arial" w:cs="Arial"/>
          <w:sz w:val="20"/>
          <w:szCs w:val="20"/>
        </w:rPr>
        <w:t xml:space="preserve">3. </w:t>
      </w:r>
      <w:proofErr w:type="spellStart"/>
      <w:r w:rsidR="001133BD" w:rsidRPr="00671190">
        <w:rPr>
          <w:rFonts w:ascii="Arial" w:hAnsi="Arial" w:cs="Arial"/>
          <w:sz w:val="20"/>
          <w:szCs w:val="20"/>
        </w:rPr>
        <w:t>A.v.</w:t>
      </w:r>
      <w:proofErr w:type="spellEnd"/>
      <w:r w:rsidR="001133BD" w:rsidRPr="00671190">
        <w:rPr>
          <w:rFonts w:ascii="Arial" w:hAnsi="Arial" w:cs="Arial"/>
          <w:sz w:val="20"/>
          <w:szCs w:val="20"/>
        </w:rPr>
        <w:t xml:space="preserve"> e</w:t>
      </w:r>
      <w:r w:rsidRPr="00671190">
        <w:rPr>
          <w:rFonts w:ascii="Arial" w:hAnsi="Arial" w:cs="Arial"/>
          <w:sz w:val="20"/>
          <w:szCs w:val="20"/>
        </w:rPr>
        <w:t xml:space="preserve">, ISA </w:t>
      </w:r>
      <w:proofErr w:type="gramStart"/>
      <w:r w:rsidRPr="00671190">
        <w:rPr>
          <w:rFonts w:ascii="Arial" w:hAnsi="Arial" w:cs="Arial"/>
          <w:sz w:val="20"/>
          <w:szCs w:val="20"/>
        </w:rPr>
        <w:t>Penalties</w:t>
      </w:r>
      <w:proofErr w:type="gramEnd"/>
      <w:r w:rsidRPr="00671190">
        <w:rPr>
          <w:rFonts w:ascii="Arial" w:hAnsi="Arial" w:cs="Arial"/>
          <w:sz w:val="20"/>
          <w:szCs w:val="20"/>
        </w:rPr>
        <w:t xml:space="preserve"> and Infringements.  </w:t>
      </w:r>
    </w:p>
    <w:p w14:paraId="3A635683" w14:textId="77777777" w:rsidR="00B32ABF" w:rsidRPr="00671190" w:rsidRDefault="00B32ABF" w:rsidP="004B56E0">
      <w:pPr>
        <w:pStyle w:val="BodyTextIndent2"/>
        <w:spacing w:line="240" w:lineRule="auto"/>
        <w:ind w:left="0"/>
        <w:rPr>
          <w:rFonts w:ascii="Arial" w:hAnsi="Arial" w:cs="Arial"/>
          <w:b/>
          <w:bCs/>
          <w:iCs/>
          <w:sz w:val="20"/>
          <w:szCs w:val="20"/>
        </w:rPr>
      </w:pPr>
    </w:p>
    <w:p w14:paraId="0FFA9FA8" w14:textId="1508AD05" w:rsidR="008B6D13" w:rsidRPr="00671190" w:rsidRDefault="00C371B2" w:rsidP="00F52265">
      <w:pPr>
        <w:numPr>
          <w:ilvl w:val="0"/>
          <w:numId w:val="66"/>
        </w:numPr>
        <w:tabs>
          <w:tab w:val="left" w:pos="2880"/>
        </w:tabs>
        <w:rPr>
          <w:rFonts w:ascii="Arial" w:hAnsi="Arial" w:cs="Arial"/>
          <w:b/>
          <w:bCs/>
          <w:sz w:val="20"/>
          <w:szCs w:val="20"/>
        </w:rPr>
      </w:pPr>
      <w:bookmarkStart w:id="471" w:name="_Toc11334276"/>
      <w:r w:rsidRPr="00671190">
        <w:rPr>
          <w:rStyle w:val="Heading5Char"/>
          <w:rFonts w:cs="Arial"/>
          <w:sz w:val="20"/>
          <w:szCs w:val="20"/>
        </w:rPr>
        <w:t>Anti-Doping</w:t>
      </w:r>
      <w:bookmarkEnd w:id="471"/>
      <w:r w:rsidR="008B6D13" w:rsidRPr="00671190">
        <w:rPr>
          <w:rFonts w:ascii="Arial" w:hAnsi="Arial" w:cs="Arial"/>
          <w:b/>
          <w:bCs/>
          <w:sz w:val="20"/>
          <w:szCs w:val="20"/>
        </w:rPr>
        <w:t xml:space="preserve"> </w:t>
      </w:r>
      <w:r w:rsidR="008B6D13" w:rsidRPr="00671190">
        <w:rPr>
          <w:rFonts w:ascii="Arial" w:hAnsi="Arial" w:cs="Arial"/>
          <w:bCs/>
          <w:sz w:val="20"/>
          <w:szCs w:val="20"/>
        </w:rPr>
        <w:t xml:space="preserve">– The ISA is unequivocally opposed, on ethical and medical grounds, to the practice of doping in sport and fully supports the </w:t>
      </w:r>
      <w:r w:rsidR="004A48AE" w:rsidRPr="00671190">
        <w:rPr>
          <w:rFonts w:ascii="Arial" w:hAnsi="Arial" w:cs="Arial"/>
          <w:bCs/>
          <w:sz w:val="20"/>
          <w:szCs w:val="20"/>
        </w:rPr>
        <w:t>Olympic Movement and</w:t>
      </w:r>
      <w:r w:rsidR="008B6D13" w:rsidRPr="00671190">
        <w:rPr>
          <w:rFonts w:ascii="Arial" w:hAnsi="Arial" w:cs="Arial"/>
          <w:bCs/>
          <w:sz w:val="20"/>
          <w:szCs w:val="20"/>
        </w:rPr>
        <w:t xml:space="preserve"> World Anti-Doping Agency (WADA) </w:t>
      </w:r>
      <w:r w:rsidR="002C3542" w:rsidRPr="00671190">
        <w:rPr>
          <w:rFonts w:ascii="Arial" w:hAnsi="Arial" w:cs="Arial"/>
          <w:bCs/>
          <w:sz w:val="20"/>
          <w:szCs w:val="20"/>
        </w:rPr>
        <w:t xml:space="preserve">in the fight </w:t>
      </w:r>
      <w:r w:rsidR="008B6D13" w:rsidRPr="00671190">
        <w:rPr>
          <w:rFonts w:ascii="Arial" w:hAnsi="Arial" w:cs="Arial"/>
          <w:bCs/>
          <w:sz w:val="20"/>
          <w:szCs w:val="20"/>
        </w:rPr>
        <w:t xml:space="preserve">against the use of banned substances and methods.   </w:t>
      </w:r>
    </w:p>
    <w:p w14:paraId="1CCBAF20" w14:textId="77777777" w:rsidR="008B6D13" w:rsidRPr="00671190" w:rsidRDefault="008B6D13" w:rsidP="003F5D72">
      <w:pPr>
        <w:tabs>
          <w:tab w:val="left" w:pos="2880"/>
        </w:tabs>
        <w:ind w:left="2880"/>
        <w:rPr>
          <w:rFonts w:ascii="Arial" w:hAnsi="Arial" w:cs="Arial"/>
          <w:b/>
          <w:bCs/>
          <w:sz w:val="20"/>
          <w:szCs w:val="20"/>
        </w:rPr>
      </w:pPr>
    </w:p>
    <w:p w14:paraId="4D0A0FDA" w14:textId="77777777" w:rsidR="00B32ABF" w:rsidRPr="00671190" w:rsidRDefault="008B6D13" w:rsidP="003F5D72">
      <w:pPr>
        <w:tabs>
          <w:tab w:val="left" w:pos="2880"/>
        </w:tabs>
        <w:ind w:left="2880"/>
        <w:rPr>
          <w:rFonts w:ascii="Arial" w:hAnsi="Arial" w:cs="Arial"/>
          <w:bCs/>
          <w:sz w:val="20"/>
          <w:szCs w:val="20"/>
        </w:rPr>
      </w:pPr>
      <w:r w:rsidRPr="00671190">
        <w:rPr>
          <w:rFonts w:ascii="Arial" w:hAnsi="Arial" w:cs="Arial"/>
          <w:bCs/>
          <w:sz w:val="20"/>
          <w:szCs w:val="20"/>
        </w:rPr>
        <w:t xml:space="preserve">As a signatory to the WADA Code, the ISA implements a strict adherence to the Code </w:t>
      </w:r>
      <w:proofErr w:type="gramStart"/>
      <w:r w:rsidRPr="00671190">
        <w:rPr>
          <w:rFonts w:ascii="Arial" w:hAnsi="Arial" w:cs="Arial"/>
          <w:bCs/>
          <w:sz w:val="20"/>
          <w:szCs w:val="20"/>
        </w:rPr>
        <w:t>as a way to</w:t>
      </w:r>
      <w:proofErr w:type="gramEnd"/>
      <w:r w:rsidRPr="00671190">
        <w:rPr>
          <w:rFonts w:ascii="Arial" w:hAnsi="Arial" w:cs="Arial"/>
          <w:bCs/>
          <w:sz w:val="20"/>
          <w:szCs w:val="20"/>
        </w:rPr>
        <w:t xml:space="preserve"> ensure a clean, healthy and fair sporting atmosphere for all athletes.  By conducting both in-competition and out-of-competition testing, the ISA confirms proper testing and results management methods are administered throughout the sport.</w:t>
      </w:r>
    </w:p>
    <w:p w14:paraId="160F0500" w14:textId="77777777" w:rsidR="008B6D13" w:rsidRPr="00671190" w:rsidRDefault="008B6D13" w:rsidP="008B6D13">
      <w:pPr>
        <w:ind w:left="2880"/>
        <w:rPr>
          <w:rFonts w:ascii="Arial" w:hAnsi="Arial" w:cs="Arial"/>
          <w:b/>
          <w:bCs/>
          <w:sz w:val="20"/>
          <w:szCs w:val="20"/>
        </w:rPr>
      </w:pPr>
    </w:p>
    <w:p w14:paraId="7046F763" w14:textId="4740E085" w:rsidR="00C371B2" w:rsidRPr="00671190" w:rsidRDefault="008B6D13" w:rsidP="00F52265">
      <w:pPr>
        <w:numPr>
          <w:ilvl w:val="0"/>
          <w:numId w:val="92"/>
        </w:numPr>
        <w:tabs>
          <w:tab w:val="left" w:pos="3600"/>
        </w:tabs>
        <w:rPr>
          <w:rFonts w:ascii="Arial" w:hAnsi="Arial" w:cs="Arial"/>
          <w:bCs/>
          <w:sz w:val="20"/>
          <w:szCs w:val="20"/>
        </w:rPr>
      </w:pPr>
      <w:r w:rsidRPr="00671190">
        <w:rPr>
          <w:rFonts w:ascii="Arial" w:hAnsi="Arial" w:cs="Arial"/>
          <w:bCs/>
          <w:sz w:val="20"/>
          <w:szCs w:val="20"/>
        </w:rPr>
        <w:t xml:space="preserve">ISA Members should carefully review both the ISA Anti-Doping </w:t>
      </w:r>
      <w:r w:rsidR="00C371B2" w:rsidRPr="00671190">
        <w:rPr>
          <w:rFonts w:ascii="Arial" w:hAnsi="Arial" w:cs="Arial"/>
          <w:bCs/>
          <w:sz w:val="20"/>
          <w:szCs w:val="20"/>
        </w:rPr>
        <w:t xml:space="preserve">Rules </w:t>
      </w:r>
      <w:r w:rsidRPr="00671190">
        <w:rPr>
          <w:rFonts w:ascii="Arial" w:hAnsi="Arial" w:cs="Arial"/>
          <w:bCs/>
          <w:sz w:val="20"/>
          <w:szCs w:val="20"/>
        </w:rPr>
        <w:t xml:space="preserve">and </w:t>
      </w:r>
      <w:r w:rsidR="00C371B2" w:rsidRPr="00671190">
        <w:rPr>
          <w:rFonts w:ascii="Arial" w:hAnsi="Arial" w:cs="Arial"/>
          <w:bCs/>
          <w:sz w:val="20"/>
          <w:szCs w:val="20"/>
        </w:rPr>
        <w:t xml:space="preserve">the WADA Code including the </w:t>
      </w:r>
      <w:r w:rsidRPr="00671190">
        <w:rPr>
          <w:rFonts w:ascii="Arial" w:hAnsi="Arial" w:cs="Arial"/>
          <w:bCs/>
          <w:sz w:val="20"/>
          <w:szCs w:val="20"/>
        </w:rPr>
        <w:t>WADA Prohi</w:t>
      </w:r>
      <w:r w:rsidR="00220377" w:rsidRPr="00671190">
        <w:rPr>
          <w:rFonts w:ascii="Arial" w:hAnsi="Arial" w:cs="Arial"/>
          <w:bCs/>
          <w:sz w:val="20"/>
          <w:szCs w:val="20"/>
        </w:rPr>
        <w:t xml:space="preserve">bited </w:t>
      </w:r>
      <w:r w:rsidR="004850A7" w:rsidRPr="00671190">
        <w:rPr>
          <w:rFonts w:ascii="Arial" w:hAnsi="Arial" w:cs="Arial"/>
          <w:bCs/>
          <w:sz w:val="20"/>
          <w:szCs w:val="20"/>
        </w:rPr>
        <w:t xml:space="preserve">Substance list </w:t>
      </w:r>
      <w:r w:rsidR="00FA0E53" w:rsidRPr="00671190">
        <w:rPr>
          <w:rFonts w:ascii="Arial" w:hAnsi="Arial" w:cs="Arial"/>
          <w:bCs/>
          <w:sz w:val="20"/>
          <w:szCs w:val="20"/>
        </w:rPr>
        <w:t xml:space="preserve">on the ISA Website </w:t>
      </w:r>
      <w:r w:rsidR="004850A7" w:rsidRPr="00671190">
        <w:rPr>
          <w:rFonts w:ascii="Arial" w:hAnsi="Arial" w:cs="Arial"/>
          <w:bCs/>
          <w:sz w:val="20"/>
          <w:szCs w:val="20"/>
        </w:rPr>
        <w:t xml:space="preserve">for current </w:t>
      </w:r>
      <w:r w:rsidR="00220377" w:rsidRPr="00671190">
        <w:rPr>
          <w:rFonts w:ascii="Arial" w:hAnsi="Arial" w:cs="Arial"/>
          <w:bCs/>
          <w:sz w:val="20"/>
          <w:szCs w:val="20"/>
        </w:rPr>
        <w:t xml:space="preserve">regulations and policies regarding the ISA’s </w:t>
      </w:r>
      <w:r w:rsidRPr="00671190">
        <w:rPr>
          <w:rFonts w:ascii="Arial" w:hAnsi="Arial" w:cs="Arial"/>
          <w:bCs/>
          <w:sz w:val="20"/>
          <w:szCs w:val="20"/>
        </w:rPr>
        <w:t>anti-doping</w:t>
      </w:r>
      <w:r w:rsidR="00220377" w:rsidRPr="00671190">
        <w:rPr>
          <w:rFonts w:ascii="Arial" w:hAnsi="Arial" w:cs="Arial"/>
          <w:bCs/>
          <w:sz w:val="20"/>
          <w:szCs w:val="20"/>
        </w:rPr>
        <w:t xml:space="preserve"> practices</w:t>
      </w:r>
      <w:r w:rsidR="00FA0E53" w:rsidRPr="00671190">
        <w:rPr>
          <w:rFonts w:ascii="Arial" w:hAnsi="Arial" w:cs="Arial"/>
          <w:bCs/>
          <w:sz w:val="20"/>
          <w:szCs w:val="20"/>
        </w:rPr>
        <w:t xml:space="preserve">: </w:t>
      </w:r>
      <w:proofErr w:type="gramStart"/>
      <w:r w:rsidR="00FA0E53" w:rsidRPr="00671190">
        <w:rPr>
          <w:rFonts w:ascii="Arial" w:hAnsi="Arial" w:cs="Arial"/>
          <w:bCs/>
          <w:sz w:val="20"/>
          <w:szCs w:val="20"/>
        </w:rPr>
        <w:t>http://www.isasurf.org/development-programs/anti-doping/</w:t>
      </w:r>
      <w:proofErr w:type="gramEnd"/>
    </w:p>
    <w:p w14:paraId="0C7E2B0E" w14:textId="0D7DD062" w:rsidR="006301A9" w:rsidRPr="00671190" w:rsidRDefault="00040500" w:rsidP="00F52265">
      <w:pPr>
        <w:numPr>
          <w:ilvl w:val="0"/>
          <w:numId w:val="92"/>
        </w:numPr>
        <w:tabs>
          <w:tab w:val="left" w:pos="3600"/>
        </w:tabs>
        <w:rPr>
          <w:rFonts w:ascii="Arial" w:hAnsi="Arial" w:cs="Arial"/>
          <w:bCs/>
          <w:sz w:val="20"/>
          <w:szCs w:val="20"/>
        </w:rPr>
      </w:pPr>
      <w:r w:rsidRPr="00671190">
        <w:rPr>
          <w:rFonts w:ascii="Arial" w:hAnsi="Arial" w:cs="Arial"/>
          <w:bCs/>
          <w:sz w:val="20"/>
          <w:szCs w:val="20"/>
        </w:rPr>
        <w:lastRenderedPageBreak/>
        <w:t xml:space="preserve">All athletes competing in ISA </w:t>
      </w:r>
      <w:r w:rsidR="006301A9" w:rsidRPr="00671190">
        <w:rPr>
          <w:rFonts w:ascii="Arial" w:hAnsi="Arial" w:cs="Arial"/>
          <w:bCs/>
          <w:sz w:val="20"/>
          <w:szCs w:val="20"/>
        </w:rPr>
        <w:t>Events shall be subject to In-</w:t>
      </w:r>
      <w:r w:rsidRPr="00671190">
        <w:rPr>
          <w:rFonts w:ascii="Arial" w:hAnsi="Arial" w:cs="Arial"/>
          <w:bCs/>
          <w:sz w:val="20"/>
          <w:szCs w:val="20"/>
        </w:rPr>
        <w:t>Competition Testing at any time, with or without advance notice.</w:t>
      </w:r>
      <w:r w:rsidR="006301A9" w:rsidRPr="00671190">
        <w:rPr>
          <w:rFonts w:ascii="Arial" w:hAnsi="Arial" w:cs="Arial"/>
          <w:bCs/>
          <w:sz w:val="20"/>
          <w:szCs w:val="20"/>
        </w:rPr>
        <w:t xml:space="preserve"> </w:t>
      </w:r>
      <w:r w:rsidR="001E2F6E" w:rsidRPr="00671190">
        <w:rPr>
          <w:rFonts w:ascii="Arial" w:hAnsi="Arial" w:cs="Arial"/>
          <w:bCs/>
          <w:sz w:val="20"/>
          <w:szCs w:val="20"/>
        </w:rPr>
        <w:t xml:space="preserve">“In Competition” refers to the </w:t>
      </w:r>
      <w:proofErr w:type="gramStart"/>
      <w:r w:rsidR="001E2F6E" w:rsidRPr="00671190">
        <w:rPr>
          <w:rFonts w:ascii="Arial" w:hAnsi="Arial" w:cs="Arial"/>
          <w:bCs/>
          <w:sz w:val="20"/>
          <w:szCs w:val="20"/>
        </w:rPr>
        <w:t>period of time</w:t>
      </w:r>
      <w:proofErr w:type="gramEnd"/>
      <w:r w:rsidR="001E2F6E" w:rsidRPr="00671190">
        <w:rPr>
          <w:rFonts w:ascii="Arial" w:hAnsi="Arial" w:cs="Arial"/>
          <w:bCs/>
          <w:sz w:val="20"/>
          <w:szCs w:val="20"/>
        </w:rPr>
        <w:t xml:space="preserve"> from the start of Opening Ceremony until the end of Closing Ceremony. An athlete is subject for In Competition testing during that window </w:t>
      </w:r>
      <w:proofErr w:type="gramStart"/>
      <w:r w:rsidR="001E2F6E" w:rsidRPr="00671190">
        <w:rPr>
          <w:rFonts w:ascii="Arial" w:hAnsi="Arial" w:cs="Arial"/>
          <w:bCs/>
          <w:sz w:val="20"/>
          <w:szCs w:val="20"/>
        </w:rPr>
        <w:t>regardless</w:t>
      </w:r>
      <w:proofErr w:type="gramEnd"/>
      <w:r w:rsidR="001E2F6E" w:rsidRPr="00671190">
        <w:rPr>
          <w:rFonts w:ascii="Arial" w:hAnsi="Arial" w:cs="Arial"/>
          <w:bCs/>
          <w:sz w:val="20"/>
          <w:szCs w:val="20"/>
        </w:rPr>
        <w:t xml:space="preserve"> if they are no longer competing.</w:t>
      </w:r>
    </w:p>
    <w:p w14:paraId="76008006" w14:textId="28EBF170" w:rsidR="00220377" w:rsidRPr="00671190" w:rsidRDefault="00220377" w:rsidP="00F52265">
      <w:pPr>
        <w:numPr>
          <w:ilvl w:val="0"/>
          <w:numId w:val="92"/>
        </w:numPr>
        <w:tabs>
          <w:tab w:val="left" w:pos="3600"/>
        </w:tabs>
        <w:rPr>
          <w:rFonts w:ascii="Arial" w:hAnsi="Arial" w:cs="Arial"/>
          <w:bCs/>
          <w:sz w:val="20"/>
          <w:szCs w:val="20"/>
        </w:rPr>
      </w:pPr>
      <w:r w:rsidRPr="00671190">
        <w:rPr>
          <w:rFonts w:ascii="Arial" w:hAnsi="Arial" w:cs="Arial"/>
          <w:bCs/>
          <w:sz w:val="20"/>
          <w:szCs w:val="20"/>
        </w:rPr>
        <w:t xml:space="preserve">In-Competition testing shall be conducted </w:t>
      </w:r>
      <w:r w:rsidR="00E75973" w:rsidRPr="00671190">
        <w:rPr>
          <w:rFonts w:ascii="Arial" w:hAnsi="Arial" w:cs="Arial"/>
          <w:bCs/>
          <w:sz w:val="20"/>
          <w:szCs w:val="20"/>
        </w:rPr>
        <w:t xml:space="preserve">at all ISA World Championships. All </w:t>
      </w:r>
      <w:r w:rsidR="00D37214">
        <w:rPr>
          <w:rFonts w:ascii="Arial" w:hAnsi="Arial" w:cs="Arial"/>
          <w:bCs/>
          <w:sz w:val="20"/>
          <w:szCs w:val="20"/>
        </w:rPr>
        <w:t>athletes</w:t>
      </w:r>
      <w:r w:rsidR="00E75973" w:rsidRPr="00671190">
        <w:rPr>
          <w:rFonts w:ascii="Arial" w:hAnsi="Arial" w:cs="Arial"/>
          <w:bCs/>
          <w:sz w:val="20"/>
          <w:szCs w:val="20"/>
        </w:rPr>
        <w:t xml:space="preserve"> in every division </w:t>
      </w:r>
      <w:r w:rsidR="006301A9" w:rsidRPr="00671190">
        <w:rPr>
          <w:rFonts w:ascii="Arial" w:hAnsi="Arial" w:cs="Arial"/>
          <w:bCs/>
          <w:sz w:val="20"/>
          <w:szCs w:val="20"/>
        </w:rPr>
        <w:t xml:space="preserve">are subject to testing. </w:t>
      </w:r>
    </w:p>
    <w:p w14:paraId="0C3C4EDC" w14:textId="2D345E43" w:rsidR="00220377" w:rsidRPr="00671190" w:rsidRDefault="00220377" w:rsidP="00F52265">
      <w:pPr>
        <w:numPr>
          <w:ilvl w:val="0"/>
          <w:numId w:val="92"/>
        </w:numPr>
        <w:tabs>
          <w:tab w:val="left" w:pos="3600"/>
        </w:tabs>
        <w:rPr>
          <w:rFonts w:ascii="Arial" w:hAnsi="Arial" w:cs="Arial"/>
          <w:bCs/>
          <w:sz w:val="20"/>
          <w:szCs w:val="20"/>
        </w:rPr>
      </w:pPr>
      <w:r w:rsidRPr="00671190">
        <w:rPr>
          <w:rFonts w:ascii="Arial" w:hAnsi="Arial" w:cs="Arial"/>
          <w:bCs/>
          <w:sz w:val="20"/>
          <w:szCs w:val="20"/>
        </w:rPr>
        <w:t xml:space="preserve">Out-of-Competition testing shall be conducted by the selection of </w:t>
      </w:r>
      <w:r w:rsidR="00111499" w:rsidRPr="00671190">
        <w:rPr>
          <w:rFonts w:ascii="Arial" w:hAnsi="Arial" w:cs="Arial"/>
          <w:bCs/>
          <w:sz w:val="20"/>
          <w:szCs w:val="20"/>
        </w:rPr>
        <w:t>a</w:t>
      </w:r>
      <w:r w:rsidRPr="00671190">
        <w:rPr>
          <w:rFonts w:ascii="Arial" w:hAnsi="Arial" w:cs="Arial"/>
          <w:bCs/>
          <w:sz w:val="20"/>
          <w:szCs w:val="20"/>
        </w:rPr>
        <w:t xml:space="preserve"> Registered Testing Pool (RTP), as per the ISA program requirements.</w:t>
      </w:r>
    </w:p>
    <w:p w14:paraId="00A9F7F6" w14:textId="4D1105FB" w:rsidR="00B32ABF" w:rsidRPr="00671190" w:rsidRDefault="00FB3D19" w:rsidP="00F52265">
      <w:pPr>
        <w:numPr>
          <w:ilvl w:val="0"/>
          <w:numId w:val="92"/>
        </w:numPr>
        <w:tabs>
          <w:tab w:val="left" w:pos="3600"/>
        </w:tabs>
        <w:rPr>
          <w:rFonts w:ascii="Arial" w:hAnsi="Arial" w:cs="Arial"/>
          <w:b/>
          <w:bCs/>
          <w:sz w:val="20"/>
          <w:szCs w:val="20"/>
        </w:rPr>
      </w:pPr>
      <w:r w:rsidRPr="00671190">
        <w:rPr>
          <w:rFonts w:ascii="Arial" w:hAnsi="Arial" w:cs="Arial"/>
          <w:sz w:val="20"/>
          <w:szCs w:val="20"/>
        </w:rPr>
        <w:t xml:space="preserve">Any </w:t>
      </w:r>
      <w:r w:rsidR="007A03DC" w:rsidRPr="00671190">
        <w:rPr>
          <w:rFonts w:ascii="Arial" w:hAnsi="Arial" w:cs="Arial"/>
          <w:sz w:val="20"/>
          <w:szCs w:val="20"/>
        </w:rPr>
        <w:t xml:space="preserve">Adverse Analytical Finding </w:t>
      </w:r>
      <w:r w:rsidR="00220377" w:rsidRPr="00671190">
        <w:rPr>
          <w:rFonts w:ascii="Arial" w:hAnsi="Arial" w:cs="Arial"/>
          <w:sz w:val="20"/>
          <w:szCs w:val="20"/>
        </w:rPr>
        <w:t xml:space="preserve">resulting from an athlete’s sample will undergo the Results Management Process as outlined in the ISA Anti-Doping Code.  </w:t>
      </w:r>
    </w:p>
    <w:p w14:paraId="139A4806" w14:textId="77777777" w:rsidR="00B32ABF" w:rsidRPr="00671190" w:rsidRDefault="00FB3D19" w:rsidP="00F52265">
      <w:pPr>
        <w:numPr>
          <w:ilvl w:val="0"/>
          <w:numId w:val="92"/>
        </w:numPr>
        <w:tabs>
          <w:tab w:val="left" w:pos="3600"/>
        </w:tabs>
        <w:rPr>
          <w:rFonts w:ascii="Arial" w:hAnsi="Arial" w:cs="Arial"/>
          <w:b/>
          <w:bCs/>
          <w:sz w:val="20"/>
          <w:szCs w:val="20"/>
        </w:rPr>
      </w:pPr>
      <w:r w:rsidRPr="00671190">
        <w:rPr>
          <w:rFonts w:ascii="Arial" w:hAnsi="Arial" w:cs="Arial"/>
          <w:sz w:val="20"/>
          <w:szCs w:val="20"/>
        </w:rPr>
        <w:t xml:space="preserve">Any coach, trainer, medical practitioner, sports </w:t>
      </w:r>
      <w:proofErr w:type="gramStart"/>
      <w:r w:rsidRPr="00671190">
        <w:rPr>
          <w:rFonts w:ascii="Arial" w:hAnsi="Arial" w:cs="Arial"/>
          <w:sz w:val="20"/>
          <w:szCs w:val="20"/>
        </w:rPr>
        <w:t>scientist</w:t>
      </w:r>
      <w:proofErr w:type="gramEnd"/>
      <w:r w:rsidRPr="00671190">
        <w:rPr>
          <w:rFonts w:ascii="Arial" w:hAnsi="Arial" w:cs="Arial"/>
          <w:sz w:val="20"/>
          <w:szCs w:val="20"/>
        </w:rPr>
        <w:t xml:space="preserve"> or psychologist who aids, abets, counsels or is knowingly involved in an athlete’s breach of doping</w:t>
      </w:r>
      <w:r w:rsidR="00B32ABF" w:rsidRPr="00671190">
        <w:rPr>
          <w:rFonts w:ascii="Arial" w:hAnsi="Arial" w:cs="Arial"/>
          <w:sz w:val="20"/>
          <w:szCs w:val="20"/>
        </w:rPr>
        <w:t xml:space="preserve"> regulations will face sanction</w:t>
      </w:r>
      <w:r w:rsidR="00220377" w:rsidRPr="00671190">
        <w:rPr>
          <w:rFonts w:ascii="Arial" w:hAnsi="Arial" w:cs="Arial"/>
          <w:sz w:val="20"/>
          <w:szCs w:val="20"/>
        </w:rPr>
        <w:t>.</w:t>
      </w:r>
    </w:p>
    <w:p w14:paraId="20C9D5BD" w14:textId="77777777" w:rsidR="00B32ABF" w:rsidRPr="00671190" w:rsidRDefault="00FB3D19" w:rsidP="00F52265">
      <w:pPr>
        <w:numPr>
          <w:ilvl w:val="0"/>
          <w:numId w:val="92"/>
        </w:numPr>
        <w:tabs>
          <w:tab w:val="left" w:pos="3600"/>
        </w:tabs>
        <w:rPr>
          <w:rFonts w:ascii="Arial" w:hAnsi="Arial" w:cs="Arial"/>
          <w:b/>
          <w:bCs/>
          <w:sz w:val="20"/>
          <w:szCs w:val="20"/>
        </w:rPr>
      </w:pPr>
      <w:r w:rsidRPr="00671190">
        <w:rPr>
          <w:rFonts w:ascii="Arial" w:hAnsi="Arial" w:cs="Arial"/>
          <w:sz w:val="20"/>
          <w:szCs w:val="20"/>
        </w:rPr>
        <w:t>A</w:t>
      </w:r>
      <w:r w:rsidR="00220377" w:rsidRPr="00671190">
        <w:rPr>
          <w:rFonts w:ascii="Arial" w:hAnsi="Arial" w:cs="Arial"/>
          <w:sz w:val="20"/>
          <w:szCs w:val="20"/>
        </w:rPr>
        <w:t>ll</w:t>
      </w:r>
      <w:r w:rsidRPr="00671190">
        <w:rPr>
          <w:rFonts w:ascii="Arial" w:hAnsi="Arial" w:cs="Arial"/>
          <w:sz w:val="20"/>
          <w:szCs w:val="20"/>
        </w:rPr>
        <w:t xml:space="preserve"> </w:t>
      </w:r>
      <w:r w:rsidR="00220377" w:rsidRPr="00671190">
        <w:rPr>
          <w:rFonts w:ascii="Arial" w:hAnsi="Arial" w:cs="Arial"/>
          <w:sz w:val="20"/>
          <w:szCs w:val="20"/>
        </w:rPr>
        <w:t xml:space="preserve">ISA drug testing </w:t>
      </w:r>
      <w:r w:rsidRPr="00671190">
        <w:rPr>
          <w:rFonts w:ascii="Arial" w:hAnsi="Arial" w:cs="Arial"/>
          <w:sz w:val="20"/>
          <w:szCs w:val="20"/>
        </w:rPr>
        <w:t>sample</w:t>
      </w:r>
      <w:r w:rsidR="00220377" w:rsidRPr="00671190">
        <w:rPr>
          <w:rFonts w:ascii="Arial" w:hAnsi="Arial" w:cs="Arial"/>
          <w:sz w:val="20"/>
          <w:szCs w:val="20"/>
        </w:rPr>
        <w:t>s</w:t>
      </w:r>
      <w:r w:rsidRPr="00671190">
        <w:rPr>
          <w:rFonts w:ascii="Arial" w:hAnsi="Arial" w:cs="Arial"/>
          <w:sz w:val="20"/>
          <w:szCs w:val="20"/>
        </w:rPr>
        <w:t xml:space="preserve"> </w:t>
      </w:r>
      <w:r w:rsidR="00220377" w:rsidRPr="00671190">
        <w:rPr>
          <w:rFonts w:ascii="Arial" w:hAnsi="Arial" w:cs="Arial"/>
          <w:sz w:val="20"/>
          <w:szCs w:val="20"/>
        </w:rPr>
        <w:t xml:space="preserve">shall be </w:t>
      </w:r>
      <w:r w:rsidRPr="00671190">
        <w:rPr>
          <w:rFonts w:ascii="Arial" w:hAnsi="Arial" w:cs="Arial"/>
          <w:sz w:val="20"/>
          <w:szCs w:val="20"/>
        </w:rPr>
        <w:t xml:space="preserve">taken by </w:t>
      </w:r>
      <w:r w:rsidR="00220377" w:rsidRPr="00671190">
        <w:rPr>
          <w:rFonts w:ascii="Arial" w:hAnsi="Arial" w:cs="Arial"/>
          <w:sz w:val="20"/>
          <w:szCs w:val="20"/>
        </w:rPr>
        <w:t xml:space="preserve">a </w:t>
      </w:r>
      <w:r w:rsidRPr="00671190">
        <w:rPr>
          <w:rFonts w:ascii="Arial" w:hAnsi="Arial" w:cs="Arial"/>
          <w:sz w:val="20"/>
          <w:szCs w:val="20"/>
        </w:rPr>
        <w:t xml:space="preserve">WADA appointed agency </w:t>
      </w:r>
      <w:r w:rsidR="00220377" w:rsidRPr="00671190">
        <w:rPr>
          <w:rFonts w:ascii="Arial" w:hAnsi="Arial" w:cs="Arial"/>
          <w:sz w:val="20"/>
          <w:szCs w:val="20"/>
        </w:rPr>
        <w:t>and</w:t>
      </w:r>
      <w:r w:rsidRPr="00671190">
        <w:rPr>
          <w:rFonts w:ascii="Arial" w:hAnsi="Arial" w:cs="Arial"/>
          <w:sz w:val="20"/>
          <w:szCs w:val="20"/>
        </w:rPr>
        <w:t xml:space="preserve"> </w:t>
      </w:r>
      <w:proofErr w:type="spellStart"/>
      <w:r w:rsidRPr="00671190">
        <w:rPr>
          <w:rFonts w:ascii="Arial" w:hAnsi="Arial" w:cs="Arial"/>
          <w:sz w:val="20"/>
          <w:szCs w:val="20"/>
        </w:rPr>
        <w:t>analyzed</w:t>
      </w:r>
      <w:proofErr w:type="spellEnd"/>
      <w:r w:rsidRPr="00671190">
        <w:rPr>
          <w:rFonts w:ascii="Arial" w:hAnsi="Arial" w:cs="Arial"/>
          <w:sz w:val="20"/>
          <w:szCs w:val="20"/>
        </w:rPr>
        <w:t xml:space="preserve"> by a laboratory accredited by WADA in accordance with WADA </w:t>
      </w:r>
      <w:r w:rsidR="004850A7" w:rsidRPr="00671190">
        <w:rPr>
          <w:rFonts w:ascii="Arial" w:hAnsi="Arial" w:cs="Arial"/>
          <w:sz w:val="20"/>
          <w:szCs w:val="20"/>
        </w:rPr>
        <w:t>r</w:t>
      </w:r>
      <w:r w:rsidRPr="00671190">
        <w:rPr>
          <w:rFonts w:ascii="Arial" w:hAnsi="Arial" w:cs="Arial"/>
          <w:sz w:val="20"/>
          <w:szCs w:val="20"/>
        </w:rPr>
        <w:t>egulations.</w:t>
      </w:r>
    </w:p>
    <w:p w14:paraId="7A19848B" w14:textId="77777777" w:rsidR="00A94ED0" w:rsidRPr="00671190" w:rsidRDefault="00FB3D19" w:rsidP="00F52265">
      <w:pPr>
        <w:numPr>
          <w:ilvl w:val="0"/>
          <w:numId w:val="92"/>
        </w:numPr>
        <w:tabs>
          <w:tab w:val="left" w:pos="3600"/>
        </w:tabs>
        <w:rPr>
          <w:rFonts w:ascii="Arial" w:hAnsi="Arial" w:cs="Arial"/>
          <w:b/>
          <w:bCs/>
          <w:sz w:val="20"/>
          <w:szCs w:val="20"/>
        </w:rPr>
      </w:pPr>
      <w:r w:rsidRPr="00671190">
        <w:rPr>
          <w:rFonts w:ascii="Arial" w:hAnsi="Arial" w:cs="Arial"/>
          <w:b/>
          <w:bCs/>
          <w:sz w:val="20"/>
          <w:szCs w:val="20"/>
        </w:rPr>
        <w:t xml:space="preserve">All </w:t>
      </w:r>
      <w:r w:rsidR="00220377" w:rsidRPr="00671190">
        <w:rPr>
          <w:rFonts w:ascii="Arial" w:hAnsi="Arial" w:cs="Arial"/>
          <w:b/>
          <w:bCs/>
          <w:sz w:val="20"/>
          <w:szCs w:val="20"/>
        </w:rPr>
        <w:t>ISA Members</w:t>
      </w:r>
      <w:r w:rsidRPr="00671190">
        <w:rPr>
          <w:rFonts w:ascii="Arial" w:hAnsi="Arial" w:cs="Arial"/>
          <w:b/>
          <w:bCs/>
          <w:sz w:val="20"/>
          <w:szCs w:val="20"/>
        </w:rPr>
        <w:t xml:space="preserve"> should conduct anti-doping tests as per ISA and WADA rules in their National Championships. </w:t>
      </w:r>
      <w:r w:rsidR="00220377" w:rsidRPr="00671190">
        <w:rPr>
          <w:rFonts w:ascii="Arial" w:hAnsi="Arial" w:cs="Arial"/>
          <w:b/>
          <w:bCs/>
          <w:sz w:val="20"/>
          <w:szCs w:val="20"/>
        </w:rPr>
        <w:t>Contact the ISA for additional information.</w:t>
      </w:r>
    </w:p>
    <w:p w14:paraId="3FFEB8A0" w14:textId="77777777" w:rsidR="000632AF" w:rsidRPr="00671190" w:rsidRDefault="000632AF" w:rsidP="00B5429E">
      <w:pPr>
        <w:tabs>
          <w:tab w:val="left" w:pos="3600"/>
        </w:tabs>
        <w:ind w:left="3600"/>
        <w:rPr>
          <w:rFonts w:ascii="Arial" w:hAnsi="Arial" w:cs="Arial"/>
          <w:b/>
          <w:bCs/>
          <w:sz w:val="20"/>
          <w:szCs w:val="20"/>
        </w:rPr>
      </w:pPr>
    </w:p>
    <w:p w14:paraId="29FDB88E" w14:textId="77777777" w:rsidR="00A94ED0" w:rsidRPr="00671190" w:rsidRDefault="00FB3D19" w:rsidP="00F52265">
      <w:pPr>
        <w:numPr>
          <w:ilvl w:val="0"/>
          <w:numId w:val="66"/>
        </w:numPr>
        <w:tabs>
          <w:tab w:val="left" w:pos="2880"/>
        </w:tabs>
        <w:rPr>
          <w:rFonts w:ascii="Arial" w:hAnsi="Arial" w:cs="Arial"/>
          <w:sz w:val="20"/>
          <w:szCs w:val="20"/>
          <w:u w:val="single"/>
        </w:rPr>
      </w:pPr>
      <w:bookmarkStart w:id="472" w:name="_Toc11334277"/>
      <w:r w:rsidRPr="00671190">
        <w:rPr>
          <w:rStyle w:val="Heading5Char"/>
          <w:rFonts w:cs="Arial"/>
          <w:sz w:val="20"/>
          <w:szCs w:val="20"/>
        </w:rPr>
        <w:t>ISA Dispute Settlement</w:t>
      </w:r>
      <w:bookmarkEnd w:id="472"/>
      <w:r w:rsidR="00A94ED0" w:rsidRPr="00671190">
        <w:rPr>
          <w:rFonts w:ascii="Arial" w:hAnsi="Arial" w:cs="Arial"/>
          <w:b/>
          <w:bCs/>
          <w:iCs/>
          <w:sz w:val="20"/>
          <w:szCs w:val="20"/>
        </w:rPr>
        <w:t xml:space="preserve"> - </w:t>
      </w:r>
      <w:r w:rsidRPr="00671190">
        <w:rPr>
          <w:rFonts w:ascii="Arial" w:hAnsi="Arial" w:cs="Arial"/>
          <w:sz w:val="20"/>
          <w:szCs w:val="20"/>
          <w:u w:val="single"/>
        </w:rPr>
        <w:t>Court of Arbitration for Sport</w:t>
      </w:r>
    </w:p>
    <w:p w14:paraId="059DDEAE" w14:textId="77777777" w:rsidR="00A94ED0" w:rsidRPr="00671190" w:rsidRDefault="00FB3D19" w:rsidP="00F52265">
      <w:pPr>
        <w:numPr>
          <w:ilvl w:val="0"/>
          <w:numId w:val="93"/>
        </w:numPr>
        <w:tabs>
          <w:tab w:val="left" w:pos="2880"/>
          <w:tab w:val="left" w:pos="3600"/>
        </w:tabs>
        <w:rPr>
          <w:rFonts w:ascii="Arial" w:hAnsi="Arial" w:cs="Arial"/>
          <w:sz w:val="20"/>
          <w:szCs w:val="20"/>
          <w:u w:val="single"/>
        </w:rPr>
      </w:pPr>
      <w:r w:rsidRPr="00671190">
        <w:rPr>
          <w:rFonts w:ascii="Arial" w:hAnsi="Arial" w:cs="Arial"/>
          <w:sz w:val="20"/>
          <w:szCs w:val="20"/>
        </w:rPr>
        <w:t>Any dispute, any controversy or claim arising under, out of, or relating to the ISA constitution, bylaws or agreements or any subsequent amendments of or in relation to the ISA constitution, bylaws or agreements including but not limited to, its formation, validity and binding effect, interpretation, performance, breach or termination, as well as non-contractual claims, shall be submitted to arbitration in accordance with the Court of Arbitration for Sport (CAS) Arbitration Rules. The language to be used in the arbitration shall be English.</w:t>
      </w:r>
    </w:p>
    <w:p w14:paraId="14746A71" w14:textId="77777777" w:rsidR="00A94ED0" w:rsidRPr="00671190" w:rsidRDefault="00FB3D19" w:rsidP="00F52265">
      <w:pPr>
        <w:numPr>
          <w:ilvl w:val="0"/>
          <w:numId w:val="93"/>
        </w:numPr>
        <w:tabs>
          <w:tab w:val="left" w:pos="2880"/>
          <w:tab w:val="left" w:pos="3600"/>
        </w:tabs>
        <w:rPr>
          <w:rFonts w:ascii="Arial" w:hAnsi="Arial" w:cs="Arial"/>
          <w:sz w:val="20"/>
          <w:szCs w:val="20"/>
          <w:u w:val="single"/>
        </w:rPr>
      </w:pPr>
      <w:r w:rsidRPr="00671190">
        <w:rPr>
          <w:rFonts w:ascii="Arial" w:hAnsi="Arial" w:cs="Arial"/>
          <w:sz w:val="20"/>
          <w:szCs w:val="20"/>
        </w:rPr>
        <w:t>Where a settlement of the dispute is not reached within 90 days of the commencement of the arbitration, or if, before the expiration of the said period either party fails to participate in the arbitration, the dispute shall, upon the filing of a request of Arbitration by either party, be referred to and finally settled by CAS arbitration pursuant to the Code of Sports related Arbitration. When the circumstances so require, the arbitrator may, at his own discretion or at the request of a party, seek an extension of the time limit from the CAS President.</w:t>
      </w:r>
    </w:p>
    <w:p w14:paraId="5124317D" w14:textId="3F53276D" w:rsidR="00A94ED0" w:rsidRPr="00671190" w:rsidRDefault="00FB3D19" w:rsidP="00F52265">
      <w:pPr>
        <w:numPr>
          <w:ilvl w:val="5"/>
          <w:numId w:val="2"/>
        </w:numPr>
        <w:tabs>
          <w:tab w:val="left" w:pos="2880"/>
          <w:tab w:val="left" w:pos="3600"/>
        </w:tabs>
        <w:ind w:left="3960" w:hanging="360"/>
        <w:rPr>
          <w:rFonts w:ascii="Arial" w:hAnsi="Arial" w:cs="Arial"/>
          <w:sz w:val="20"/>
          <w:szCs w:val="20"/>
          <w:u w:val="single"/>
        </w:rPr>
      </w:pPr>
      <w:r w:rsidRPr="00671190">
        <w:rPr>
          <w:rFonts w:ascii="Arial" w:hAnsi="Arial" w:cs="Arial"/>
          <w:sz w:val="20"/>
          <w:szCs w:val="20"/>
        </w:rPr>
        <w:t xml:space="preserve">A member, National </w:t>
      </w:r>
      <w:r w:rsidR="006C086E" w:rsidRPr="00671190">
        <w:rPr>
          <w:rFonts w:ascii="Arial" w:hAnsi="Arial" w:cs="Arial"/>
          <w:sz w:val="20"/>
          <w:szCs w:val="20"/>
        </w:rPr>
        <w:t xml:space="preserve">Federation (NF) </w:t>
      </w:r>
      <w:r w:rsidRPr="00671190">
        <w:rPr>
          <w:rFonts w:ascii="Arial" w:hAnsi="Arial" w:cs="Arial"/>
          <w:sz w:val="20"/>
          <w:szCs w:val="20"/>
        </w:rPr>
        <w:t xml:space="preserve">in violation of the ISA By-Law, </w:t>
      </w:r>
      <w:proofErr w:type="gramStart"/>
      <w:r w:rsidRPr="00671190">
        <w:rPr>
          <w:rFonts w:ascii="Arial" w:hAnsi="Arial" w:cs="Arial"/>
          <w:sz w:val="20"/>
          <w:szCs w:val="20"/>
        </w:rPr>
        <w:t>Constitution</w:t>
      </w:r>
      <w:proofErr w:type="gramEnd"/>
      <w:r w:rsidRPr="00671190">
        <w:rPr>
          <w:rFonts w:ascii="Arial" w:hAnsi="Arial" w:cs="Arial"/>
          <w:sz w:val="20"/>
          <w:szCs w:val="20"/>
        </w:rPr>
        <w:t xml:space="preserve"> or agreement and / or its policies will be penalized according to the gravity of the violation. An N</w:t>
      </w:r>
      <w:r w:rsidR="006C086E" w:rsidRPr="00671190">
        <w:rPr>
          <w:rFonts w:ascii="Arial" w:hAnsi="Arial" w:cs="Arial"/>
          <w:sz w:val="20"/>
          <w:szCs w:val="20"/>
        </w:rPr>
        <w:t>F</w:t>
      </w:r>
      <w:r w:rsidRPr="00671190">
        <w:rPr>
          <w:rFonts w:ascii="Arial" w:hAnsi="Arial" w:cs="Arial"/>
          <w:sz w:val="20"/>
          <w:szCs w:val="20"/>
        </w:rPr>
        <w:t xml:space="preserve"> loses all rights during the period of suspension, i.e., the right to submit resolutions, to take part in meetings and to enter competitors in ISA competitions, and competitions organized by member National Federations, unless otherwise decided by the </w:t>
      </w:r>
      <w:bookmarkStart w:id="473" w:name="_Hlk141189716"/>
      <w:ins w:id="474" w:author="Author">
        <w:r w:rsidR="00B86148">
          <w:rPr>
            <w:rFonts w:ascii="Arial" w:hAnsi="Arial" w:cs="Arial"/>
            <w:sz w:val="20"/>
            <w:szCs w:val="20"/>
          </w:rPr>
          <w:t>ISA Executive Committee</w:t>
        </w:r>
      </w:ins>
      <w:bookmarkEnd w:id="473"/>
      <w:r w:rsidR="00645C89">
        <w:rPr>
          <w:rFonts w:ascii="Arial" w:hAnsi="Arial" w:cs="Arial"/>
          <w:sz w:val="20"/>
          <w:szCs w:val="20"/>
        </w:rPr>
        <w:t>.</w:t>
      </w:r>
    </w:p>
    <w:p w14:paraId="748B6A57" w14:textId="609EC1FB" w:rsidR="00A94ED0" w:rsidRPr="00671190" w:rsidRDefault="00FB3D19" w:rsidP="00F52265">
      <w:pPr>
        <w:numPr>
          <w:ilvl w:val="5"/>
          <w:numId w:val="2"/>
        </w:numPr>
        <w:tabs>
          <w:tab w:val="left" w:pos="2880"/>
          <w:tab w:val="left" w:pos="3600"/>
        </w:tabs>
        <w:ind w:left="3960" w:hanging="360"/>
        <w:rPr>
          <w:rFonts w:ascii="Arial" w:hAnsi="Arial" w:cs="Arial"/>
          <w:sz w:val="20"/>
          <w:szCs w:val="20"/>
          <w:u w:val="single"/>
        </w:rPr>
      </w:pPr>
      <w:r w:rsidRPr="00671190">
        <w:rPr>
          <w:rFonts w:ascii="Arial" w:hAnsi="Arial" w:cs="Arial"/>
          <w:sz w:val="20"/>
          <w:szCs w:val="20"/>
        </w:rPr>
        <w:t>An N</w:t>
      </w:r>
      <w:r w:rsidR="006C086E" w:rsidRPr="00671190">
        <w:rPr>
          <w:rFonts w:ascii="Arial" w:hAnsi="Arial" w:cs="Arial"/>
          <w:sz w:val="20"/>
          <w:szCs w:val="20"/>
        </w:rPr>
        <w:t>F</w:t>
      </w:r>
      <w:r w:rsidRPr="00671190">
        <w:rPr>
          <w:rFonts w:ascii="Arial" w:hAnsi="Arial" w:cs="Arial"/>
          <w:sz w:val="20"/>
          <w:szCs w:val="20"/>
        </w:rPr>
        <w:t xml:space="preserve"> in violation of the constitution and / or policies which continues to do </w:t>
      </w:r>
      <w:r w:rsidR="00A77C69" w:rsidRPr="00671190">
        <w:rPr>
          <w:rFonts w:ascii="Arial" w:hAnsi="Arial" w:cs="Arial"/>
          <w:sz w:val="20"/>
          <w:szCs w:val="20"/>
        </w:rPr>
        <w:t xml:space="preserve">so after having been previously </w:t>
      </w:r>
      <w:r w:rsidRPr="00671190">
        <w:rPr>
          <w:rFonts w:ascii="Arial" w:hAnsi="Arial" w:cs="Arial"/>
          <w:sz w:val="20"/>
          <w:szCs w:val="20"/>
        </w:rPr>
        <w:t>warned or suspended may be expelled from ISA.</w:t>
      </w:r>
    </w:p>
    <w:p w14:paraId="237B74F5" w14:textId="77777777" w:rsidR="00A94ED0" w:rsidRPr="00671190" w:rsidRDefault="00FB3D19" w:rsidP="00F52265">
      <w:pPr>
        <w:numPr>
          <w:ilvl w:val="5"/>
          <w:numId w:val="2"/>
        </w:numPr>
        <w:tabs>
          <w:tab w:val="left" w:pos="2880"/>
          <w:tab w:val="left" w:pos="3600"/>
        </w:tabs>
        <w:ind w:left="3960" w:hanging="360"/>
        <w:rPr>
          <w:rFonts w:ascii="Arial" w:hAnsi="Arial" w:cs="Arial"/>
          <w:sz w:val="20"/>
          <w:szCs w:val="20"/>
          <w:u w:val="single"/>
        </w:rPr>
      </w:pPr>
      <w:r w:rsidRPr="00671190">
        <w:rPr>
          <w:rFonts w:ascii="Arial" w:hAnsi="Arial" w:cs="Arial"/>
          <w:sz w:val="20"/>
          <w:szCs w:val="20"/>
        </w:rPr>
        <w:t>Disputes between ISA and one or several of its members which are not settled by a</w:t>
      </w:r>
      <w:r w:rsidR="00A77C69" w:rsidRPr="00671190">
        <w:rPr>
          <w:rFonts w:ascii="Arial" w:hAnsi="Arial" w:cs="Arial"/>
          <w:sz w:val="20"/>
          <w:szCs w:val="20"/>
        </w:rPr>
        <w:t xml:space="preserve"> decision of ISA, may be </w:t>
      </w:r>
      <w:r w:rsidRPr="00671190">
        <w:rPr>
          <w:rFonts w:ascii="Arial" w:hAnsi="Arial" w:cs="Arial"/>
          <w:sz w:val="20"/>
          <w:szCs w:val="20"/>
        </w:rPr>
        <w:t>submitted for arbitration by either of the parties to the Court of Arbitration for Sport (CAS), to the exclusion of any other domestic tribunal. Any decision taken by the said court shall be without appeal or reco</w:t>
      </w:r>
      <w:r w:rsidR="00A77C69" w:rsidRPr="00671190">
        <w:rPr>
          <w:rFonts w:ascii="Arial" w:hAnsi="Arial" w:cs="Arial"/>
          <w:sz w:val="20"/>
          <w:szCs w:val="20"/>
        </w:rPr>
        <w:t xml:space="preserve">urse to ordinary </w:t>
      </w:r>
      <w:proofErr w:type="gramStart"/>
      <w:r w:rsidR="00A77C69" w:rsidRPr="00671190">
        <w:rPr>
          <w:rFonts w:ascii="Arial" w:hAnsi="Arial" w:cs="Arial"/>
          <w:sz w:val="20"/>
          <w:szCs w:val="20"/>
        </w:rPr>
        <w:t>courts, and</w:t>
      </w:r>
      <w:proofErr w:type="gramEnd"/>
      <w:r w:rsidR="00A77C69" w:rsidRPr="00671190">
        <w:rPr>
          <w:rFonts w:ascii="Arial" w:hAnsi="Arial" w:cs="Arial"/>
          <w:sz w:val="20"/>
          <w:szCs w:val="20"/>
        </w:rPr>
        <w:t xml:space="preserve"> is </w:t>
      </w:r>
      <w:r w:rsidRPr="00671190">
        <w:rPr>
          <w:rFonts w:ascii="Arial" w:hAnsi="Arial" w:cs="Arial"/>
          <w:sz w:val="20"/>
          <w:szCs w:val="20"/>
        </w:rPr>
        <w:t>binding on the parties concerned.</w:t>
      </w:r>
    </w:p>
    <w:p w14:paraId="52429D77" w14:textId="4A5F2675" w:rsidR="00A94ED0" w:rsidRPr="00671190" w:rsidRDefault="00FB3D19" w:rsidP="00F52265">
      <w:pPr>
        <w:numPr>
          <w:ilvl w:val="5"/>
          <w:numId w:val="2"/>
        </w:numPr>
        <w:tabs>
          <w:tab w:val="left" w:pos="2880"/>
          <w:tab w:val="left" w:pos="3600"/>
        </w:tabs>
        <w:ind w:left="3960" w:hanging="360"/>
        <w:rPr>
          <w:rFonts w:ascii="Arial" w:hAnsi="Arial" w:cs="Arial"/>
          <w:sz w:val="20"/>
          <w:szCs w:val="20"/>
          <w:u w:val="single"/>
        </w:rPr>
      </w:pPr>
      <w:r w:rsidRPr="00671190">
        <w:rPr>
          <w:rFonts w:ascii="Arial" w:hAnsi="Arial" w:cs="Arial"/>
          <w:sz w:val="20"/>
          <w:szCs w:val="20"/>
        </w:rPr>
        <w:t xml:space="preserve">The </w:t>
      </w:r>
      <w:proofErr w:type="spellStart"/>
      <w:ins w:id="475" w:author="Author">
        <w:r w:rsidR="00B86148" w:rsidRPr="00B86148">
          <w:rPr>
            <w:rFonts w:ascii="Arial" w:hAnsi="Arial" w:cs="Arial"/>
            <w:sz w:val="20"/>
            <w:szCs w:val="20"/>
          </w:rPr>
          <w:t>ISA Executive</w:t>
        </w:r>
        <w:proofErr w:type="spellEnd"/>
        <w:r w:rsidR="00B86148" w:rsidRPr="00B86148">
          <w:rPr>
            <w:rFonts w:ascii="Arial" w:hAnsi="Arial" w:cs="Arial"/>
            <w:sz w:val="20"/>
            <w:szCs w:val="20"/>
          </w:rPr>
          <w:t xml:space="preserve"> </w:t>
        </w:r>
        <w:proofErr w:type="spellStart"/>
        <w:proofErr w:type="gramStart"/>
        <w:r w:rsidR="00B86148" w:rsidRPr="00B86148">
          <w:rPr>
            <w:rFonts w:ascii="Arial" w:hAnsi="Arial" w:cs="Arial"/>
            <w:sz w:val="20"/>
            <w:szCs w:val="20"/>
          </w:rPr>
          <w:t>Committee?</w:t>
        </w:r>
      </w:ins>
      <w:r w:rsidRPr="00671190">
        <w:rPr>
          <w:rFonts w:ascii="Arial" w:hAnsi="Arial" w:cs="Arial"/>
          <w:sz w:val="20"/>
          <w:szCs w:val="20"/>
        </w:rPr>
        <w:t>shall</w:t>
      </w:r>
      <w:proofErr w:type="spellEnd"/>
      <w:proofErr w:type="gramEnd"/>
      <w:r w:rsidRPr="00671190">
        <w:rPr>
          <w:rFonts w:ascii="Arial" w:hAnsi="Arial" w:cs="Arial"/>
          <w:sz w:val="20"/>
          <w:szCs w:val="20"/>
        </w:rPr>
        <w:t xml:space="preserve"> have the following powers:</w:t>
      </w:r>
    </w:p>
    <w:p w14:paraId="609FBC7D" w14:textId="4584A841" w:rsidR="00A94ED0" w:rsidRPr="00671190" w:rsidRDefault="00A94ED0" w:rsidP="00F52265">
      <w:pPr>
        <w:numPr>
          <w:ilvl w:val="6"/>
          <w:numId w:val="6"/>
        </w:numPr>
        <w:tabs>
          <w:tab w:val="left" w:pos="2880"/>
          <w:tab w:val="left" w:pos="3600"/>
          <w:tab w:val="left" w:pos="4320"/>
        </w:tabs>
        <w:ind w:left="4320"/>
        <w:rPr>
          <w:rFonts w:ascii="Arial" w:hAnsi="Arial" w:cs="Arial"/>
          <w:sz w:val="20"/>
          <w:szCs w:val="20"/>
          <w:u w:val="single"/>
        </w:rPr>
      </w:pPr>
      <w:r w:rsidRPr="00671190">
        <w:rPr>
          <w:rFonts w:ascii="Arial" w:hAnsi="Arial" w:cs="Arial"/>
          <w:sz w:val="20"/>
          <w:szCs w:val="20"/>
        </w:rPr>
        <w:t>to suspend N</w:t>
      </w:r>
      <w:r w:rsidR="006C086E" w:rsidRPr="00671190">
        <w:rPr>
          <w:rFonts w:ascii="Arial" w:hAnsi="Arial" w:cs="Arial"/>
          <w:sz w:val="20"/>
          <w:szCs w:val="20"/>
        </w:rPr>
        <w:t>F</w:t>
      </w:r>
      <w:r w:rsidRPr="00671190">
        <w:rPr>
          <w:rFonts w:ascii="Arial" w:hAnsi="Arial" w:cs="Arial"/>
          <w:sz w:val="20"/>
          <w:szCs w:val="20"/>
        </w:rPr>
        <w:t xml:space="preserve">s or to </w:t>
      </w:r>
      <w:r w:rsidR="00FB3D19" w:rsidRPr="00671190">
        <w:rPr>
          <w:rFonts w:ascii="Arial" w:hAnsi="Arial" w:cs="Arial"/>
          <w:sz w:val="20"/>
          <w:szCs w:val="20"/>
        </w:rPr>
        <w:t>modify its membership to provisional status until the</w:t>
      </w:r>
      <w:r w:rsidR="00A77C69" w:rsidRPr="00671190">
        <w:rPr>
          <w:rFonts w:ascii="Arial" w:hAnsi="Arial" w:cs="Arial"/>
          <w:sz w:val="20"/>
          <w:szCs w:val="20"/>
        </w:rPr>
        <w:t xml:space="preserve"> </w:t>
      </w:r>
      <w:r w:rsidR="00FB3D19" w:rsidRPr="00671190">
        <w:rPr>
          <w:rFonts w:ascii="Arial" w:hAnsi="Arial" w:cs="Arial"/>
          <w:sz w:val="20"/>
          <w:szCs w:val="20"/>
        </w:rPr>
        <w:t xml:space="preserve">next meeting of </w:t>
      </w:r>
      <w:proofErr w:type="gramStart"/>
      <w:r w:rsidR="00FB3D19" w:rsidRPr="00671190">
        <w:rPr>
          <w:rFonts w:ascii="Arial" w:hAnsi="Arial" w:cs="Arial"/>
          <w:sz w:val="20"/>
          <w:szCs w:val="20"/>
        </w:rPr>
        <w:t>Congress</w:t>
      </w:r>
      <w:proofErr w:type="gramEnd"/>
    </w:p>
    <w:p w14:paraId="6B0EF494" w14:textId="28F2E211" w:rsidR="00A94ED0" w:rsidRPr="00671190" w:rsidRDefault="00FB3D19" w:rsidP="00F52265">
      <w:pPr>
        <w:numPr>
          <w:ilvl w:val="6"/>
          <w:numId w:val="6"/>
        </w:numPr>
        <w:tabs>
          <w:tab w:val="left" w:pos="2880"/>
          <w:tab w:val="left" w:pos="3600"/>
          <w:tab w:val="left" w:pos="4320"/>
        </w:tabs>
        <w:ind w:left="4320"/>
        <w:rPr>
          <w:rFonts w:ascii="Arial" w:hAnsi="Arial" w:cs="Arial"/>
          <w:sz w:val="20"/>
          <w:szCs w:val="20"/>
          <w:u w:val="single"/>
        </w:rPr>
      </w:pPr>
      <w:r w:rsidRPr="00671190">
        <w:rPr>
          <w:rFonts w:ascii="Arial" w:hAnsi="Arial" w:cs="Arial"/>
          <w:sz w:val="20"/>
          <w:szCs w:val="20"/>
        </w:rPr>
        <w:t>to suspend N</w:t>
      </w:r>
      <w:r w:rsidR="006C086E" w:rsidRPr="00671190">
        <w:rPr>
          <w:rFonts w:ascii="Arial" w:hAnsi="Arial" w:cs="Arial"/>
          <w:sz w:val="20"/>
          <w:szCs w:val="20"/>
        </w:rPr>
        <w:t>F</w:t>
      </w:r>
      <w:r w:rsidRPr="00671190">
        <w:rPr>
          <w:rFonts w:ascii="Arial" w:hAnsi="Arial" w:cs="Arial"/>
          <w:sz w:val="20"/>
          <w:szCs w:val="20"/>
        </w:rPr>
        <w:t xml:space="preserve">s from International </w:t>
      </w:r>
      <w:proofErr w:type="gramStart"/>
      <w:r w:rsidRPr="00671190">
        <w:rPr>
          <w:rFonts w:ascii="Arial" w:hAnsi="Arial" w:cs="Arial"/>
          <w:sz w:val="20"/>
          <w:szCs w:val="20"/>
        </w:rPr>
        <w:t>events;</w:t>
      </w:r>
      <w:proofErr w:type="gramEnd"/>
      <w:r w:rsidRPr="00671190">
        <w:rPr>
          <w:rFonts w:ascii="Arial" w:hAnsi="Arial" w:cs="Arial"/>
          <w:sz w:val="20"/>
          <w:szCs w:val="20"/>
        </w:rPr>
        <w:t xml:space="preserve"> until the next meeting of Congress</w:t>
      </w:r>
    </w:p>
    <w:p w14:paraId="37C9C48E" w14:textId="08D76678" w:rsidR="00A94ED0" w:rsidRPr="00671190" w:rsidRDefault="00FB3D19" w:rsidP="00F52265">
      <w:pPr>
        <w:numPr>
          <w:ilvl w:val="6"/>
          <w:numId w:val="6"/>
        </w:numPr>
        <w:tabs>
          <w:tab w:val="left" w:pos="2880"/>
          <w:tab w:val="left" w:pos="3600"/>
          <w:tab w:val="left" w:pos="4320"/>
        </w:tabs>
        <w:ind w:left="4320"/>
        <w:rPr>
          <w:rFonts w:ascii="Arial" w:hAnsi="Arial" w:cs="Arial"/>
          <w:sz w:val="20"/>
          <w:szCs w:val="20"/>
        </w:rPr>
      </w:pPr>
      <w:r w:rsidRPr="00671190">
        <w:rPr>
          <w:rFonts w:ascii="Arial" w:hAnsi="Arial" w:cs="Arial"/>
          <w:sz w:val="20"/>
          <w:szCs w:val="20"/>
        </w:rPr>
        <w:t xml:space="preserve">to caution or censure an </w:t>
      </w:r>
      <w:proofErr w:type="gramStart"/>
      <w:r w:rsidRPr="00671190">
        <w:rPr>
          <w:rFonts w:ascii="Arial" w:hAnsi="Arial" w:cs="Arial"/>
          <w:sz w:val="20"/>
          <w:szCs w:val="20"/>
        </w:rPr>
        <w:t>N</w:t>
      </w:r>
      <w:r w:rsidR="006C086E" w:rsidRPr="00671190">
        <w:rPr>
          <w:rFonts w:ascii="Arial" w:hAnsi="Arial" w:cs="Arial"/>
          <w:sz w:val="20"/>
          <w:szCs w:val="20"/>
        </w:rPr>
        <w:t>F</w:t>
      </w:r>
      <w:r w:rsidRPr="00671190">
        <w:rPr>
          <w:rFonts w:ascii="Arial" w:hAnsi="Arial" w:cs="Arial"/>
          <w:sz w:val="20"/>
          <w:szCs w:val="20"/>
        </w:rPr>
        <w:t>;</w:t>
      </w:r>
      <w:proofErr w:type="gramEnd"/>
    </w:p>
    <w:p w14:paraId="52865FEA" w14:textId="4A82B73A" w:rsidR="00A94ED0" w:rsidRPr="00671190" w:rsidRDefault="00FB3D19" w:rsidP="00F52265">
      <w:pPr>
        <w:numPr>
          <w:ilvl w:val="6"/>
          <w:numId w:val="6"/>
        </w:numPr>
        <w:tabs>
          <w:tab w:val="left" w:pos="2880"/>
          <w:tab w:val="left" w:pos="3600"/>
          <w:tab w:val="left" w:pos="4320"/>
        </w:tabs>
        <w:ind w:left="4320"/>
        <w:rPr>
          <w:rFonts w:ascii="Arial" w:hAnsi="Arial" w:cs="Arial"/>
          <w:sz w:val="20"/>
          <w:szCs w:val="20"/>
        </w:rPr>
      </w:pPr>
      <w:r w:rsidRPr="00671190">
        <w:rPr>
          <w:rFonts w:ascii="Arial" w:hAnsi="Arial" w:cs="Arial"/>
          <w:sz w:val="20"/>
          <w:szCs w:val="20"/>
        </w:rPr>
        <w:t>to reinstate an N</w:t>
      </w:r>
      <w:r w:rsidR="006C086E" w:rsidRPr="00671190">
        <w:rPr>
          <w:rFonts w:ascii="Arial" w:hAnsi="Arial" w:cs="Arial"/>
          <w:sz w:val="20"/>
          <w:szCs w:val="20"/>
        </w:rPr>
        <w:t>F</w:t>
      </w:r>
      <w:r w:rsidRPr="00671190">
        <w:rPr>
          <w:rFonts w:ascii="Arial" w:hAnsi="Arial" w:cs="Arial"/>
          <w:sz w:val="20"/>
          <w:szCs w:val="20"/>
        </w:rPr>
        <w:t xml:space="preserve"> which was previously </w:t>
      </w:r>
      <w:proofErr w:type="gramStart"/>
      <w:r w:rsidRPr="00671190">
        <w:rPr>
          <w:rFonts w:ascii="Arial" w:hAnsi="Arial" w:cs="Arial"/>
          <w:sz w:val="20"/>
          <w:szCs w:val="20"/>
        </w:rPr>
        <w:t>suspended</w:t>
      </w:r>
      <w:proofErr w:type="gramEnd"/>
      <w:r w:rsidR="00A94ED0" w:rsidRPr="00671190">
        <w:rPr>
          <w:rFonts w:ascii="Arial" w:hAnsi="Arial" w:cs="Arial"/>
          <w:sz w:val="20"/>
          <w:szCs w:val="20"/>
        </w:rPr>
        <w:t xml:space="preserve"> </w:t>
      </w:r>
    </w:p>
    <w:p w14:paraId="081A762B" w14:textId="40D855CF" w:rsidR="00A94ED0" w:rsidRPr="00671190" w:rsidRDefault="00FB3D19" w:rsidP="00F52265">
      <w:pPr>
        <w:numPr>
          <w:ilvl w:val="6"/>
          <w:numId w:val="6"/>
        </w:numPr>
        <w:tabs>
          <w:tab w:val="left" w:pos="2880"/>
          <w:tab w:val="left" w:pos="3600"/>
          <w:tab w:val="left" w:pos="4320"/>
        </w:tabs>
        <w:ind w:left="4320"/>
        <w:rPr>
          <w:rFonts w:ascii="Arial" w:hAnsi="Arial" w:cs="Arial"/>
          <w:sz w:val="20"/>
          <w:szCs w:val="20"/>
        </w:rPr>
      </w:pPr>
      <w:r w:rsidRPr="00671190">
        <w:rPr>
          <w:rFonts w:ascii="Arial" w:hAnsi="Arial" w:cs="Arial"/>
          <w:sz w:val="20"/>
          <w:szCs w:val="20"/>
        </w:rPr>
        <w:t xml:space="preserve">before the </w:t>
      </w:r>
      <w:ins w:id="476" w:author="Author">
        <w:r w:rsidR="00B86148" w:rsidRPr="00B86148">
          <w:rPr>
            <w:rFonts w:ascii="Arial" w:hAnsi="Arial" w:cs="Arial"/>
            <w:sz w:val="20"/>
            <w:szCs w:val="20"/>
          </w:rPr>
          <w:t xml:space="preserve">ISA Executive </w:t>
        </w:r>
        <w:proofErr w:type="spellStart"/>
        <w:proofErr w:type="gramStart"/>
        <w:r w:rsidR="00B86148" w:rsidRPr="00B86148">
          <w:rPr>
            <w:rFonts w:ascii="Arial" w:hAnsi="Arial" w:cs="Arial"/>
            <w:sz w:val="20"/>
            <w:szCs w:val="20"/>
          </w:rPr>
          <w:t>Committee?</w:t>
        </w:r>
      </w:ins>
      <w:r w:rsidRPr="00671190">
        <w:rPr>
          <w:rFonts w:ascii="Arial" w:hAnsi="Arial" w:cs="Arial"/>
          <w:sz w:val="20"/>
          <w:szCs w:val="20"/>
        </w:rPr>
        <w:t>may</w:t>
      </w:r>
      <w:proofErr w:type="spellEnd"/>
      <w:proofErr w:type="gramEnd"/>
      <w:r w:rsidRPr="00671190">
        <w:rPr>
          <w:rFonts w:ascii="Arial" w:hAnsi="Arial" w:cs="Arial"/>
          <w:sz w:val="20"/>
          <w:szCs w:val="20"/>
        </w:rPr>
        <w:t xml:space="preserve"> use its power of suspension, the N</w:t>
      </w:r>
      <w:r w:rsidR="006C086E" w:rsidRPr="00671190">
        <w:rPr>
          <w:rFonts w:ascii="Arial" w:hAnsi="Arial" w:cs="Arial"/>
          <w:sz w:val="20"/>
          <w:szCs w:val="20"/>
        </w:rPr>
        <w:t>F</w:t>
      </w:r>
      <w:r w:rsidRPr="00671190">
        <w:rPr>
          <w:rFonts w:ascii="Arial" w:hAnsi="Arial" w:cs="Arial"/>
          <w:sz w:val="20"/>
          <w:szCs w:val="20"/>
        </w:rPr>
        <w:t xml:space="preserve"> must have been sent notice in writing of the alleged infringement, at least one month before the next</w:t>
      </w:r>
      <w:r w:rsidR="00645C89">
        <w:rPr>
          <w:rFonts w:ascii="Arial" w:hAnsi="Arial" w:cs="Arial"/>
          <w:sz w:val="20"/>
          <w:szCs w:val="20"/>
        </w:rPr>
        <w:t xml:space="preserve"> </w:t>
      </w:r>
      <w:ins w:id="477" w:author="Author">
        <w:r w:rsidR="00B86148" w:rsidRPr="00B86148">
          <w:rPr>
            <w:rFonts w:ascii="Arial" w:hAnsi="Arial" w:cs="Arial"/>
            <w:sz w:val="20"/>
            <w:szCs w:val="20"/>
          </w:rPr>
          <w:t>ISA Executive Committee?</w:t>
        </w:r>
      </w:ins>
      <w:r w:rsidR="00645C89">
        <w:rPr>
          <w:rFonts w:ascii="Arial" w:hAnsi="Arial" w:cs="Arial"/>
          <w:sz w:val="20"/>
          <w:szCs w:val="20"/>
        </w:rPr>
        <w:t xml:space="preserve"> </w:t>
      </w:r>
      <w:r w:rsidRPr="00671190">
        <w:rPr>
          <w:rFonts w:ascii="Arial" w:hAnsi="Arial" w:cs="Arial"/>
          <w:sz w:val="20"/>
          <w:szCs w:val="20"/>
        </w:rPr>
        <w:t>meeting, at which the N</w:t>
      </w:r>
      <w:r w:rsidR="006C086E" w:rsidRPr="00671190">
        <w:rPr>
          <w:rFonts w:ascii="Arial" w:hAnsi="Arial" w:cs="Arial"/>
          <w:sz w:val="20"/>
          <w:szCs w:val="20"/>
        </w:rPr>
        <w:t>F</w:t>
      </w:r>
      <w:r w:rsidRPr="00671190">
        <w:rPr>
          <w:rFonts w:ascii="Arial" w:hAnsi="Arial" w:cs="Arial"/>
          <w:sz w:val="20"/>
          <w:szCs w:val="20"/>
        </w:rPr>
        <w:t xml:space="preserve"> will be afforded a reasona</w:t>
      </w:r>
      <w:r w:rsidR="00A77C69" w:rsidRPr="00671190">
        <w:rPr>
          <w:rFonts w:ascii="Arial" w:hAnsi="Arial" w:cs="Arial"/>
          <w:sz w:val="20"/>
          <w:szCs w:val="20"/>
        </w:rPr>
        <w:t>ble opportunity of being heard.</w:t>
      </w:r>
    </w:p>
    <w:p w14:paraId="7A340125" w14:textId="77777777" w:rsidR="00A94ED0" w:rsidRPr="00671190" w:rsidRDefault="00A77C69" w:rsidP="00F52265">
      <w:pPr>
        <w:numPr>
          <w:ilvl w:val="5"/>
          <w:numId w:val="2"/>
        </w:numPr>
        <w:tabs>
          <w:tab w:val="left" w:pos="2880"/>
          <w:tab w:val="left" w:pos="3600"/>
        </w:tabs>
        <w:ind w:left="3960" w:hanging="360"/>
        <w:rPr>
          <w:rFonts w:ascii="Arial" w:hAnsi="Arial" w:cs="Arial"/>
          <w:sz w:val="20"/>
          <w:szCs w:val="20"/>
        </w:rPr>
      </w:pPr>
      <w:r w:rsidRPr="00671190">
        <w:rPr>
          <w:rFonts w:ascii="Arial" w:hAnsi="Arial" w:cs="Arial"/>
          <w:sz w:val="20"/>
          <w:szCs w:val="20"/>
        </w:rPr>
        <w:t>T</w:t>
      </w:r>
      <w:r w:rsidR="00FB3D19" w:rsidRPr="00671190">
        <w:rPr>
          <w:rFonts w:ascii="Arial" w:hAnsi="Arial" w:cs="Arial"/>
          <w:sz w:val="20"/>
          <w:szCs w:val="20"/>
        </w:rPr>
        <w:t>he Congress shall have the following powers:</w:t>
      </w:r>
    </w:p>
    <w:p w14:paraId="381CEB1E" w14:textId="1B068D23" w:rsidR="00A94ED0" w:rsidRPr="00671190" w:rsidRDefault="00FB3D19" w:rsidP="00F52265">
      <w:pPr>
        <w:numPr>
          <w:ilvl w:val="6"/>
          <w:numId w:val="7"/>
        </w:numPr>
        <w:tabs>
          <w:tab w:val="left" w:pos="2880"/>
          <w:tab w:val="left" w:pos="3600"/>
          <w:tab w:val="left" w:pos="4320"/>
        </w:tabs>
        <w:ind w:left="4320"/>
        <w:rPr>
          <w:rFonts w:ascii="Arial" w:hAnsi="Arial" w:cs="Arial"/>
          <w:sz w:val="20"/>
          <w:szCs w:val="20"/>
        </w:rPr>
      </w:pPr>
      <w:r w:rsidRPr="00671190">
        <w:rPr>
          <w:rFonts w:ascii="Arial" w:hAnsi="Arial" w:cs="Arial"/>
          <w:sz w:val="20"/>
          <w:szCs w:val="20"/>
        </w:rPr>
        <w:t>to suspend an N</w:t>
      </w:r>
      <w:r w:rsidR="006C086E" w:rsidRPr="00671190">
        <w:rPr>
          <w:rFonts w:ascii="Arial" w:hAnsi="Arial" w:cs="Arial"/>
          <w:sz w:val="20"/>
          <w:szCs w:val="20"/>
        </w:rPr>
        <w:t>F</w:t>
      </w:r>
      <w:r w:rsidRPr="00671190">
        <w:rPr>
          <w:rFonts w:ascii="Arial" w:hAnsi="Arial" w:cs="Arial"/>
          <w:sz w:val="20"/>
          <w:szCs w:val="20"/>
        </w:rPr>
        <w:t xml:space="preserve"> from membership for a fixed period, or until a specified </w:t>
      </w:r>
      <w:r w:rsidRPr="00671190">
        <w:rPr>
          <w:rFonts w:ascii="Arial" w:hAnsi="Arial" w:cs="Arial"/>
          <w:sz w:val="20"/>
          <w:szCs w:val="20"/>
        </w:rPr>
        <w:lastRenderedPageBreak/>
        <w:t xml:space="preserve">set of circumstances cease to </w:t>
      </w:r>
      <w:proofErr w:type="gramStart"/>
      <w:r w:rsidRPr="00671190">
        <w:rPr>
          <w:rFonts w:ascii="Arial" w:hAnsi="Arial" w:cs="Arial"/>
          <w:sz w:val="20"/>
          <w:szCs w:val="20"/>
        </w:rPr>
        <w:t>exist;</w:t>
      </w:r>
      <w:proofErr w:type="gramEnd"/>
    </w:p>
    <w:p w14:paraId="4874AF58" w14:textId="6561499C" w:rsidR="00A94ED0" w:rsidRPr="00671190" w:rsidRDefault="00FB3D19" w:rsidP="00F52265">
      <w:pPr>
        <w:numPr>
          <w:ilvl w:val="6"/>
          <w:numId w:val="7"/>
        </w:numPr>
        <w:tabs>
          <w:tab w:val="left" w:pos="2880"/>
          <w:tab w:val="left" w:pos="3600"/>
          <w:tab w:val="left" w:pos="4320"/>
        </w:tabs>
        <w:ind w:left="4320"/>
        <w:rPr>
          <w:rFonts w:ascii="Arial" w:hAnsi="Arial" w:cs="Arial"/>
          <w:sz w:val="20"/>
          <w:szCs w:val="20"/>
        </w:rPr>
      </w:pPr>
      <w:r w:rsidRPr="00671190">
        <w:rPr>
          <w:rFonts w:ascii="Arial" w:hAnsi="Arial" w:cs="Arial"/>
          <w:sz w:val="20"/>
          <w:szCs w:val="20"/>
        </w:rPr>
        <w:t>to suspend an N</w:t>
      </w:r>
      <w:r w:rsidR="006C086E" w:rsidRPr="00671190">
        <w:rPr>
          <w:rFonts w:ascii="Arial" w:hAnsi="Arial" w:cs="Arial"/>
          <w:sz w:val="20"/>
          <w:szCs w:val="20"/>
        </w:rPr>
        <w:t>F</w:t>
      </w:r>
      <w:r w:rsidRPr="00671190">
        <w:rPr>
          <w:rFonts w:ascii="Arial" w:hAnsi="Arial" w:cs="Arial"/>
          <w:sz w:val="20"/>
          <w:szCs w:val="20"/>
        </w:rPr>
        <w:t xml:space="preserve"> from </w:t>
      </w:r>
      <w:proofErr w:type="gramStart"/>
      <w:r w:rsidRPr="00671190">
        <w:rPr>
          <w:rFonts w:ascii="Arial" w:hAnsi="Arial" w:cs="Arial"/>
          <w:sz w:val="20"/>
          <w:szCs w:val="20"/>
        </w:rPr>
        <w:t>any one or more types</w:t>
      </w:r>
      <w:proofErr w:type="gramEnd"/>
      <w:r w:rsidRPr="00671190">
        <w:rPr>
          <w:rFonts w:ascii="Arial" w:hAnsi="Arial" w:cs="Arial"/>
          <w:sz w:val="20"/>
          <w:szCs w:val="20"/>
        </w:rPr>
        <w:t xml:space="preserve"> of International events for a fixed period or until a specified set of circumstances cease to exist;</w:t>
      </w:r>
    </w:p>
    <w:p w14:paraId="3F77ADD1" w14:textId="3E3D92F5" w:rsidR="00A94ED0" w:rsidRPr="00671190" w:rsidRDefault="00FB3D19" w:rsidP="00F52265">
      <w:pPr>
        <w:numPr>
          <w:ilvl w:val="6"/>
          <w:numId w:val="7"/>
        </w:numPr>
        <w:tabs>
          <w:tab w:val="left" w:pos="2880"/>
          <w:tab w:val="left" w:pos="3600"/>
          <w:tab w:val="left" w:pos="4320"/>
        </w:tabs>
        <w:ind w:left="4320"/>
        <w:rPr>
          <w:rFonts w:ascii="Arial" w:hAnsi="Arial" w:cs="Arial"/>
          <w:sz w:val="20"/>
          <w:szCs w:val="20"/>
        </w:rPr>
      </w:pPr>
      <w:r w:rsidRPr="00671190">
        <w:rPr>
          <w:rFonts w:ascii="Arial" w:hAnsi="Arial" w:cs="Arial"/>
          <w:sz w:val="20"/>
          <w:szCs w:val="20"/>
        </w:rPr>
        <w:t xml:space="preserve">to caution or censure an </w:t>
      </w:r>
      <w:proofErr w:type="gramStart"/>
      <w:r w:rsidRPr="00671190">
        <w:rPr>
          <w:rFonts w:ascii="Arial" w:hAnsi="Arial" w:cs="Arial"/>
          <w:sz w:val="20"/>
          <w:szCs w:val="20"/>
        </w:rPr>
        <w:t>N</w:t>
      </w:r>
      <w:r w:rsidR="006C086E" w:rsidRPr="00671190">
        <w:rPr>
          <w:rFonts w:ascii="Arial" w:hAnsi="Arial" w:cs="Arial"/>
          <w:sz w:val="20"/>
          <w:szCs w:val="20"/>
        </w:rPr>
        <w:t>F</w:t>
      </w:r>
      <w:r w:rsidRPr="00671190">
        <w:rPr>
          <w:rFonts w:ascii="Arial" w:hAnsi="Arial" w:cs="Arial"/>
          <w:sz w:val="20"/>
          <w:szCs w:val="20"/>
        </w:rPr>
        <w:t>;</w:t>
      </w:r>
      <w:proofErr w:type="gramEnd"/>
      <w:r w:rsidRPr="00671190">
        <w:rPr>
          <w:rFonts w:ascii="Arial" w:hAnsi="Arial" w:cs="Arial"/>
          <w:sz w:val="20"/>
          <w:szCs w:val="20"/>
        </w:rPr>
        <w:t xml:space="preserve"> </w:t>
      </w:r>
    </w:p>
    <w:p w14:paraId="6D540583" w14:textId="6051D3F7" w:rsidR="00A94ED0" w:rsidRPr="00671190" w:rsidRDefault="00FB3D19" w:rsidP="00F52265">
      <w:pPr>
        <w:numPr>
          <w:ilvl w:val="6"/>
          <w:numId w:val="7"/>
        </w:numPr>
        <w:tabs>
          <w:tab w:val="left" w:pos="2880"/>
          <w:tab w:val="left" w:pos="3600"/>
          <w:tab w:val="left" w:pos="4320"/>
        </w:tabs>
        <w:ind w:left="4320"/>
        <w:rPr>
          <w:rFonts w:ascii="Arial" w:hAnsi="Arial" w:cs="Arial"/>
          <w:sz w:val="20"/>
          <w:szCs w:val="20"/>
        </w:rPr>
      </w:pPr>
      <w:r w:rsidRPr="00671190">
        <w:rPr>
          <w:rFonts w:ascii="Arial" w:hAnsi="Arial" w:cs="Arial"/>
          <w:sz w:val="20"/>
          <w:szCs w:val="20"/>
        </w:rPr>
        <w:t>to reinstate an N</w:t>
      </w:r>
      <w:r w:rsidR="006C086E" w:rsidRPr="00671190">
        <w:rPr>
          <w:rFonts w:ascii="Arial" w:hAnsi="Arial" w:cs="Arial"/>
          <w:sz w:val="20"/>
          <w:szCs w:val="20"/>
        </w:rPr>
        <w:t>F</w:t>
      </w:r>
      <w:r w:rsidRPr="00671190">
        <w:rPr>
          <w:rFonts w:ascii="Arial" w:hAnsi="Arial" w:cs="Arial"/>
          <w:sz w:val="20"/>
          <w:szCs w:val="20"/>
        </w:rPr>
        <w:t xml:space="preserve"> which has been suspended before the end of the period or before the set of circumstances specified have ceased to exist.</w:t>
      </w:r>
    </w:p>
    <w:p w14:paraId="4B646395" w14:textId="4BD6B239" w:rsidR="00A94ED0" w:rsidRPr="00671190" w:rsidRDefault="00FB3D19" w:rsidP="00F52265">
      <w:pPr>
        <w:numPr>
          <w:ilvl w:val="5"/>
          <w:numId w:val="2"/>
        </w:numPr>
        <w:tabs>
          <w:tab w:val="left" w:pos="2880"/>
          <w:tab w:val="left" w:pos="3600"/>
        </w:tabs>
        <w:ind w:left="3960" w:hanging="360"/>
        <w:rPr>
          <w:rFonts w:ascii="Arial" w:hAnsi="Arial" w:cs="Arial"/>
          <w:sz w:val="20"/>
          <w:szCs w:val="20"/>
        </w:rPr>
      </w:pPr>
      <w:r w:rsidRPr="00671190">
        <w:rPr>
          <w:rFonts w:ascii="Arial" w:hAnsi="Arial" w:cs="Arial"/>
          <w:sz w:val="20"/>
          <w:szCs w:val="20"/>
        </w:rPr>
        <w:t>Unresolved disputes between an N</w:t>
      </w:r>
      <w:r w:rsidR="006C086E" w:rsidRPr="00671190">
        <w:rPr>
          <w:rFonts w:ascii="Arial" w:hAnsi="Arial" w:cs="Arial"/>
          <w:sz w:val="20"/>
          <w:szCs w:val="20"/>
        </w:rPr>
        <w:t>F</w:t>
      </w:r>
      <w:r w:rsidRPr="00671190">
        <w:rPr>
          <w:rFonts w:ascii="Arial" w:hAnsi="Arial" w:cs="Arial"/>
          <w:sz w:val="20"/>
          <w:szCs w:val="20"/>
        </w:rPr>
        <w:t xml:space="preserve"> and the </w:t>
      </w:r>
      <w:r w:rsidRPr="00B86148">
        <w:rPr>
          <w:rFonts w:ascii="Arial" w:hAnsi="Arial" w:cs="Arial"/>
          <w:sz w:val="20"/>
          <w:szCs w:val="20"/>
          <w:highlight w:val="yellow"/>
        </w:rPr>
        <w:t>Board of directors</w:t>
      </w:r>
      <w:r w:rsidRPr="00671190">
        <w:rPr>
          <w:rFonts w:ascii="Arial" w:hAnsi="Arial" w:cs="Arial"/>
          <w:sz w:val="20"/>
          <w:szCs w:val="20"/>
        </w:rPr>
        <w:t xml:space="preserve"> </w:t>
      </w:r>
      <w:ins w:id="478" w:author="Author">
        <w:r w:rsidR="00B86148" w:rsidRPr="00B86148">
          <w:rPr>
            <w:rFonts w:ascii="Arial" w:hAnsi="Arial" w:cs="Arial"/>
            <w:sz w:val="20"/>
            <w:szCs w:val="20"/>
          </w:rPr>
          <w:t>[ISA Executive Committee</w:t>
        </w:r>
        <w:proofErr w:type="gramStart"/>
        <w:r w:rsidR="00B86148" w:rsidRPr="00B86148">
          <w:rPr>
            <w:rFonts w:ascii="Arial" w:hAnsi="Arial" w:cs="Arial"/>
            <w:sz w:val="20"/>
            <w:szCs w:val="20"/>
          </w:rPr>
          <w:t>?]</w:t>
        </w:r>
      </w:ins>
      <w:r w:rsidRPr="00671190">
        <w:rPr>
          <w:rFonts w:ascii="Arial" w:hAnsi="Arial" w:cs="Arial"/>
          <w:sz w:val="20"/>
          <w:szCs w:val="20"/>
        </w:rPr>
        <w:t>or</w:t>
      </w:r>
      <w:proofErr w:type="gramEnd"/>
      <w:r w:rsidRPr="00671190">
        <w:rPr>
          <w:rFonts w:ascii="Arial" w:hAnsi="Arial" w:cs="Arial"/>
          <w:sz w:val="20"/>
          <w:szCs w:val="20"/>
        </w:rPr>
        <w:t xml:space="preserve"> Congress howsoever arising, shall be submitted to the Court of Arbitration for Sport (CAS) for final and binding determination, to the exclusion of any other domestic tribunal.</w:t>
      </w:r>
    </w:p>
    <w:p w14:paraId="654D21AB" w14:textId="23991635" w:rsidR="00FB3D19" w:rsidRPr="00671190" w:rsidRDefault="00FB3D19" w:rsidP="00F52265">
      <w:pPr>
        <w:numPr>
          <w:ilvl w:val="5"/>
          <w:numId w:val="2"/>
        </w:numPr>
        <w:tabs>
          <w:tab w:val="left" w:pos="2880"/>
          <w:tab w:val="left" w:pos="3600"/>
        </w:tabs>
        <w:ind w:left="3960" w:hanging="360"/>
        <w:rPr>
          <w:rFonts w:ascii="Arial" w:hAnsi="Arial" w:cs="Arial"/>
          <w:sz w:val="20"/>
          <w:szCs w:val="20"/>
        </w:rPr>
      </w:pPr>
      <w:r w:rsidRPr="00671190">
        <w:rPr>
          <w:rFonts w:ascii="Arial" w:hAnsi="Arial" w:cs="Arial"/>
          <w:sz w:val="20"/>
          <w:szCs w:val="20"/>
        </w:rPr>
        <w:t>Each N</w:t>
      </w:r>
      <w:r w:rsidR="006C086E" w:rsidRPr="00671190">
        <w:rPr>
          <w:rFonts w:ascii="Arial" w:hAnsi="Arial" w:cs="Arial"/>
          <w:sz w:val="20"/>
          <w:szCs w:val="20"/>
        </w:rPr>
        <w:t>F</w:t>
      </w:r>
      <w:r w:rsidRPr="00671190">
        <w:rPr>
          <w:rFonts w:ascii="Arial" w:hAnsi="Arial" w:cs="Arial"/>
          <w:sz w:val="20"/>
          <w:szCs w:val="20"/>
        </w:rPr>
        <w:t xml:space="preserve"> shall incorporate in its constitution a provision that all disputes between that N</w:t>
      </w:r>
      <w:r w:rsidR="006C086E" w:rsidRPr="00671190">
        <w:rPr>
          <w:rFonts w:ascii="Arial" w:hAnsi="Arial" w:cs="Arial"/>
          <w:sz w:val="20"/>
          <w:szCs w:val="20"/>
        </w:rPr>
        <w:t>F</w:t>
      </w:r>
      <w:r w:rsidRPr="00671190">
        <w:rPr>
          <w:rFonts w:ascii="Arial" w:hAnsi="Arial" w:cs="Arial"/>
          <w:sz w:val="20"/>
          <w:szCs w:val="20"/>
        </w:rPr>
        <w:t xml:space="preserve"> and an athlete and ISA must be submitted to final arbitration before the Court of arbitration for Sport (CAS). In the case of a dispute between an N</w:t>
      </w:r>
      <w:r w:rsidR="006C086E" w:rsidRPr="00671190">
        <w:rPr>
          <w:rFonts w:ascii="Arial" w:hAnsi="Arial" w:cs="Arial"/>
          <w:sz w:val="20"/>
          <w:szCs w:val="20"/>
        </w:rPr>
        <w:t>F</w:t>
      </w:r>
      <w:r w:rsidRPr="00671190">
        <w:rPr>
          <w:rFonts w:ascii="Arial" w:hAnsi="Arial" w:cs="Arial"/>
          <w:sz w:val="20"/>
          <w:szCs w:val="20"/>
        </w:rPr>
        <w:t xml:space="preserve"> and an athlete, this dispute must be submitted to an arbitration panel constituted by the N</w:t>
      </w:r>
      <w:r w:rsidR="006C086E" w:rsidRPr="00671190">
        <w:rPr>
          <w:rFonts w:ascii="Arial" w:hAnsi="Arial" w:cs="Arial"/>
          <w:sz w:val="20"/>
          <w:szCs w:val="20"/>
        </w:rPr>
        <w:t>F</w:t>
      </w:r>
      <w:r w:rsidRPr="00671190">
        <w:rPr>
          <w:rFonts w:ascii="Arial" w:hAnsi="Arial" w:cs="Arial"/>
          <w:sz w:val="20"/>
          <w:szCs w:val="20"/>
        </w:rPr>
        <w:t>. In the case of a dispute between an athlete and ISA, this dispute must be submitted directly to the Court of Arbitration for Sport (CAS).</w:t>
      </w:r>
    </w:p>
    <w:p w14:paraId="5B119574" w14:textId="77777777" w:rsidR="00FB3D19" w:rsidRPr="00671190" w:rsidRDefault="00FB3D19" w:rsidP="004B56E0">
      <w:pPr>
        <w:pStyle w:val="BodyTextIndent2"/>
        <w:spacing w:line="240" w:lineRule="auto"/>
        <w:ind w:left="0"/>
        <w:rPr>
          <w:rFonts w:ascii="Arial" w:hAnsi="Arial" w:cs="Arial"/>
          <w:b/>
          <w:bCs/>
          <w:iCs/>
          <w:sz w:val="20"/>
          <w:szCs w:val="20"/>
        </w:rPr>
      </w:pPr>
    </w:p>
    <w:p w14:paraId="4C9F7867" w14:textId="77777777" w:rsidR="00A94ED0" w:rsidRPr="00671190" w:rsidRDefault="00FB3D19" w:rsidP="00C90D01">
      <w:pPr>
        <w:pStyle w:val="Heading3"/>
      </w:pPr>
      <w:bookmarkStart w:id="479" w:name="_Toc11334278"/>
      <w:r w:rsidRPr="00671190">
        <w:t>Event Officials</w:t>
      </w:r>
      <w:r w:rsidR="00C75575" w:rsidRPr="00671190">
        <w:t>: Job Description and Selection</w:t>
      </w:r>
      <w:bookmarkEnd w:id="479"/>
    </w:p>
    <w:p w14:paraId="1CDAEB86" w14:textId="51521F97" w:rsidR="00C75575" w:rsidRPr="00671190" w:rsidRDefault="00FB3D19" w:rsidP="00F52265">
      <w:pPr>
        <w:numPr>
          <w:ilvl w:val="0"/>
          <w:numId w:val="94"/>
        </w:numPr>
        <w:rPr>
          <w:rFonts w:ascii="Arial" w:hAnsi="Arial" w:cs="Arial"/>
          <w:b/>
          <w:bCs/>
          <w:sz w:val="20"/>
          <w:szCs w:val="20"/>
        </w:rPr>
      </w:pPr>
      <w:bookmarkStart w:id="480" w:name="_Toc11334279"/>
      <w:r w:rsidRPr="00671190">
        <w:rPr>
          <w:rStyle w:val="Heading4Char"/>
          <w:rFonts w:cs="Arial"/>
          <w:sz w:val="20"/>
          <w:szCs w:val="20"/>
        </w:rPr>
        <w:t>Technical Director</w:t>
      </w:r>
      <w:bookmarkEnd w:id="480"/>
      <w:r w:rsidR="00C521CE" w:rsidRPr="00671190">
        <w:rPr>
          <w:rFonts w:ascii="Arial" w:hAnsi="Arial" w:cs="Arial"/>
          <w:b/>
          <w:bCs/>
          <w:sz w:val="20"/>
          <w:szCs w:val="20"/>
        </w:rPr>
        <w:t xml:space="preserve"> - </w:t>
      </w:r>
      <w:r w:rsidRPr="00671190">
        <w:rPr>
          <w:rFonts w:ascii="Arial" w:hAnsi="Arial" w:cs="Arial"/>
          <w:sz w:val="20"/>
          <w:szCs w:val="20"/>
        </w:rPr>
        <w:t>To be appointed by the Technical Committee of the ISA to manage the beach presentation</w:t>
      </w:r>
      <w:r w:rsidRPr="00671190">
        <w:rPr>
          <w:rFonts w:ascii="Arial" w:hAnsi="Arial" w:cs="Arial"/>
          <w:b/>
          <w:bCs/>
          <w:i/>
          <w:iCs/>
          <w:sz w:val="20"/>
          <w:szCs w:val="20"/>
        </w:rPr>
        <w:t xml:space="preserve"> </w:t>
      </w:r>
      <w:r w:rsidRPr="00671190">
        <w:rPr>
          <w:rFonts w:ascii="Arial" w:hAnsi="Arial" w:cs="Arial"/>
          <w:sz w:val="20"/>
          <w:szCs w:val="20"/>
        </w:rPr>
        <w:t xml:space="preserve">and other aspects of the event. TD reports to the ISA Executive Director. The TD is the highest event official. </w:t>
      </w:r>
      <w:r w:rsidR="007767C8" w:rsidRPr="00671190">
        <w:rPr>
          <w:rFonts w:ascii="Arial" w:hAnsi="Arial" w:cs="Arial"/>
          <w:sz w:val="20"/>
          <w:szCs w:val="20"/>
        </w:rPr>
        <w:t xml:space="preserve">The TD may modify or define an unclear interpretation in the rulebook or situation at an ISA Event. </w:t>
      </w:r>
      <w:r w:rsidRPr="00671190">
        <w:rPr>
          <w:rFonts w:ascii="Arial" w:hAnsi="Arial" w:cs="Arial"/>
          <w:sz w:val="20"/>
          <w:szCs w:val="20"/>
        </w:rPr>
        <w:t xml:space="preserve">The TD works closely with the Contest Director to manage the event delivery </w:t>
      </w:r>
      <w:proofErr w:type="gramStart"/>
      <w:r w:rsidRPr="00671190">
        <w:rPr>
          <w:rFonts w:ascii="Arial" w:hAnsi="Arial" w:cs="Arial"/>
          <w:sz w:val="20"/>
          <w:szCs w:val="20"/>
        </w:rPr>
        <w:t>on a daily basis</w:t>
      </w:r>
      <w:proofErr w:type="gramEnd"/>
      <w:r w:rsidRPr="00671190">
        <w:rPr>
          <w:rFonts w:ascii="Arial" w:hAnsi="Arial" w:cs="Arial"/>
          <w:sz w:val="20"/>
          <w:szCs w:val="20"/>
        </w:rPr>
        <w:t>. The Contest Director and all other event officials, report to the Technical Director.</w:t>
      </w:r>
      <w:r w:rsidR="00F56BF5" w:rsidRPr="00671190">
        <w:rPr>
          <w:rFonts w:ascii="Arial" w:hAnsi="Arial" w:cs="Arial"/>
          <w:sz w:val="20"/>
          <w:szCs w:val="20"/>
        </w:rPr>
        <w:t xml:space="preserve"> The </w:t>
      </w:r>
      <w:r w:rsidR="00F56BF5" w:rsidRPr="00671190">
        <w:rPr>
          <w:rFonts w:ascii="Arial" w:hAnsi="Arial" w:cs="Arial"/>
          <w:sz w:val="20"/>
          <w:szCs w:val="20"/>
          <w:lang w:val="en-US"/>
        </w:rPr>
        <w:t>Technical Director and Contest Director positions may be combined at ISA events at the discretion of the ISA Technical Committee.</w:t>
      </w:r>
    </w:p>
    <w:p w14:paraId="158A40EF" w14:textId="77777777" w:rsidR="00804832" w:rsidRPr="00671190" w:rsidRDefault="00804832" w:rsidP="00804832">
      <w:pPr>
        <w:ind w:left="2160"/>
        <w:rPr>
          <w:rFonts w:ascii="Arial" w:hAnsi="Arial" w:cs="Arial"/>
          <w:b/>
          <w:bCs/>
          <w:sz w:val="20"/>
          <w:szCs w:val="20"/>
        </w:rPr>
      </w:pPr>
    </w:p>
    <w:p w14:paraId="73E9CEB6" w14:textId="77777777" w:rsidR="00C521CE" w:rsidRPr="00671190" w:rsidRDefault="00C521CE" w:rsidP="00F52265">
      <w:pPr>
        <w:numPr>
          <w:ilvl w:val="0"/>
          <w:numId w:val="94"/>
        </w:numPr>
        <w:rPr>
          <w:rFonts w:ascii="Arial" w:hAnsi="Arial" w:cs="Arial"/>
          <w:b/>
          <w:bCs/>
          <w:sz w:val="20"/>
          <w:szCs w:val="20"/>
        </w:rPr>
      </w:pPr>
      <w:bookmarkStart w:id="481" w:name="_Toc11334280"/>
      <w:r w:rsidRPr="00671190">
        <w:rPr>
          <w:rStyle w:val="Heading4Char"/>
          <w:rFonts w:cs="Arial"/>
          <w:sz w:val="20"/>
          <w:szCs w:val="20"/>
        </w:rPr>
        <w:t>Contest Director</w:t>
      </w:r>
      <w:bookmarkEnd w:id="481"/>
      <w:r w:rsidRPr="00671190">
        <w:rPr>
          <w:rStyle w:val="Heading4Char"/>
          <w:rFonts w:cs="Arial"/>
          <w:sz w:val="20"/>
          <w:szCs w:val="20"/>
        </w:rPr>
        <w:t xml:space="preserve"> </w:t>
      </w:r>
      <w:r w:rsidRPr="00671190">
        <w:rPr>
          <w:rFonts w:ascii="Arial" w:hAnsi="Arial" w:cs="Arial"/>
          <w:b/>
          <w:bCs/>
          <w:sz w:val="20"/>
          <w:szCs w:val="20"/>
        </w:rPr>
        <w:t xml:space="preserve">- </w:t>
      </w:r>
      <w:r w:rsidR="00FB3D19" w:rsidRPr="00671190">
        <w:rPr>
          <w:rFonts w:ascii="Arial" w:hAnsi="Arial" w:cs="Arial"/>
          <w:bCs/>
          <w:sz w:val="20"/>
          <w:szCs w:val="20"/>
        </w:rPr>
        <w:t xml:space="preserve">To be selected by the ISA Technical Committee based on Professional, International and National criteria. </w:t>
      </w:r>
    </w:p>
    <w:p w14:paraId="6BAC1DAA" w14:textId="77777777" w:rsidR="00C521CE" w:rsidRPr="00671190" w:rsidRDefault="00FB3D19" w:rsidP="00F52265">
      <w:pPr>
        <w:numPr>
          <w:ilvl w:val="0"/>
          <w:numId w:val="95"/>
        </w:numPr>
        <w:tabs>
          <w:tab w:val="left" w:pos="2880"/>
          <w:tab w:val="left" w:pos="3600"/>
        </w:tabs>
        <w:rPr>
          <w:rFonts w:ascii="Arial" w:hAnsi="Arial" w:cs="Arial"/>
          <w:bCs/>
          <w:sz w:val="20"/>
          <w:szCs w:val="20"/>
        </w:rPr>
      </w:pPr>
      <w:r w:rsidRPr="00671190">
        <w:rPr>
          <w:rFonts w:ascii="Arial" w:hAnsi="Arial" w:cs="Arial"/>
          <w:sz w:val="20"/>
          <w:szCs w:val="20"/>
        </w:rPr>
        <w:t>To work with the Head Judge in all aspects of the running of the event (see duties of Head Judge and Contest Administration Rules).</w:t>
      </w:r>
    </w:p>
    <w:p w14:paraId="44FB0535" w14:textId="77777777" w:rsidR="00C521CE" w:rsidRPr="00671190" w:rsidRDefault="00FB3D19" w:rsidP="00F52265">
      <w:pPr>
        <w:numPr>
          <w:ilvl w:val="0"/>
          <w:numId w:val="95"/>
        </w:numPr>
        <w:tabs>
          <w:tab w:val="left" w:pos="2880"/>
          <w:tab w:val="left" w:pos="3600"/>
        </w:tabs>
        <w:rPr>
          <w:rFonts w:ascii="Arial" w:hAnsi="Arial" w:cs="Arial"/>
          <w:bCs/>
          <w:sz w:val="20"/>
          <w:szCs w:val="20"/>
        </w:rPr>
      </w:pPr>
      <w:r w:rsidRPr="00671190">
        <w:rPr>
          <w:rFonts w:ascii="Arial" w:hAnsi="Arial" w:cs="Arial"/>
          <w:sz w:val="20"/>
          <w:szCs w:val="20"/>
        </w:rPr>
        <w:t>To apply the Rules of Competition as laid out in Sections 2 &amp; 3.</w:t>
      </w:r>
    </w:p>
    <w:p w14:paraId="6D03A53B" w14:textId="77777777" w:rsidR="00C521CE" w:rsidRPr="00671190" w:rsidRDefault="00FB3D19" w:rsidP="00F52265">
      <w:pPr>
        <w:numPr>
          <w:ilvl w:val="0"/>
          <w:numId w:val="95"/>
        </w:numPr>
        <w:tabs>
          <w:tab w:val="left" w:pos="2880"/>
          <w:tab w:val="left" w:pos="3600"/>
        </w:tabs>
        <w:rPr>
          <w:rFonts w:ascii="Arial" w:hAnsi="Arial" w:cs="Arial"/>
          <w:bCs/>
          <w:sz w:val="20"/>
          <w:szCs w:val="20"/>
        </w:rPr>
      </w:pPr>
      <w:r w:rsidRPr="00671190">
        <w:rPr>
          <w:rFonts w:ascii="Arial" w:hAnsi="Arial" w:cs="Arial"/>
          <w:sz w:val="20"/>
          <w:szCs w:val="20"/>
        </w:rPr>
        <w:t>To seed the surfers competing in the event in accordance with these Rules.</w:t>
      </w:r>
    </w:p>
    <w:p w14:paraId="3FE6C69D" w14:textId="77777777" w:rsidR="00C521CE" w:rsidRPr="00671190" w:rsidRDefault="00FB3D19" w:rsidP="00F52265">
      <w:pPr>
        <w:numPr>
          <w:ilvl w:val="0"/>
          <w:numId w:val="95"/>
        </w:numPr>
        <w:tabs>
          <w:tab w:val="left" w:pos="2880"/>
          <w:tab w:val="left" w:pos="3600"/>
        </w:tabs>
        <w:rPr>
          <w:rFonts w:ascii="Arial" w:hAnsi="Arial" w:cs="Arial"/>
          <w:bCs/>
          <w:sz w:val="20"/>
          <w:szCs w:val="20"/>
        </w:rPr>
      </w:pPr>
      <w:r w:rsidRPr="00671190">
        <w:rPr>
          <w:rFonts w:ascii="Arial" w:hAnsi="Arial" w:cs="Arial"/>
          <w:sz w:val="20"/>
          <w:szCs w:val="20"/>
        </w:rPr>
        <w:t>To apply the Contest Format, as determined by the Executive Committee.</w:t>
      </w:r>
    </w:p>
    <w:p w14:paraId="135E4A62" w14:textId="77777777" w:rsidR="00C521CE" w:rsidRPr="00671190" w:rsidRDefault="00FB3D19" w:rsidP="00F52265">
      <w:pPr>
        <w:numPr>
          <w:ilvl w:val="0"/>
          <w:numId w:val="95"/>
        </w:numPr>
        <w:tabs>
          <w:tab w:val="left" w:pos="2880"/>
          <w:tab w:val="left" w:pos="3600"/>
        </w:tabs>
        <w:rPr>
          <w:rFonts w:ascii="Arial" w:hAnsi="Arial" w:cs="Arial"/>
          <w:bCs/>
          <w:sz w:val="20"/>
          <w:szCs w:val="20"/>
        </w:rPr>
      </w:pPr>
      <w:r w:rsidRPr="00671190">
        <w:rPr>
          <w:rFonts w:ascii="Arial" w:hAnsi="Arial" w:cs="Arial"/>
          <w:sz w:val="20"/>
          <w:szCs w:val="20"/>
        </w:rPr>
        <w:t>To maintain a daily updated team points total and to distribute same to all team managers, ISA officials and media by 20h00 at the end of each day of competition.</w:t>
      </w:r>
    </w:p>
    <w:p w14:paraId="235840CF" w14:textId="77777777" w:rsidR="00C521CE" w:rsidRPr="00671190" w:rsidRDefault="00FB3D19" w:rsidP="00F52265">
      <w:pPr>
        <w:numPr>
          <w:ilvl w:val="0"/>
          <w:numId w:val="95"/>
        </w:numPr>
        <w:tabs>
          <w:tab w:val="left" w:pos="2880"/>
          <w:tab w:val="left" w:pos="3600"/>
        </w:tabs>
        <w:rPr>
          <w:rFonts w:ascii="Arial" w:hAnsi="Arial" w:cs="Arial"/>
          <w:bCs/>
          <w:sz w:val="20"/>
          <w:szCs w:val="20"/>
        </w:rPr>
      </w:pPr>
      <w:r w:rsidRPr="00671190">
        <w:rPr>
          <w:rFonts w:ascii="Arial" w:hAnsi="Arial" w:cs="Arial"/>
          <w:sz w:val="20"/>
          <w:szCs w:val="20"/>
        </w:rPr>
        <w:t>To convene officials</w:t>
      </w:r>
      <w:r w:rsidR="00C521CE" w:rsidRPr="00671190">
        <w:rPr>
          <w:rFonts w:ascii="Arial" w:hAnsi="Arial" w:cs="Arial"/>
          <w:sz w:val="20"/>
          <w:szCs w:val="20"/>
        </w:rPr>
        <w:t xml:space="preserve">, </w:t>
      </w:r>
      <w:proofErr w:type="gramStart"/>
      <w:r w:rsidRPr="00671190">
        <w:rPr>
          <w:rFonts w:ascii="Arial" w:hAnsi="Arial" w:cs="Arial"/>
          <w:sz w:val="20"/>
          <w:szCs w:val="20"/>
        </w:rPr>
        <w:t>judges</w:t>
      </w:r>
      <w:proofErr w:type="gramEnd"/>
      <w:r w:rsidRPr="00671190">
        <w:rPr>
          <w:rFonts w:ascii="Arial" w:hAnsi="Arial" w:cs="Arial"/>
          <w:sz w:val="20"/>
          <w:szCs w:val="20"/>
        </w:rPr>
        <w:t xml:space="preserve"> and managers meetings when necessary.</w:t>
      </w:r>
    </w:p>
    <w:p w14:paraId="0BBB0950" w14:textId="77777777" w:rsidR="00C75575" w:rsidRPr="00671190" w:rsidRDefault="00FB3D19" w:rsidP="00F52265">
      <w:pPr>
        <w:numPr>
          <w:ilvl w:val="0"/>
          <w:numId w:val="95"/>
        </w:numPr>
        <w:tabs>
          <w:tab w:val="left" w:pos="2880"/>
          <w:tab w:val="left" w:pos="3600"/>
        </w:tabs>
        <w:rPr>
          <w:rFonts w:ascii="Arial" w:hAnsi="Arial" w:cs="Arial"/>
          <w:bCs/>
          <w:sz w:val="20"/>
          <w:szCs w:val="20"/>
        </w:rPr>
      </w:pPr>
      <w:r w:rsidRPr="00671190">
        <w:rPr>
          <w:rFonts w:ascii="Arial" w:hAnsi="Arial" w:cs="Arial"/>
          <w:sz w:val="20"/>
          <w:szCs w:val="20"/>
        </w:rPr>
        <w:t>To apply the penalties as laid out in the ISA Disciplinary Code (Section 11) and to impose the appropriate penalties as indicated in this code.</w:t>
      </w:r>
    </w:p>
    <w:p w14:paraId="2160F9D0" w14:textId="77777777" w:rsidR="00804832" w:rsidRPr="00671190" w:rsidRDefault="00804832" w:rsidP="00804832">
      <w:pPr>
        <w:tabs>
          <w:tab w:val="left" w:pos="2880"/>
          <w:tab w:val="left" w:pos="3600"/>
        </w:tabs>
        <w:ind w:left="2880"/>
        <w:rPr>
          <w:rFonts w:ascii="Arial" w:hAnsi="Arial" w:cs="Arial"/>
          <w:bCs/>
          <w:sz w:val="20"/>
          <w:szCs w:val="20"/>
        </w:rPr>
      </w:pPr>
    </w:p>
    <w:p w14:paraId="53E1797C" w14:textId="2871FAB2" w:rsidR="001E6011" w:rsidRPr="00671190" w:rsidRDefault="001E6011" w:rsidP="00F52265">
      <w:pPr>
        <w:numPr>
          <w:ilvl w:val="0"/>
          <w:numId w:val="94"/>
        </w:numPr>
        <w:tabs>
          <w:tab w:val="left" w:pos="2160"/>
          <w:tab w:val="left" w:pos="3600"/>
        </w:tabs>
        <w:ind w:left="2174" w:hanging="187"/>
        <w:rPr>
          <w:rStyle w:val="Heading4Char"/>
          <w:rFonts w:eastAsia="Arial Unicode MS" w:cs="Arial"/>
          <w:bCs/>
          <w:iCs w:val="0"/>
          <w:sz w:val="20"/>
          <w:szCs w:val="20"/>
        </w:rPr>
      </w:pPr>
      <w:bookmarkStart w:id="482" w:name="_Toc11334281"/>
      <w:r w:rsidRPr="00671190">
        <w:rPr>
          <w:rStyle w:val="Heading4Char"/>
          <w:rFonts w:cs="Arial"/>
          <w:sz w:val="20"/>
          <w:szCs w:val="20"/>
        </w:rPr>
        <w:t>Jury of Appeal</w:t>
      </w:r>
      <w:bookmarkEnd w:id="482"/>
      <w:r w:rsidRPr="00671190">
        <w:rPr>
          <w:rStyle w:val="Heading4Char"/>
          <w:rFonts w:eastAsia="Arial Unicode MS" w:cs="Arial"/>
          <w:bCs/>
          <w:iCs w:val="0"/>
          <w:sz w:val="20"/>
          <w:szCs w:val="20"/>
        </w:rPr>
        <w:t xml:space="preserve"> </w:t>
      </w:r>
      <w:r w:rsidRPr="00C90D01">
        <w:rPr>
          <w:rFonts w:ascii="Arial" w:hAnsi="Arial" w:cs="Arial"/>
          <w:sz w:val="20"/>
          <w:szCs w:val="20"/>
        </w:rPr>
        <w:t xml:space="preserve">– the Jury of Appeal shall be composed of the ISA Technical Director, ISA Contest Director, ISA Executive Director and the ISA President, or his representative, and shall be convened upon request by one of its members. </w:t>
      </w:r>
      <w:r w:rsidR="00EB0647" w:rsidRPr="00C90D01">
        <w:rPr>
          <w:rFonts w:ascii="Arial" w:hAnsi="Arial" w:cs="Arial"/>
          <w:sz w:val="20"/>
          <w:szCs w:val="20"/>
        </w:rPr>
        <w:t>The ISA President shall have the right to appoint additional members to the Jury of Appeal on site, at his discretion.</w:t>
      </w:r>
      <w:r w:rsidRPr="00C90D01">
        <w:rPr>
          <w:rFonts w:ascii="Arial" w:hAnsi="Arial" w:cs="Arial"/>
          <w:sz w:val="20"/>
          <w:szCs w:val="20"/>
        </w:rPr>
        <w:t xml:space="preserve"> The Jury of Appeal may be called to hear questions of penalties, infringements of the rules, </w:t>
      </w:r>
      <w:proofErr w:type="gramStart"/>
      <w:r w:rsidRPr="00C90D01">
        <w:rPr>
          <w:rFonts w:ascii="Arial" w:hAnsi="Arial" w:cs="Arial"/>
          <w:sz w:val="20"/>
          <w:szCs w:val="20"/>
        </w:rPr>
        <w:t>disqualifications</w:t>
      </w:r>
      <w:proofErr w:type="gramEnd"/>
      <w:r w:rsidRPr="00C90D01">
        <w:rPr>
          <w:rFonts w:ascii="Arial" w:hAnsi="Arial" w:cs="Arial"/>
          <w:sz w:val="20"/>
          <w:szCs w:val="20"/>
        </w:rPr>
        <w:t xml:space="preserve"> or other non-Anti-doping related matters.</w:t>
      </w:r>
    </w:p>
    <w:p w14:paraId="44775F66" w14:textId="77777777" w:rsidR="001E6011" w:rsidRPr="00671190" w:rsidRDefault="001E6011" w:rsidP="00FA2574">
      <w:pPr>
        <w:tabs>
          <w:tab w:val="left" w:pos="2160"/>
          <w:tab w:val="left" w:pos="3600"/>
        </w:tabs>
        <w:ind w:left="2160"/>
        <w:rPr>
          <w:rStyle w:val="Heading4Char"/>
          <w:rFonts w:eastAsia="Arial Unicode MS" w:cs="Arial"/>
          <w:bCs/>
          <w:iCs w:val="0"/>
          <w:sz w:val="20"/>
          <w:szCs w:val="20"/>
        </w:rPr>
      </w:pPr>
    </w:p>
    <w:p w14:paraId="205C596F" w14:textId="0A9BC8A4" w:rsidR="00C521CE" w:rsidRPr="00671190" w:rsidRDefault="00FB3D19" w:rsidP="00F52265">
      <w:pPr>
        <w:numPr>
          <w:ilvl w:val="0"/>
          <w:numId w:val="94"/>
        </w:numPr>
        <w:tabs>
          <w:tab w:val="left" w:pos="2160"/>
          <w:tab w:val="left" w:pos="3600"/>
        </w:tabs>
        <w:rPr>
          <w:rFonts w:ascii="Arial" w:hAnsi="Arial" w:cs="Arial"/>
          <w:bCs/>
          <w:sz w:val="20"/>
          <w:szCs w:val="20"/>
        </w:rPr>
      </w:pPr>
      <w:bookmarkStart w:id="483" w:name="_Toc11334282"/>
      <w:r w:rsidRPr="00671190">
        <w:rPr>
          <w:rStyle w:val="Heading4Char"/>
          <w:rFonts w:cs="Arial"/>
          <w:sz w:val="20"/>
          <w:szCs w:val="20"/>
        </w:rPr>
        <w:t>Head Judge[s]</w:t>
      </w:r>
      <w:bookmarkEnd w:id="483"/>
      <w:r w:rsidR="00C521CE" w:rsidRPr="00671190">
        <w:rPr>
          <w:rFonts w:ascii="Arial" w:hAnsi="Arial" w:cs="Arial"/>
          <w:bCs/>
          <w:sz w:val="20"/>
          <w:szCs w:val="20"/>
        </w:rPr>
        <w:t xml:space="preserve"> - </w:t>
      </w:r>
      <w:r w:rsidR="00EA4BD6" w:rsidRPr="00671190">
        <w:rPr>
          <w:rFonts w:ascii="Arial" w:eastAsia="ArialMT" w:hAnsi="Arial" w:cs="Arial"/>
          <w:bCs/>
          <w:sz w:val="20"/>
          <w:szCs w:val="20"/>
        </w:rPr>
        <w:t xml:space="preserve">Top ranking professional judges will be hired by the ISA and ratified by ISA Executive Committee as Head Judges after receiving recommendation from the ISA Technical Committee. Selection and the number of Head Judges is determined solely by the ISA Executive Committee. Head Judges will be paid a </w:t>
      </w:r>
      <w:r w:rsidR="00D9251B">
        <w:rPr>
          <w:rFonts w:ascii="Arial" w:eastAsia="ArialMT" w:hAnsi="Arial" w:cs="Arial"/>
          <w:bCs/>
          <w:sz w:val="20"/>
          <w:szCs w:val="20"/>
        </w:rPr>
        <w:t>salary</w:t>
      </w:r>
      <w:r w:rsidR="00EA4BD6" w:rsidRPr="00671190">
        <w:rPr>
          <w:rFonts w:ascii="Arial" w:eastAsia="ArialMT" w:hAnsi="Arial" w:cs="Arial"/>
          <w:bCs/>
          <w:sz w:val="20"/>
          <w:szCs w:val="20"/>
        </w:rPr>
        <w:t xml:space="preserve"> as outlined by the ISA.</w:t>
      </w:r>
    </w:p>
    <w:p w14:paraId="11DFCBFF" w14:textId="77777777" w:rsidR="00804832" w:rsidRPr="00671190" w:rsidRDefault="00804832" w:rsidP="00804832">
      <w:pPr>
        <w:tabs>
          <w:tab w:val="left" w:pos="2160"/>
          <w:tab w:val="left" w:pos="3600"/>
        </w:tabs>
        <w:ind w:left="2160"/>
        <w:rPr>
          <w:rFonts w:ascii="Arial" w:hAnsi="Arial" w:cs="Arial"/>
          <w:bCs/>
          <w:sz w:val="20"/>
          <w:szCs w:val="20"/>
        </w:rPr>
      </w:pPr>
    </w:p>
    <w:p w14:paraId="51A1B2DA" w14:textId="3D17F196" w:rsidR="00C521CE" w:rsidRPr="00671190" w:rsidRDefault="00FB3D19" w:rsidP="00F52265">
      <w:pPr>
        <w:numPr>
          <w:ilvl w:val="0"/>
          <w:numId w:val="94"/>
        </w:numPr>
        <w:tabs>
          <w:tab w:val="left" w:pos="2160"/>
          <w:tab w:val="left" w:pos="3600"/>
        </w:tabs>
        <w:rPr>
          <w:rFonts w:ascii="Arial" w:hAnsi="Arial" w:cs="Arial"/>
          <w:bCs/>
          <w:sz w:val="20"/>
          <w:szCs w:val="20"/>
        </w:rPr>
      </w:pPr>
      <w:bookmarkStart w:id="484" w:name="_Toc11334283"/>
      <w:r w:rsidRPr="00671190">
        <w:rPr>
          <w:rStyle w:val="Heading4Char"/>
          <w:rFonts w:cs="Arial"/>
          <w:sz w:val="20"/>
          <w:szCs w:val="20"/>
        </w:rPr>
        <w:t>Judges</w:t>
      </w:r>
      <w:bookmarkEnd w:id="484"/>
      <w:r w:rsidR="00C521CE" w:rsidRPr="00671190">
        <w:rPr>
          <w:rFonts w:ascii="Arial" w:hAnsi="Arial" w:cs="Arial"/>
          <w:bCs/>
          <w:sz w:val="20"/>
          <w:szCs w:val="20"/>
        </w:rPr>
        <w:t xml:space="preserve"> - </w:t>
      </w:r>
      <w:r w:rsidR="00BD54D5" w:rsidRPr="00671190">
        <w:rPr>
          <w:rFonts w:ascii="Arial" w:hAnsi="Arial" w:cs="Arial"/>
          <w:bCs/>
          <w:sz w:val="20"/>
          <w:szCs w:val="20"/>
        </w:rPr>
        <w:t>The Technical Committee recommends the Judging Panel based on Professional, International and National criteria.</w:t>
      </w:r>
    </w:p>
    <w:p w14:paraId="0E741A98" w14:textId="22D7FCC4" w:rsidR="00BD54D5" w:rsidRPr="00671190" w:rsidRDefault="00BD54D5" w:rsidP="00F52265">
      <w:pPr>
        <w:numPr>
          <w:ilvl w:val="0"/>
          <w:numId w:val="96"/>
        </w:numPr>
        <w:tabs>
          <w:tab w:val="left" w:pos="2880"/>
          <w:tab w:val="left" w:pos="3600"/>
        </w:tabs>
        <w:rPr>
          <w:rFonts w:ascii="Arial" w:hAnsi="Arial" w:cs="Arial"/>
          <w:bCs/>
          <w:sz w:val="20"/>
          <w:szCs w:val="20"/>
        </w:rPr>
      </w:pPr>
      <w:r w:rsidRPr="00671190">
        <w:rPr>
          <w:rFonts w:ascii="Arial" w:eastAsia="ArialMT" w:hAnsi="Arial" w:cs="Arial"/>
          <w:sz w:val="20"/>
          <w:szCs w:val="20"/>
        </w:rPr>
        <w:t xml:space="preserve">Judges will be selected by the ISA Technical Committee (TC) using the comprehensive ISA Judges database to appoint the most appropriate International and/or National Judges.  The TC's selection will be based on a Judge's ISA event experience, accreditation level, professional surfing judging experience and internal ISA rating.  Nations may supply names and CV of Judges they consider appropriate for ISA level Judging duties.  ISA TC will review.  Upon the decision of the ISA TC, each Judge will be notified of their appointment directly. No additional judges can be added to or dismissed from the ISA selected panel by the ISA Head Judge unless specific agreement is received from the ISA Contest Director after consultation </w:t>
      </w:r>
      <w:r w:rsidRPr="00671190">
        <w:rPr>
          <w:rFonts w:ascii="Arial" w:eastAsia="ArialMT" w:hAnsi="Arial" w:cs="Arial"/>
          <w:sz w:val="20"/>
          <w:szCs w:val="20"/>
        </w:rPr>
        <w:lastRenderedPageBreak/>
        <w:t>with the ISA Technical Committee [or representative present]. All Judges MUST have fundamental understanding of the English language.</w:t>
      </w:r>
    </w:p>
    <w:p w14:paraId="0501836F" w14:textId="5FA7EA52" w:rsidR="00C521CE" w:rsidRPr="00671190" w:rsidRDefault="001133BD" w:rsidP="00F52265">
      <w:pPr>
        <w:numPr>
          <w:ilvl w:val="0"/>
          <w:numId w:val="96"/>
        </w:numPr>
        <w:tabs>
          <w:tab w:val="left" w:pos="2880"/>
          <w:tab w:val="left" w:pos="3600"/>
        </w:tabs>
        <w:rPr>
          <w:rFonts w:ascii="Arial" w:hAnsi="Arial" w:cs="Arial"/>
          <w:bCs/>
          <w:sz w:val="20"/>
          <w:szCs w:val="20"/>
        </w:rPr>
      </w:pPr>
      <w:r w:rsidRPr="00671190">
        <w:rPr>
          <w:rFonts w:ascii="Arial" w:eastAsia="ArialMT" w:hAnsi="Arial" w:cs="Arial"/>
          <w:sz w:val="20"/>
          <w:szCs w:val="20"/>
        </w:rPr>
        <w:t xml:space="preserve">Selection of Judges for Single Podium Events (WSG/ WMSC / WSUPSC / WBC/ WLSC) is based on the following criteria: </w:t>
      </w:r>
    </w:p>
    <w:p w14:paraId="283B9C55" w14:textId="2781525A" w:rsidR="00EA4BD6" w:rsidRPr="00671190" w:rsidRDefault="00EA4BD6" w:rsidP="00F52265">
      <w:pPr>
        <w:numPr>
          <w:ilvl w:val="0"/>
          <w:numId w:val="97"/>
        </w:numPr>
        <w:tabs>
          <w:tab w:val="left" w:pos="2880"/>
          <w:tab w:val="left" w:pos="3600"/>
        </w:tabs>
        <w:rPr>
          <w:rFonts w:ascii="Arial" w:hAnsi="Arial" w:cs="Arial"/>
          <w:bCs/>
          <w:sz w:val="20"/>
          <w:szCs w:val="20"/>
        </w:rPr>
      </w:pPr>
      <w:r w:rsidRPr="00671190">
        <w:rPr>
          <w:rFonts w:ascii="Arial" w:eastAsia="ArialMT" w:hAnsi="Arial" w:cs="Arial"/>
          <w:sz w:val="20"/>
          <w:szCs w:val="20"/>
        </w:rPr>
        <w:t xml:space="preserve">Appointed Judges: A selection of seven (7) appointed paid </w:t>
      </w:r>
      <w:r w:rsidR="00FE4EA7">
        <w:rPr>
          <w:rFonts w:ascii="Arial" w:eastAsia="ArialMT" w:hAnsi="Arial" w:cs="Arial"/>
          <w:sz w:val="20"/>
          <w:szCs w:val="20"/>
        </w:rPr>
        <w:t>S</w:t>
      </w:r>
      <w:r w:rsidR="00AD0A31">
        <w:rPr>
          <w:rFonts w:ascii="Arial" w:eastAsia="ArialMT" w:hAnsi="Arial" w:cs="Arial"/>
          <w:sz w:val="20"/>
          <w:szCs w:val="20"/>
        </w:rPr>
        <w:t xml:space="preserve">coring </w:t>
      </w:r>
      <w:r w:rsidR="00FE4EA7">
        <w:rPr>
          <w:rFonts w:ascii="Arial" w:eastAsia="ArialMT" w:hAnsi="Arial" w:cs="Arial"/>
          <w:sz w:val="20"/>
          <w:szCs w:val="20"/>
        </w:rPr>
        <w:t>J</w:t>
      </w:r>
      <w:r w:rsidRPr="00671190">
        <w:rPr>
          <w:rFonts w:ascii="Arial" w:eastAsia="ArialMT" w:hAnsi="Arial" w:cs="Arial"/>
          <w:sz w:val="20"/>
          <w:szCs w:val="20"/>
        </w:rPr>
        <w:t>udges</w:t>
      </w:r>
      <w:r w:rsidR="00BD54D5" w:rsidRPr="00671190">
        <w:rPr>
          <w:rFonts w:ascii="Arial" w:eastAsia="ArialMT" w:hAnsi="Arial" w:cs="Arial"/>
          <w:sz w:val="20"/>
          <w:szCs w:val="20"/>
        </w:rPr>
        <w:t xml:space="preserve"> and one or two (1-2) appointed paid </w:t>
      </w:r>
      <w:r w:rsidR="00FE4EA7">
        <w:rPr>
          <w:rFonts w:ascii="Arial" w:eastAsia="ArialMT" w:hAnsi="Arial" w:cs="Arial"/>
          <w:sz w:val="20"/>
          <w:szCs w:val="20"/>
        </w:rPr>
        <w:t>P</w:t>
      </w:r>
      <w:r w:rsidR="00BD54D5" w:rsidRPr="00671190">
        <w:rPr>
          <w:rFonts w:ascii="Arial" w:eastAsia="ArialMT" w:hAnsi="Arial" w:cs="Arial"/>
          <w:sz w:val="20"/>
          <w:szCs w:val="20"/>
        </w:rPr>
        <w:t xml:space="preserve">riority </w:t>
      </w:r>
      <w:r w:rsidR="00FE4EA7">
        <w:rPr>
          <w:rFonts w:ascii="Arial" w:eastAsia="ArialMT" w:hAnsi="Arial" w:cs="Arial"/>
          <w:sz w:val="20"/>
          <w:szCs w:val="20"/>
        </w:rPr>
        <w:t>J</w:t>
      </w:r>
      <w:r w:rsidR="00BD54D5" w:rsidRPr="00671190">
        <w:rPr>
          <w:rFonts w:ascii="Arial" w:eastAsia="ArialMT" w:hAnsi="Arial" w:cs="Arial"/>
          <w:sz w:val="20"/>
          <w:szCs w:val="20"/>
        </w:rPr>
        <w:t>udges</w:t>
      </w:r>
      <w:r w:rsidRPr="00671190">
        <w:rPr>
          <w:rFonts w:ascii="Arial" w:eastAsia="ArialMT" w:hAnsi="Arial" w:cs="Arial"/>
          <w:sz w:val="20"/>
          <w:szCs w:val="20"/>
        </w:rPr>
        <w:t xml:space="preserve"> bringing the total number of judges to </w:t>
      </w:r>
      <w:r w:rsidR="00BD54D5" w:rsidRPr="00671190">
        <w:rPr>
          <w:rFonts w:ascii="Arial" w:eastAsia="ArialMT" w:hAnsi="Arial" w:cs="Arial"/>
          <w:sz w:val="20"/>
          <w:szCs w:val="20"/>
        </w:rPr>
        <w:t>10-11</w:t>
      </w:r>
      <w:r w:rsidRPr="00671190">
        <w:rPr>
          <w:rFonts w:ascii="Arial" w:eastAsia="ArialMT" w:hAnsi="Arial" w:cs="Arial"/>
          <w:sz w:val="20"/>
          <w:szCs w:val="20"/>
        </w:rPr>
        <w:t xml:space="preserve"> (</w:t>
      </w:r>
      <w:r w:rsidR="00BD54D5" w:rsidRPr="00671190">
        <w:rPr>
          <w:rFonts w:ascii="Arial" w:eastAsia="ArialMT" w:hAnsi="Arial" w:cs="Arial"/>
          <w:sz w:val="20"/>
          <w:szCs w:val="20"/>
        </w:rPr>
        <w:t xml:space="preserve">including 2 </w:t>
      </w:r>
      <w:r w:rsidRPr="00671190">
        <w:rPr>
          <w:rFonts w:ascii="Arial" w:eastAsia="ArialMT" w:hAnsi="Arial" w:cs="Arial"/>
          <w:sz w:val="20"/>
          <w:szCs w:val="20"/>
        </w:rPr>
        <w:t xml:space="preserve">Head Judges), will be approved by the ISA Technical Committee. Appointed Judges will be paid a salary as outlined by the ISA. ISA Appointed Judges will be regarded as having “no national affiliation” and will be appointed based on their demonstrated international judging </w:t>
      </w:r>
      <w:r w:rsidR="00E067F6">
        <w:rPr>
          <w:rFonts w:ascii="Arial" w:eastAsia="ArialMT" w:hAnsi="Arial" w:cs="Arial"/>
          <w:sz w:val="20"/>
          <w:szCs w:val="20"/>
        </w:rPr>
        <w:t xml:space="preserve">qualities and </w:t>
      </w:r>
      <w:r w:rsidRPr="00671190">
        <w:rPr>
          <w:rFonts w:ascii="Arial" w:eastAsia="ArialMT" w:hAnsi="Arial" w:cs="Arial"/>
          <w:sz w:val="20"/>
          <w:szCs w:val="20"/>
        </w:rPr>
        <w:t>experience.</w:t>
      </w:r>
    </w:p>
    <w:p w14:paraId="3ADACAB1" w14:textId="485EF85F" w:rsidR="00C521CE" w:rsidRPr="00671190" w:rsidRDefault="00FB3D19" w:rsidP="00F52265">
      <w:pPr>
        <w:numPr>
          <w:ilvl w:val="0"/>
          <w:numId w:val="96"/>
        </w:numPr>
        <w:tabs>
          <w:tab w:val="left" w:pos="2880"/>
          <w:tab w:val="left" w:pos="3600"/>
        </w:tabs>
        <w:rPr>
          <w:rFonts w:ascii="Arial" w:hAnsi="Arial" w:cs="Arial"/>
          <w:bCs/>
          <w:sz w:val="20"/>
          <w:szCs w:val="20"/>
        </w:rPr>
      </w:pPr>
      <w:r w:rsidRPr="00671190">
        <w:rPr>
          <w:rFonts w:ascii="Arial" w:eastAsia="ArialMT" w:hAnsi="Arial" w:cs="Arial"/>
          <w:sz w:val="20"/>
          <w:szCs w:val="20"/>
        </w:rPr>
        <w:t>Selection of Ju</w:t>
      </w:r>
      <w:r w:rsidR="00DD5611" w:rsidRPr="00671190">
        <w:rPr>
          <w:rFonts w:ascii="Arial" w:eastAsia="ArialMT" w:hAnsi="Arial" w:cs="Arial"/>
          <w:sz w:val="20"/>
          <w:szCs w:val="20"/>
        </w:rPr>
        <w:t>dges for Two Podium Events (</w:t>
      </w:r>
      <w:r w:rsidR="00BD54D5" w:rsidRPr="00671190">
        <w:rPr>
          <w:rFonts w:ascii="Arial" w:eastAsia="ArialMT" w:hAnsi="Arial" w:cs="Arial"/>
          <w:sz w:val="20"/>
          <w:szCs w:val="20"/>
        </w:rPr>
        <w:t>WSG/</w:t>
      </w:r>
      <w:r w:rsidR="001133BD" w:rsidRPr="00671190">
        <w:rPr>
          <w:rFonts w:ascii="Arial" w:eastAsia="ArialMT" w:hAnsi="Arial" w:cs="Arial"/>
          <w:sz w:val="20"/>
          <w:szCs w:val="20"/>
        </w:rPr>
        <w:t>WJSC) is</w:t>
      </w:r>
      <w:r w:rsidRPr="00671190">
        <w:rPr>
          <w:rFonts w:ascii="Arial" w:eastAsia="ArialMT" w:hAnsi="Arial" w:cs="Arial"/>
          <w:sz w:val="20"/>
          <w:szCs w:val="20"/>
        </w:rPr>
        <w:t xml:space="preserve"> based on the following criteria: </w:t>
      </w:r>
    </w:p>
    <w:p w14:paraId="40D8CFCA" w14:textId="0CC0113A" w:rsidR="005F3C90" w:rsidRPr="00671190" w:rsidRDefault="00EA4BD6" w:rsidP="00F52265">
      <w:pPr>
        <w:numPr>
          <w:ilvl w:val="0"/>
          <w:numId w:val="98"/>
        </w:numPr>
        <w:tabs>
          <w:tab w:val="left" w:pos="2880"/>
          <w:tab w:val="left" w:pos="3600"/>
        </w:tabs>
        <w:rPr>
          <w:rFonts w:ascii="Arial" w:hAnsi="Arial" w:cs="Arial"/>
          <w:bCs/>
          <w:sz w:val="20"/>
          <w:szCs w:val="20"/>
        </w:rPr>
      </w:pPr>
      <w:r w:rsidRPr="00671190">
        <w:rPr>
          <w:rFonts w:ascii="Arial" w:eastAsia="ArialMT" w:hAnsi="Arial" w:cs="Arial"/>
          <w:bCs/>
          <w:sz w:val="20"/>
          <w:szCs w:val="20"/>
        </w:rPr>
        <w:t xml:space="preserve">Appointed Judges: A selection of fourteen (14) appointed paid </w:t>
      </w:r>
      <w:r w:rsidR="00F5020E">
        <w:rPr>
          <w:rFonts w:ascii="Arial" w:eastAsia="ArialMT" w:hAnsi="Arial" w:cs="Arial"/>
          <w:bCs/>
          <w:sz w:val="20"/>
          <w:szCs w:val="20"/>
        </w:rPr>
        <w:t>Scoring J</w:t>
      </w:r>
      <w:r w:rsidRPr="00671190">
        <w:rPr>
          <w:rFonts w:ascii="Arial" w:eastAsia="ArialMT" w:hAnsi="Arial" w:cs="Arial"/>
          <w:bCs/>
          <w:sz w:val="20"/>
          <w:szCs w:val="20"/>
        </w:rPr>
        <w:t>udges</w:t>
      </w:r>
      <w:r w:rsidR="00BD54D5" w:rsidRPr="00671190">
        <w:rPr>
          <w:rFonts w:ascii="Arial" w:eastAsia="ArialMT" w:hAnsi="Arial" w:cs="Arial"/>
          <w:bCs/>
          <w:sz w:val="20"/>
          <w:szCs w:val="20"/>
        </w:rPr>
        <w:t xml:space="preserve"> and three (3) appointed paid </w:t>
      </w:r>
      <w:r w:rsidR="00F5020E">
        <w:rPr>
          <w:rFonts w:ascii="Arial" w:eastAsia="ArialMT" w:hAnsi="Arial" w:cs="Arial"/>
          <w:bCs/>
          <w:sz w:val="20"/>
          <w:szCs w:val="20"/>
        </w:rPr>
        <w:t>P</w:t>
      </w:r>
      <w:r w:rsidR="00BD54D5" w:rsidRPr="00671190">
        <w:rPr>
          <w:rFonts w:ascii="Arial" w:eastAsia="ArialMT" w:hAnsi="Arial" w:cs="Arial"/>
          <w:bCs/>
          <w:sz w:val="20"/>
          <w:szCs w:val="20"/>
        </w:rPr>
        <w:t xml:space="preserve">riority </w:t>
      </w:r>
      <w:r w:rsidR="00F5020E">
        <w:rPr>
          <w:rFonts w:ascii="Arial" w:eastAsia="ArialMT" w:hAnsi="Arial" w:cs="Arial"/>
          <w:bCs/>
          <w:sz w:val="20"/>
          <w:szCs w:val="20"/>
        </w:rPr>
        <w:t>J</w:t>
      </w:r>
      <w:r w:rsidR="00BD54D5" w:rsidRPr="00671190">
        <w:rPr>
          <w:rFonts w:ascii="Arial" w:eastAsia="ArialMT" w:hAnsi="Arial" w:cs="Arial"/>
          <w:bCs/>
          <w:sz w:val="20"/>
          <w:szCs w:val="20"/>
        </w:rPr>
        <w:t xml:space="preserve">udges </w:t>
      </w:r>
      <w:r w:rsidRPr="00671190">
        <w:rPr>
          <w:rFonts w:ascii="Arial" w:eastAsia="ArialMT" w:hAnsi="Arial" w:cs="Arial"/>
          <w:bCs/>
          <w:sz w:val="20"/>
          <w:szCs w:val="20"/>
        </w:rPr>
        <w:t xml:space="preserve">bringing the total number of judges to </w:t>
      </w:r>
      <w:r w:rsidR="00BD54D5" w:rsidRPr="00671190">
        <w:rPr>
          <w:rFonts w:ascii="Arial" w:eastAsia="ArialMT" w:hAnsi="Arial" w:cs="Arial"/>
          <w:bCs/>
          <w:sz w:val="20"/>
          <w:szCs w:val="20"/>
        </w:rPr>
        <w:t>20</w:t>
      </w:r>
      <w:r w:rsidRPr="00671190">
        <w:rPr>
          <w:rFonts w:ascii="Arial" w:eastAsia="ArialMT" w:hAnsi="Arial" w:cs="Arial"/>
          <w:bCs/>
          <w:sz w:val="20"/>
          <w:szCs w:val="20"/>
        </w:rPr>
        <w:t xml:space="preserve"> (</w:t>
      </w:r>
      <w:r w:rsidR="00BD54D5" w:rsidRPr="00671190">
        <w:rPr>
          <w:rFonts w:ascii="Arial" w:eastAsia="ArialMT" w:hAnsi="Arial" w:cs="Arial"/>
          <w:bCs/>
          <w:sz w:val="20"/>
          <w:szCs w:val="20"/>
        </w:rPr>
        <w:t>including 3</w:t>
      </w:r>
      <w:r w:rsidRPr="00671190">
        <w:rPr>
          <w:rFonts w:ascii="Arial" w:eastAsia="ArialMT" w:hAnsi="Arial" w:cs="Arial"/>
          <w:bCs/>
          <w:sz w:val="20"/>
          <w:szCs w:val="20"/>
        </w:rPr>
        <w:t xml:space="preserve"> Head Judges), will be approved by the ISA Technical Committee. Appointed Judges will be paid a salary as outlined by the ISA. ISA Appointed Judges will be regarded as having “no national affiliation” and will be appointed based on their demonstrated international judging </w:t>
      </w:r>
      <w:r w:rsidR="002C348A">
        <w:rPr>
          <w:rFonts w:ascii="Arial" w:eastAsia="ArialMT" w:hAnsi="Arial" w:cs="Arial"/>
          <w:bCs/>
          <w:sz w:val="20"/>
          <w:szCs w:val="20"/>
        </w:rPr>
        <w:t xml:space="preserve">qualities and </w:t>
      </w:r>
      <w:r w:rsidRPr="00671190">
        <w:rPr>
          <w:rFonts w:ascii="Arial" w:eastAsia="ArialMT" w:hAnsi="Arial" w:cs="Arial"/>
          <w:bCs/>
          <w:sz w:val="20"/>
          <w:szCs w:val="20"/>
        </w:rPr>
        <w:t>experience.</w:t>
      </w:r>
    </w:p>
    <w:p w14:paraId="4E25D9A3" w14:textId="28061F95" w:rsidR="00EA4BD6" w:rsidRPr="00671190" w:rsidRDefault="00EA4BD6" w:rsidP="00F52265">
      <w:pPr>
        <w:numPr>
          <w:ilvl w:val="0"/>
          <w:numId w:val="98"/>
        </w:numPr>
        <w:tabs>
          <w:tab w:val="left" w:pos="2880"/>
          <w:tab w:val="left" w:pos="3600"/>
        </w:tabs>
        <w:rPr>
          <w:rFonts w:ascii="Arial" w:hAnsi="Arial" w:cs="Arial"/>
          <w:bCs/>
          <w:sz w:val="20"/>
          <w:szCs w:val="20"/>
        </w:rPr>
      </w:pPr>
      <w:r w:rsidRPr="00671190">
        <w:rPr>
          <w:rFonts w:ascii="Arial" w:hAnsi="Arial" w:cs="Arial"/>
          <w:bCs/>
          <w:sz w:val="20"/>
          <w:szCs w:val="20"/>
        </w:rPr>
        <w:t xml:space="preserve">In two podium </w:t>
      </w:r>
      <w:r w:rsidR="001133BD" w:rsidRPr="00671190">
        <w:rPr>
          <w:rFonts w:ascii="Arial" w:hAnsi="Arial" w:cs="Arial"/>
          <w:bCs/>
          <w:sz w:val="20"/>
          <w:szCs w:val="20"/>
        </w:rPr>
        <w:t>events,</w:t>
      </w:r>
      <w:r w:rsidRPr="00671190">
        <w:rPr>
          <w:rFonts w:ascii="Arial" w:hAnsi="Arial" w:cs="Arial"/>
          <w:bCs/>
          <w:sz w:val="20"/>
          <w:szCs w:val="20"/>
        </w:rPr>
        <w:t xml:space="preserve"> when/</w:t>
      </w:r>
      <w:r w:rsidR="001133BD" w:rsidRPr="00671190">
        <w:rPr>
          <w:rFonts w:ascii="Arial" w:hAnsi="Arial" w:cs="Arial"/>
          <w:bCs/>
          <w:sz w:val="20"/>
          <w:szCs w:val="20"/>
        </w:rPr>
        <w:t>if the</w:t>
      </w:r>
      <w:r w:rsidRPr="00671190">
        <w:rPr>
          <w:rFonts w:ascii="Arial" w:hAnsi="Arial" w:cs="Arial"/>
          <w:bCs/>
          <w:sz w:val="20"/>
          <w:szCs w:val="20"/>
        </w:rPr>
        <w:t xml:space="preserve"> competition is reduced to one podium the HJs in consultation with the CD and</w:t>
      </w:r>
      <w:r w:rsidR="00DD245A">
        <w:rPr>
          <w:rFonts w:ascii="Arial" w:hAnsi="Arial" w:cs="Arial"/>
          <w:bCs/>
          <w:sz w:val="20"/>
          <w:szCs w:val="20"/>
        </w:rPr>
        <w:t>/or</w:t>
      </w:r>
      <w:r w:rsidRPr="00671190">
        <w:rPr>
          <w:rFonts w:ascii="Arial" w:hAnsi="Arial" w:cs="Arial"/>
          <w:bCs/>
          <w:sz w:val="20"/>
          <w:szCs w:val="20"/>
        </w:rPr>
        <w:t xml:space="preserve"> TD will nominate</w:t>
      </w:r>
      <w:r w:rsidRPr="00C90D01">
        <w:rPr>
          <w:rFonts w:ascii="Arial" w:hAnsi="Arial" w:cs="Arial"/>
          <w:bCs/>
          <w:color w:val="00B0F0"/>
          <w:sz w:val="20"/>
          <w:szCs w:val="20"/>
        </w:rPr>
        <w:t xml:space="preserve"> </w:t>
      </w:r>
      <w:r w:rsidR="00647397" w:rsidRPr="00C90D01">
        <w:rPr>
          <w:rFonts w:ascii="Arial" w:hAnsi="Arial" w:cs="Arial"/>
          <w:bCs/>
          <w:sz w:val="20"/>
          <w:szCs w:val="20"/>
        </w:rPr>
        <w:t>the</w:t>
      </w:r>
      <w:r w:rsidR="00647397">
        <w:rPr>
          <w:rFonts w:ascii="Arial" w:hAnsi="Arial" w:cs="Arial"/>
          <w:bCs/>
          <w:color w:val="00B0F0"/>
          <w:sz w:val="20"/>
          <w:szCs w:val="20"/>
        </w:rPr>
        <w:t xml:space="preserve"> </w:t>
      </w:r>
      <w:r w:rsidRPr="00671190">
        <w:rPr>
          <w:rFonts w:ascii="Arial" w:hAnsi="Arial" w:cs="Arial"/>
          <w:bCs/>
          <w:sz w:val="20"/>
          <w:szCs w:val="20"/>
        </w:rPr>
        <w:t xml:space="preserve">best judges based </w:t>
      </w:r>
      <w:r w:rsidR="002D3D89">
        <w:rPr>
          <w:rFonts w:ascii="Arial" w:hAnsi="Arial" w:cs="Arial"/>
          <w:bCs/>
          <w:sz w:val="20"/>
          <w:szCs w:val="20"/>
        </w:rPr>
        <w:t>o</w:t>
      </w:r>
      <w:r w:rsidRPr="00671190">
        <w:rPr>
          <w:rFonts w:ascii="Arial" w:hAnsi="Arial" w:cs="Arial"/>
          <w:bCs/>
          <w:sz w:val="20"/>
          <w:szCs w:val="20"/>
        </w:rPr>
        <w:t>n the</w:t>
      </w:r>
      <w:r w:rsidR="002D3D89">
        <w:rPr>
          <w:rFonts w:ascii="Arial" w:hAnsi="Arial" w:cs="Arial"/>
          <w:bCs/>
          <w:sz w:val="20"/>
          <w:szCs w:val="20"/>
        </w:rPr>
        <w:t xml:space="preserve"> previous </w:t>
      </w:r>
      <w:r w:rsidR="001133BD" w:rsidRPr="00671190">
        <w:rPr>
          <w:rFonts w:ascii="Arial" w:hAnsi="Arial" w:cs="Arial"/>
          <w:bCs/>
          <w:sz w:val="20"/>
          <w:szCs w:val="20"/>
        </w:rPr>
        <w:t>days</w:t>
      </w:r>
      <w:r w:rsidR="00DD245A">
        <w:rPr>
          <w:rFonts w:ascii="Arial" w:hAnsi="Arial" w:cs="Arial"/>
          <w:bCs/>
          <w:sz w:val="20"/>
          <w:szCs w:val="20"/>
        </w:rPr>
        <w:t>’</w:t>
      </w:r>
      <w:r w:rsidRPr="00671190">
        <w:rPr>
          <w:rFonts w:ascii="Arial" w:hAnsi="Arial" w:cs="Arial"/>
          <w:bCs/>
          <w:sz w:val="20"/>
          <w:szCs w:val="20"/>
        </w:rPr>
        <w:t xml:space="preserve"> performance</w:t>
      </w:r>
      <w:r w:rsidR="002D3D89">
        <w:rPr>
          <w:rFonts w:ascii="Arial" w:hAnsi="Arial" w:cs="Arial"/>
          <w:bCs/>
          <w:sz w:val="20"/>
          <w:szCs w:val="20"/>
        </w:rPr>
        <w:t>s</w:t>
      </w:r>
      <w:r w:rsidRPr="00671190">
        <w:rPr>
          <w:rFonts w:ascii="Arial" w:hAnsi="Arial" w:cs="Arial"/>
          <w:bCs/>
          <w:sz w:val="20"/>
          <w:szCs w:val="20"/>
        </w:rPr>
        <w:t xml:space="preserve"> to judge the remaining days with a corresponding roster </w:t>
      </w:r>
      <w:proofErr w:type="gramStart"/>
      <w:r w:rsidRPr="00671190">
        <w:rPr>
          <w:rFonts w:ascii="Arial" w:hAnsi="Arial" w:cs="Arial"/>
          <w:bCs/>
          <w:sz w:val="20"/>
          <w:szCs w:val="20"/>
        </w:rPr>
        <w:t xml:space="preserve">in order </w:t>
      </w:r>
      <w:r w:rsidR="002D3D89">
        <w:rPr>
          <w:rFonts w:ascii="Arial" w:hAnsi="Arial" w:cs="Arial"/>
          <w:bCs/>
          <w:sz w:val="20"/>
          <w:szCs w:val="20"/>
        </w:rPr>
        <w:t>t</w:t>
      </w:r>
      <w:r w:rsidRPr="00671190">
        <w:rPr>
          <w:rFonts w:ascii="Arial" w:hAnsi="Arial" w:cs="Arial"/>
          <w:bCs/>
          <w:sz w:val="20"/>
          <w:szCs w:val="20"/>
        </w:rPr>
        <w:t>o</w:t>
      </w:r>
      <w:proofErr w:type="gramEnd"/>
      <w:r w:rsidRPr="00671190">
        <w:rPr>
          <w:rFonts w:ascii="Arial" w:hAnsi="Arial" w:cs="Arial"/>
          <w:bCs/>
          <w:sz w:val="20"/>
          <w:szCs w:val="20"/>
        </w:rPr>
        <w:t xml:space="preserve"> not have two judges from the same country judging the same </w:t>
      </w:r>
      <w:r w:rsidR="001133BD" w:rsidRPr="00671190">
        <w:rPr>
          <w:rFonts w:ascii="Arial" w:hAnsi="Arial" w:cs="Arial"/>
          <w:bCs/>
          <w:sz w:val="20"/>
          <w:szCs w:val="20"/>
        </w:rPr>
        <w:t>heat.</w:t>
      </w:r>
    </w:p>
    <w:p w14:paraId="0DFF5D78" w14:textId="294A1990" w:rsidR="000D0661" w:rsidRPr="00C90D01" w:rsidRDefault="000D0661" w:rsidP="00FA2574">
      <w:pPr>
        <w:tabs>
          <w:tab w:val="left" w:pos="2880"/>
          <w:tab w:val="left" w:pos="3600"/>
        </w:tabs>
        <w:outlineLvl w:val="0"/>
        <w:rPr>
          <w:rFonts w:ascii="Arial" w:hAnsi="Arial" w:cs="Arial"/>
          <w:b/>
          <w:bCs/>
          <w:sz w:val="20"/>
          <w:szCs w:val="20"/>
        </w:rPr>
      </w:pPr>
      <w:r w:rsidRPr="00671190">
        <w:rPr>
          <w:rFonts w:ascii="Arial" w:hAnsi="Arial" w:cs="Arial"/>
          <w:bCs/>
          <w:sz w:val="20"/>
          <w:szCs w:val="20"/>
        </w:rPr>
        <w:t xml:space="preserve"> </w:t>
      </w:r>
    </w:p>
    <w:p w14:paraId="58A84987" w14:textId="77777777" w:rsidR="00804832" w:rsidRPr="00671190" w:rsidRDefault="00804832" w:rsidP="00804832">
      <w:pPr>
        <w:tabs>
          <w:tab w:val="left" w:pos="2880"/>
          <w:tab w:val="left" w:pos="3600"/>
        </w:tabs>
        <w:ind w:left="3600"/>
        <w:rPr>
          <w:rFonts w:ascii="Arial" w:hAnsi="Arial" w:cs="Arial"/>
          <w:bCs/>
          <w:sz w:val="20"/>
          <w:szCs w:val="20"/>
        </w:rPr>
      </w:pPr>
    </w:p>
    <w:p w14:paraId="4B19B561" w14:textId="2C564514" w:rsidR="00CE3E11" w:rsidRPr="00671190" w:rsidRDefault="005F3C90" w:rsidP="00F52265">
      <w:pPr>
        <w:numPr>
          <w:ilvl w:val="0"/>
          <w:numId w:val="94"/>
        </w:numPr>
        <w:tabs>
          <w:tab w:val="left" w:pos="2160"/>
          <w:tab w:val="left" w:pos="3600"/>
        </w:tabs>
        <w:rPr>
          <w:rFonts w:ascii="Arial" w:hAnsi="Arial" w:cs="Arial"/>
          <w:bCs/>
          <w:sz w:val="20"/>
          <w:szCs w:val="20"/>
        </w:rPr>
      </w:pPr>
      <w:bookmarkStart w:id="485" w:name="_Toc11334284"/>
      <w:r w:rsidRPr="00671190">
        <w:rPr>
          <w:rStyle w:val="Heading4Char"/>
          <w:rFonts w:cs="Arial"/>
          <w:sz w:val="20"/>
          <w:szCs w:val="20"/>
        </w:rPr>
        <w:t>Tabulator</w:t>
      </w:r>
      <w:bookmarkEnd w:id="485"/>
      <w:r w:rsidRPr="00671190">
        <w:rPr>
          <w:rFonts w:ascii="Arial" w:hAnsi="Arial" w:cs="Arial"/>
          <w:b/>
          <w:sz w:val="20"/>
          <w:szCs w:val="20"/>
        </w:rPr>
        <w:t xml:space="preserve"> </w:t>
      </w:r>
      <w:r w:rsidRPr="00671190">
        <w:rPr>
          <w:rFonts w:ascii="Arial" w:hAnsi="Arial" w:cs="Arial"/>
          <w:sz w:val="20"/>
          <w:szCs w:val="20"/>
        </w:rPr>
        <w:t>- D</w:t>
      </w:r>
      <w:r w:rsidR="00FB3D19" w:rsidRPr="00671190">
        <w:rPr>
          <w:rFonts w:ascii="Arial" w:hAnsi="Arial" w:cs="Arial"/>
          <w:sz w:val="20"/>
          <w:szCs w:val="20"/>
        </w:rPr>
        <w:t xml:space="preserve">uties vary according to the presence of a scoring computer.  If a scoring computer is being </w:t>
      </w:r>
      <w:proofErr w:type="gramStart"/>
      <w:r w:rsidR="00FB3D19" w:rsidRPr="00671190">
        <w:rPr>
          <w:rFonts w:ascii="Arial" w:hAnsi="Arial" w:cs="Arial"/>
          <w:sz w:val="20"/>
          <w:szCs w:val="20"/>
        </w:rPr>
        <w:t>used</w:t>
      </w:r>
      <w:proofErr w:type="gramEnd"/>
      <w:r w:rsidR="00FB3D19" w:rsidRPr="00671190">
        <w:rPr>
          <w:rFonts w:ascii="Arial" w:hAnsi="Arial" w:cs="Arial"/>
          <w:sz w:val="20"/>
          <w:szCs w:val="20"/>
        </w:rPr>
        <w:t xml:space="preserve"> then the Tabulator will check the typing input from the judge's personal </w:t>
      </w:r>
      <w:r w:rsidR="007B048F">
        <w:rPr>
          <w:rFonts w:ascii="Arial" w:hAnsi="Arial" w:cs="Arial"/>
          <w:sz w:val="20"/>
          <w:szCs w:val="20"/>
        </w:rPr>
        <w:t xml:space="preserve">heat </w:t>
      </w:r>
      <w:r w:rsidR="00FB3D19" w:rsidRPr="00671190">
        <w:rPr>
          <w:rFonts w:ascii="Arial" w:hAnsi="Arial" w:cs="Arial"/>
          <w:sz w:val="20"/>
          <w:szCs w:val="20"/>
        </w:rPr>
        <w:t xml:space="preserve">sheet to the computer printout immediately </w:t>
      </w:r>
      <w:r w:rsidR="002D3D89">
        <w:rPr>
          <w:rFonts w:ascii="Arial" w:hAnsi="Arial" w:cs="Arial"/>
          <w:sz w:val="20"/>
          <w:szCs w:val="20"/>
        </w:rPr>
        <w:t xml:space="preserve">after </w:t>
      </w:r>
      <w:r w:rsidR="00FB3D19" w:rsidRPr="00671190">
        <w:rPr>
          <w:rFonts w:ascii="Arial" w:hAnsi="Arial" w:cs="Arial"/>
          <w:sz w:val="20"/>
          <w:szCs w:val="20"/>
        </w:rPr>
        <w:t>the heat concludes.  Any irregularities are brought to the attention of the Head Judge</w:t>
      </w:r>
      <w:r w:rsidR="002D3D89">
        <w:rPr>
          <w:rFonts w:ascii="Arial" w:hAnsi="Arial" w:cs="Arial"/>
          <w:sz w:val="20"/>
          <w:szCs w:val="20"/>
        </w:rPr>
        <w:t xml:space="preserve"> </w:t>
      </w:r>
      <w:r w:rsidR="002D3D89" w:rsidRPr="00C90D01">
        <w:rPr>
          <w:rFonts w:ascii="Arial" w:hAnsi="Arial" w:cs="Arial"/>
          <w:sz w:val="20"/>
          <w:szCs w:val="20"/>
        </w:rPr>
        <w:t>or Technical Director</w:t>
      </w:r>
      <w:r w:rsidR="00FB3D19" w:rsidRPr="0070255D">
        <w:rPr>
          <w:rFonts w:ascii="Arial" w:hAnsi="Arial" w:cs="Arial"/>
          <w:sz w:val="20"/>
          <w:szCs w:val="20"/>
        </w:rPr>
        <w:t>.</w:t>
      </w:r>
    </w:p>
    <w:p w14:paraId="34503550" w14:textId="77777777" w:rsidR="00CE3E11" w:rsidRPr="00671190" w:rsidRDefault="00CE3E11" w:rsidP="00CE3E11">
      <w:pPr>
        <w:tabs>
          <w:tab w:val="left" w:pos="2160"/>
          <w:tab w:val="left" w:pos="2880"/>
          <w:tab w:val="left" w:pos="3600"/>
        </w:tabs>
        <w:ind w:left="2160"/>
        <w:rPr>
          <w:rFonts w:ascii="Arial" w:hAnsi="Arial" w:cs="Arial"/>
          <w:sz w:val="20"/>
          <w:szCs w:val="20"/>
        </w:rPr>
      </w:pPr>
    </w:p>
    <w:p w14:paraId="041A0732" w14:textId="77777777" w:rsidR="00CE3E11" w:rsidRPr="00671190" w:rsidRDefault="00CE3E11" w:rsidP="00CE3E11">
      <w:pPr>
        <w:tabs>
          <w:tab w:val="left" w:pos="2160"/>
          <w:tab w:val="left" w:pos="2880"/>
          <w:tab w:val="left" w:pos="3600"/>
        </w:tabs>
        <w:rPr>
          <w:rFonts w:ascii="Arial" w:hAnsi="Arial" w:cs="Arial"/>
          <w:bCs/>
          <w:sz w:val="20"/>
          <w:szCs w:val="20"/>
        </w:rPr>
      </w:pPr>
      <w:r w:rsidRPr="00671190">
        <w:rPr>
          <w:rFonts w:ascii="Arial" w:hAnsi="Arial" w:cs="Arial"/>
          <w:sz w:val="20"/>
          <w:szCs w:val="20"/>
        </w:rPr>
        <w:tab/>
      </w:r>
      <w:r w:rsidR="00FB3D19" w:rsidRPr="00671190">
        <w:rPr>
          <w:rFonts w:ascii="Arial" w:hAnsi="Arial" w:cs="Arial"/>
          <w:sz w:val="20"/>
          <w:szCs w:val="20"/>
        </w:rPr>
        <w:t xml:space="preserve">If a manual system is being </w:t>
      </w:r>
      <w:proofErr w:type="gramStart"/>
      <w:r w:rsidR="00FB3D19" w:rsidRPr="00671190">
        <w:rPr>
          <w:rFonts w:ascii="Arial" w:hAnsi="Arial" w:cs="Arial"/>
          <w:sz w:val="20"/>
          <w:szCs w:val="20"/>
        </w:rPr>
        <w:t>used</w:t>
      </w:r>
      <w:proofErr w:type="gramEnd"/>
      <w:r w:rsidR="00FB3D19" w:rsidRPr="00671190">
        <w:rPr>
          <w:rFonts w:ascii="Arial" w:hAnsi="Arial" w:cs="Arial"/>
          <w:sz w:val="20"/>
          <w:szCs w:val="20"/>
        </w:rPr>
        <w:t xml:space="preserve"> then the process is as follows:</w:t>
      </w:r>
    </w:p>
    <w:p w14:paraId="7592C76D" w14:textId="77777777" w:rsidR="00CE3E11" w:rsidRPr="00671190" w:rsidRDefault="00FB3D19" w:rsidP="00F52265">
      <w:pPr>
        <w:numPr>
          <w:ilvl w:val="0"/>
          <w:numId w:val="99"/>
        </w:numPr>
        <w:tabs>
          <w:tab w:val="left" w:pos="2160"/>
          <w:tab w:val="left" w:pos="2880"/>
          <w:tab w:val="left" w:pos="3600"/>
        </w:tabs>
        <w:rPr>
          <w:rFonts w:ascii="Arial" w:hAnsi="Arial" w:cs="Arial"/>
          <w:bCs/>
          <w:sz w:val="20"/>
          <w:szCs w:val="20"/>
        </w:rPr>
      </w:pPr>
      <w:r w:rsidRPr="00671190">
        <w:rPr>
          <w:rFonts w:ascii="Arial" w:hAnsi="Arial" w:cs="Arial"/>
          <w:sz w:val="20"/>
          <w:szCs w:val="20"/>
        </w:rPr>
        <w:t>On receipt of the completed Judges’ sheet at the end of a heat, the Tabulators will immediately check to see if:</w:t>
      </w:r>
    </w:p>
    <w:p w14:paraId="1AF99EA1" w14:textId="77777777" w:rsidR="00CE3E11" w:rsidRPr="00671190" w:rsidRDefault="00FB3D19" w:rsidP="00F52265">
      <w:pPr>
        <w:numPr>
          <w:ilvl w:val="0"/>
          <w:numId w:val="100"/>
        </w:numPr>
        <w:tabs>
          <w:tab w:val="left" w:pos="2160"/>
          <w:tab w:val="left" w:pos="2880"/>
          <w:tab w:val="left" w:pos="3600"/>
        </w:tabs>
        <w:rPr>
          <w:rFonts w:ascii="Arial" w:hAnsi="Arial" w:cs="Arial"/>
          <w:bCs/>
          <w:sz w:val="20"/>
          <w:szCs w:val="20"/>
        </w:rPr>
      </w:pPr>
      <w:r w:rsidRPr="00671190">
        <w:rPr>
          <w:rFonts w:ascii="Arial" w:hAnsi="Arial" w:cs="Arial"/>
          <w:sz w:val="20"/>
          <w:szCs w:val="20"/>
        </w:rPr>
        <w:t>All the Judges’ sheets have been handed in and completed legibly on paper.</w:t>
      </w:r>
    </w:p>
    <w:p w14:paraId="75474E0B" w14:textId="77777777" w:rsidR="00CE3E11" w:rsidRPr="00671190" w:rsidRDefault="00FB3D19" w:rsidP="00F52265">
      <w:pPr>
        <w:numPr>
          <w:ilvl w:val="0"/>
          <w:numId w:val="100"/>
        </w:numPr>
        <w:tabs>
          <w:tab w:val="left" w:pos="2160"/>
          <w:tab w:val="left" w:pos="2880"/>
          <w:tab w:val="left" w:pos="3600"/>
        </w:tabs>
        <w:rPr>
          <w:rFonts w:ascii="Arial" w:hAnsi="Arial" w:cs="Arial"/>
          <w:bCs/>
          <w:sz w:val="20"/>
          <w:szCs w:val="20"/>
        </w:rPr>
      </w:pPr>
      <w:r w:rsidRPr="00671190">
        <w:rPr>
          <w:rFonts w:ascii="Arial" w:hAnsi="Arial" w:cs="Arial"/>
          <w:sz w:val="20"/>
          <w:szCs w:val="20"/>
        </w:rPr>
        <w:t>That the correct number of waves has been scored on each sheet for each surfer.</w:t>
      </w:r>
    </w:p>
    <w:p w14:paraId="4B89E7BE" w14:textId="04A4DC19" w:rsidR="00CE3E11" w:rsidRPr="00671190" w:rsidRDefault="00FB3D19" w:rsidP="00F52265">
      <w:pPr>
        <w:numPr>
          <w:ilvl w:val="0"/>
          <w:numId w:val="100"/>
        </w:numPr>
        <w:tabs>
          <w:tab w:val="left" w:pos="2160"/>
          <w:tab w:val="left" w:pos="2880"/>
          <w:tab w:val="left" w:pos="3600"/>
        </w:tabs>
        <w:rPr>
          <w:rFonts w:ascii="Arial" w:hAnsi="Arial" w:cs="Arial"/>
          <w:bCs/>
          <w:sz w:val="20"/>
          <w:szCs w:val="20"/>
        </w:rPr>
      </w:pPr>
      <w:r w:rsidRPr="00671190">
        <w:rPr>
          <w:rFonts w:ascii="Arial" w:hAnsi="Arial" w:cs="Arial"/>
          <w:sz w:val="20"/>
          <w:szCs w:val="20"/>
        </w:rPr>
        <w:t>That any interference calls have been recorded.</w:t>
      </w:r>
    </w:p>
    <w:p w14:paraId="14590B83" w14:textId="77777777" w:rsidR="00CE3E11" w:rsidRPr="00671190" w:rsidRDefault="00FB3D19" w:rsidP="00F52265">
      <w:pPr>
        <w:numPr>
          <w:ilvl w:val="0"/>
          <w:numId w:val="99"/>
        </w:numPr>
        <w:tabs>
          <w:tab w:val="left" w:pos="2160"/>
          <w:tab w:val="left" w:pos="2880"/>
          <w:tab w:val="left" w:pos="3600"/>
        </w:tabs>
        <w:rPr>
          <w:rFonts w:ascii="Arial" w:hAnsi="Arial" w:cs="Arial"/>
          <w:bCs/>
          <w:sz w:val="20"/>
          <w:szCs w:val="20"/>
        </w:rPr>
      </w:pPr>
      <w:r w:rsidRPr="00671190">
        <w:rPr>
          <w:rFonts w:ascii="Arial" w:hAnsi="Arial" w:cs="Arial"/>
          <w:sz w:val="20"/>
          <w:szCs w:val="20"/>
        </w:rPr>
        <w:t>If the ride has been missed an attempt will be made to identify the missing ride by referring to other Judges sheets, under the direction of the Head Judge.</w:t>
      </w:r>
    </w:p>
    <w:p w14:paraId="371B4D06" w14:textId="09A8F477" w:rsidR="00CE3E11" w:rsidRPr="00671190" w:rsidRDefault="00FB3D19" w:rsidP="00F52265">
      <w:pPr>
        <w:numPr>
          <w:ilvl w:val="0"/>
          <w:numId w:val="99"/>
        </w:numPr>
        <w:tabs>
          <w:tab w:val="left" w:pos="2160"/>
          <w:tab w:val="left" w:pos="2880"/>
          <w:tab w:val="left" w:pos="3600"/>
        </w:tabs>
        <w:rPr>
          <w:rFonts w:ascii="Arial" w:hAnsi="Arial" w:cs="Arial"/>
          <w:bCs/>
          <w:sz w:val="20"/>
          <w:szCs w:val="20"/>
        </w:rPr>
      </w:pPr>
      <w:r w:rsidRPr="00671190">
        <w:rPr>
          <w:rFonts w:ascii="Arial" w:hAnsi="Arial" w:cs="Arial"/>
          <w:sz w:val="20"/>
          <w:szCs w:val="20"/>
        </w:rPr>
        <w:t xml:space="preserve">If the ride is identified to the satisfaction of the Head </w:t>
      </w:r>
      <w:proofErr w:type="gramStart"/>
      <w:r w:rsidRPr="00671190">
        <w:rPr>
          <w:rFonts w:ascii="Arial" w:hAnsi="Arial" w:cs="Arial"/>
          <w:sz w:val="20"/>
          <w:szCs w:val="20"/>
        </w:rPr>
        <w:t>Judge</w:t>
      </w:r>
      <w:proofErr w:type="gramEnd"/>
      <w:r w:rsidRPr="00671190">
        <w:rPr>
          <w:rFonts w:ascii="Arial" w:hAnsi="Arial" w:cs="Arial"/>
          <w:sz w:val="20"/>
          <w:szCs w:val="20"/>
        </w:rPr>
        <w:t xml:space="preserve"> then a score is given to the </w:t>
      </w:r>
      <w:r w:rsidR="00C84692">
        <w:rPr>
          <w:rFonts w:ascii="Arial" w:hAnsi="Arial" w:cs="Arial"/>
          <w:sz w:val="20"/>
          <w:szCs w:val="20"/>
        </w:rPr>
        <w:t xml:space="preserve">missing </w:t>
      </w:r>
      <w:r w:rsidRPr="00671190">
        <w:rPr>
          <w:rFonts w:ascii="Arial" w:hAnsi="Arial" w:cs="Arial"/>
          <w:sz w:val="20"/>
          <w:szCs w:val="20"/>
        </w:rPr>
        <w:t>ride:</w:t>
      </w:r>
    </w:p>
    <w:p w14:paraId="2D66AE01" w14:textId="77777777" w:rsidR="00CE3E11" w:rsidRPr="00671190" w:rsidRDefault="00FB3D19" w:rsidP="00F52265">
      <w:pPr>
        <w:numPr>
          <w:ilvl w:val="4"/>
          <w:numId w:val="8"/>
        </w:numPr>
        <w:tabs>
          <w:tab w:val="left" w:pos="2160"/>
          <w:tab w:val="left" w:pos="2880"/>
          <w:tab w:val="left" w:pos="3240"/>
        </w:tabs>
        <w:ind w:left="3240"/>
        <w:rPr>
          <w:rFonts w:ascii="Arial" w:hAnsi="Arial" w:cs="Arial"/>
          <w:bCs/>
          <w:sz w:val="20"/>
          <w:szCs w:val="20"/>
        </w:rPr>
      </w:pPr>
      <w:r w:rsidRPr="00671190">
        <w:rPr>
          <w:rFonts w:ascii="Arial" w:hAnsi="Arial" w:cs="Arial"/>
          <w:sz w:val="20"/>
          <w:szCs w:val="20"/>
        </w:rPr>
        <w:t>Averaging the scores awarded by other Judges for the ride.</w:t>
      </w:r>
    </w:p>
    <w:p w14:paraId="572E3980" w14:textId="2BC26600" w:rsidR="00CE3E11" w:rsidRPr="00671190" w:rsidRDefault="00FB3D19" w:rsidP="00F52265">
      <w:pPr>
        <w:numPr>
          <w:ilvl w:val="4"/>
          <w:numId w:val="8"/>
        </w:numPr>
        <w:tabs>
          <w:tab w:val="left" w:pos="2160"/>
          <w:tab w:val="left" w:pos="2880"/>
          <w:tab w:val="left" w:pos="3240"/>
        </w:tabs>
        <w:ind w:left="3240"/>
        <w:rPr>
          <w:rFonts w:ascii="Arial" w:hAnsi="Arial" w:cs="Arial"/>
          <w:bCs/>
          <w:sz w:val="20"/>
          <w:szCs w:val="20"/>
        </w:rPr>
      </w:pPr>
      <w:r w:rsidRPr="00671190">
        <w:rPr>
          <w:rFonts w:ascii="Arial" w:hAnsi="Arial" w:cs="Arial"/>
          <w:sz w:val="20"/>
          <w:szCs w:val="20"/>
        </w:rPr>
        <w:t xml:space="preserve">Taking this average score and adjusting it, if necessary to bring it into line with the </w:t>
      </w:r>
      <w:r w:rsidR="003039E9">
        <w:rPr>
          <w:rFonts w:ascii="Arial" w:hAnsi="Arial" w:cs="Arial"/>
          <w:sz w:val="20"/>
          <w:szCs w:val="20"/>
        </w:rPr>
        <w:t>s</w:t>
      </w:r>
      <w:r w:rsidRPr="00671190">
        <w:rPr>
          <w:rFonts w:ascii="Arial" w:hAnsi="Arial" w:cs="Arial"/>
          <w:sz w:val="20"/>
          <w:szCs w:val="20"/>
        </w:rPr>
        <w:t xml:space="preserve">coring </w:t>
      </w:r>
      <w:r w:rsidR="003039E9">
        <w:rPr>
          <w:rFonts w:ascii="Arial" w:hAnsi="Arial" w:cs="Arial"/>
          <w:sz w:val="20"/>
          <w:szCs w:val="20"/>
        </w:rPr>
        <w:t>s</w:t>
      </w:r>
      <w:r w:rsidR="005715DF">
        <w:rPr>
          <w:rFonts w:ascii="Arial" w:hAnsi="Arial" w:cs="Arial"/>
          <w:sz w:val="20"/>
          <w:szCs w:val="20"/>
        </w:rPr>
        <w:t xml:space="preserve">cale </w:t>
      </w:r>
      <w:r w:rsidRPr="00671190">
        <w:rPr>
          <w:rFonts w:ascii="Arial" w:hAnsi="Arial" w:cs="Arial"/>
          <w:sz w:val="20"/>
          <w:szCs w:val="20"/>
        </w:rPr>
        <w:t>that the errant Judge used.</w:t>
      </w:r>
    </w:p>
    <w:p w14:paraId="2360B4E0" w14:textId="77777777" w:rsidR="00CE3E11" w:rsidRPr="00671190" w:rsidRDefault="00FB3D19" w:rsidP="00F52265">
      <w:pPr>
        <w:numPr>
          <w:ilvl w:val="0"/>
          <w:numId w:val="99"/>
        </w:numPr>
        <w:tabs>
          <w:tab w:val="left" w:pos="2160"/>
          <w:tab w:val="left" w:pos="2880"/>
          <w:tab w:val="left" w:pos="3600"/>
        </w:tabs>
        <w:rPr>
          <w:rFonts w:ascii="Arial" w:hAnsi="Arial" w:cs="Arial"/>
          <w:bCs/>
          <w:sz w:val="20"/>
          <w:szCs w:val="20"/>
        </w:rPr>
      </w:pPr>
      <w:r w:rsidRPr="00671190">
        <w:rPr>
          <w:rFonts w:ascii="Arial" w:hAnsi="Arial" w:cs="Arial"/>
          <w:sz w:val="20"/>
          <w:szCs w:val="20"/>
        </w:rPr>
        <w:t>When the Head Judge is satisfied that the best attempt has been made to establish correct value of the missed ride, this value will be written on the Judging Sheet and signed by the Head Judge.</w:t>
      </w:r>
    </w:p>
    <w:p w14:paraId="5007B2E4" w14:textId="527F4EF5" w:rsidR="00CE3E11" w:rsidRPr="00671190" w:rsidRDefault="00FB3D19" w:rsidP="00F52265">
      <w:pPr>
        <w:numPr>
          <w:ilvl w:val="0"/>
          <w:numId w:val="99"/>
        </w:numPr>
        <w:tabs>
          <w:tab w:val="left" w:pos="2160"/>
          <w:tab w:val="left" w:pos="2880"/>
          <w:tab w:val="left" w:pos="3600"/>
        </w:tabs>
        <w:rPr>
          <w:rFonts w:ascii="Arial" w:hAnsi="Arial" w:cs="Arial"/>
          <w:bCs/>
          <w:sz w:val="20"/>
          <w:szCs w:val="20"/>
        </w:rPr>
      </w:pPr>
      <w:r w:rsidRPr="00671190">
        <w:rPr>
          <w:rFonts w:ascii="Arial" w:hAnsi="Arial" w:cs="Arial"/>
          <w:sz w:val="20"/>
          <w:szCs w:val="20"/>
        </w:rPr>
        <w:t>Where interference is</w:t>
      </w:r>
      <w:r w:rsidR="003928A0">
        <w:rPr>
          <w:rFonts w:ascii="Arial" w:hAnsi="Arial" w:cs="Arial"/>
          <w:sz w:val="20"/>
          <w:szCs w:val="20"/>
        </w:rPr>
        <w:t xml:space="preserve"> called by </w:t>
      </w:r>
      <w:proofErr w:type="gramStart"/>
      <w:r w:rsidR="003928A0">
        <w:rPr>
          <w:rFonts w:ascii="Arial" w:hAnsi="Arial" w:cs="Arial"/>
          <w:sz w:val="20"/>
          <w:szCs w:val="20"/>
        </w:rPr>
        <w:t>the majority of</w:t>
      </w:r>
      <w:proofErr w:type="gramEnd"/>
      <w:r w:rsidR="003928A0">
        <w:rPr>
          <w:rFonts w:ascii="Arial" w:hAnsi="Arial" w:cs="Arial"/>
          <w:sz w:val="20"/>
          <w:szCs w:val="20"/>
        </w:rPr>
        <w:t xml:space="preserve"> the judges</w:t>
      </w:r>
      <w:r w:rsidRPr="00671190">
        <w:rPr>
          <w:rFonts w:ascii="Arial" w:hAnsi="Arial" w:cs="Arial"/>
          <w:sz w:val="20"/>
          <w:szCs w:val="20"/>
        </w:rPr>
        <w:t>, then the interference is tabulated by applying the provisions of the applicable Rule.</w:t>
      </w:r>
    </w:p>
    <w:p w14:paraId="429F0349" w14:textId="77777777" w:rsidR="00521992" w:rsidRPr="00A20B87" w:rsidRDefault="00FB3D19" w:rsidP="00F52265">
      <w:pPr>
        <w:numPr>
          <w:ilvl w:val="0"/>
          <w:numId w:val="99"/>
        </w:numPr>
        <w:tabs>
          <w:tab w:val="left" w:pos="2160"/>
          <w:tab w:val="left" w:pos="2880"/>
          <w:tab w:val="left" w:pos="3600"/>
        </w:tabs>
        <w:rPr>
          <w:rFonts w:ascii="Arial" w:hAnsi="Arial" w:cs="Arial"/>
          <w:bCs/>
          <w:sz w:val="20"/>
          <w:szCs w:val="20"/>
        </w:rPr>
      </w:pPr>
      <w:r w:rsidRPr="00671190">
        <w:rPr>
          <w:rFonts w:ascii="Arial" w:hAnsi="Arial" w:cs="Arial"/>
          <w:sz w:val="20"/>
          <w:szCs w:val="20"/>
        </w:rPr>
        <w:t xml:space="preserve">On completion of these formalities, the Judges’ sheets may be </w:t>
      </w:r>
      <w:proofErr w:type="spellStart"/>
      <w:r w:rsidR="00720486" w:rsidRPr="00671190">
        <w:rPr>
          <w:rFonts w:ascii="Arial" w:hAnsi="Arial" w:cs="Arial"/>
          <w:sz w:val="20"/>
          <w:szCs w:val="20"/>
        </w:rPr>
        <w:t>tota</w:t>
      </w:r>
      <w:r w:rsidR="001133BD" w:rsidRPr="00671190">
        <w:rPr>
          <w:rFonts w:ascii="Arial" w:hAnsi="Arial" w:cs="Arial"/>
          <w:sz w:val="20"/>
          <w:szCs w:val="20"/>
        </w:rPr>
        <w:t>led</w:t>
      </w:r>
      <w:proofErr w:type="spellEnd"/>
      <w:r w:rsidRPr="00671190">
        <w:rPr>
          <w:rFonts w:ascii="Arial" w:hAnsi="Arial" w:cs="Arial"/>
          <w:sz w:val="20"/>
          <w:szCs w:val="20"/>
        </w:rPr>
        <w:t xml:space="preserve">.  </w:t>
      </w:r>
    </w:p>
    <w:p w14:paraId="262D380E" w14:textId="77777777" w:rsidR="00912A1D" w:rsidRPr="00A20B87" w:rsidRDefault="00FB3D19" w:rsidP="00912A1D">
      <w:pPr>
        <w:pStyle w:val="ListParagraph"/>
        <w:numPr>
          <w:ilvl w:val="0"/>
          <w:numId w:val="228"/>
        </w:numPr>
        <w:tabs>
          <w:tab w:val="left" w:pos="2160"/>
          <w:tab w:val="left" w:pos="2880"/>
          <w:tab w:val="left" w:pos="3600"/>
        </w:tabs>
        <w:rPr>
          <w:rFonts w:ascii="Arial" w:hAnsi="Arial" w:cs="Arial"/>
          <w:bCs/>
          <w:sz w:val="20"/>
          <w:szCs w:val="20"/>
        </w:rPr>
      </w:pPr>
      <w:r w:rsidRPr="00C90D01">
        <w:rPr>
          <w:rFonts w:ascii="Arial" w:hAnsi="Arial" w:cs="Arial"/>
          <w:sz w:val="20"/>
          <w:szCs w:val="20"/>
        </w:rPr>
        <w:t xml:space="preserve">The TWO best scoring waves will be </w:t>
      </w:r>
      <w:proofErr w:type="gramStart"/>
      <w:r w:rsidRPr="00C90D01">
        <w:rPr>
          <w:rFonts w:ascii="Arial" w:hAnsi="Arial" w:cs="Arial"/>
          <w:sz w:val="20"/>
          <w:szCs w:val="20"/>
        </w:rPr>
        <w:t>circled</w:t>
      </w:r>
      <w:proofErr w:type="gramEnd"/>
      <w:r w:rsidRPr="00C90D01">
        <w:rPr>
          <w:rFonts w:ascii="Arial" w:hAnsi="Arial" w:cs="Arial"/>
          <w:sz w:val="20"/>
          <w:szCs w:val="20"/>
        </w:rPr>
        <w:t xml:space="preserve"> and the total entered in the total column.  </w:t>
      </w:r>
    </w:p>
    <w:p w14:paraId="78F49388" w14:textId="77777777" w:rsidR="00397A05" w:rsidRPr="00A20B87" w:rsidRDefault="00FB3D19" w:rsidP="00912A1D">
      <w:pPr>
        <w:pStyle w:val="ListParagraph"/>
        <w:numPr>
          <w:ilvl w:val="0"/>
          <w:numId w:val="228"/>
        </w:numPr>
        <w:tabs>
          <w:tab w:val="left" w:pos="2160"/>
          <w:tab w:val="left" w:pos="2880"/>
          <w:tab w:val="left" w:pos="3600"/>
        </w:tabs>
        <w:rPr>
          <w:rFonts w:ascii="Arial" w:hAnsi="Arial" w:cs="Arial"/>
          <w:bCs/>
          <w:sz w:val="20"/>
          <w:szCs w:val="20"/>
        </w:rPr>
      </w:pPr>
      <w:r w:rsidRPr="00C90D01">
        <w:rPr>
          <w:rFonts w:ascii="Arial" w:hAnsi="Arial" w:cs="Arial"/>
          <w:sz w:val="20"/>
          <w:szCs w:val="20"/>
        </w:rPr>
        <w:t>The heat places are then calculated and entered on the Judges’ sheet.  The surfer with the highest score will receive 1</w:t>
      </w:r>
      <w:r w:rsidRPr="00C90D01">
        <w:rPr>
          <w:rFonts w:ascii="Arial" w:hAnsi="Arial" w:cs="Arial"/>
          <w:sz w:val="20"/>
          <w:szCs w:val="20"/>
          <w:vertAlign w:val="superscript"/>
        </w:rPr>
        <w:t>st</w:t>
      </w:r>
      <w:r w:rsidRPr="00C90D01">
        <w:rPr>
          <w:rFonts w:ascii="Arial" w:hAnsi="Arial" w:cs="Arial"/>
          <w:sz w:val="20"/>
          <w:szCs w:val="20"/>
        </w:rPr>
        <w:t xml:space="preserve"> place, the second highest score 2</w:t>
      </w:r>
      <w:r w:rsidRPr="00C90D01">
        <w:rPr>
          <w:rFonts w:ascii="Arial" w:hAnsi="Arial" w:cs="Arial"/>
          <w:sz w:val="20"/>
          <w:szCs w:val="20"/>
          <w:vertAlign w:val="superscript"/>
        </w:rPr>
        <w:t>nd</w:t>
      </w:r>
      <w:r w:rsidRPr="00C90D01">
        <w:rPr>
          <w:rFonts w:ascii="Arial" w:hAnsi="Arial" w:cs="Arial"/>
          <w:sz w:val="20"/>
          <w:szCs w:val="20"/>
        </w:rPr>
        <w:t xml:space="preserve"> place, and so on.  </w:t>
      </w:r>
    </w:p>
    <w:p w14:paraId="5266B389" w14:textId="6626C8DC" w:rsidR="007953DF" w:rsidRPr="00C90D01" w:rsidRDefault="00FB3D19" w:rsidP="00C90D01">
      <w:pPr>
        <w:pStyle w:val="ListParagraph"/>
        <w:numPr>
          <w:ilvl w:val="0"/>
          <w:numId w:val="228"/>
        </w:numPr>
        <w:tabs>
          <w:tab w:val="left" w:pos="2160"/>
          <w:tab w:val="left" w:pos="2880"/>
          <w:tab w:val="left" w:pos="3600"/>
        </w:tabs>
        <w:rPr>
          <w:rFonts w:ascii="Arial" w:hAnsi="Arial" w:cs="Arial"/>
          <w:bCs/>
          <w:sz w:val="20"/>
          <w:szCs w:val="20"/>
        </w:rPr>
      </w:pPr>
      <w:r w:rsidRPr="00C90D01">
        <w:rPr>
          <w:rFonts w:ascii="Arial" w:hAnsi="Arial" w:cs="Arial"/>
          <w:sz w:val="20"/>
          <w:szCs w:val="20"/>
        </w:rPr>
        <w:t>If a Judge ties two or more surfers, the places awarded to each of the tied surfers will be the average of the affected placing points added together (</w:t>
      </w:r>
      <w:proofErr w:type="gramStart"/>
      <w:r w:rsidRPr="00C90D01">
        <w:rPr>
          <w:rFonts w:ascii="Arial" w:hAnsi="Arial" w:cs="Arial"/>
          <w:sz w:val="20"/>
          <w:szCs w:val="20"/>
        </w:rPr>
        <w:t>e.g.</w:t>
      </w:r>
      <w:proofErr w:type="gramEnd"/>
      <w:r w:rsidRPr="00C90D01">
        <w:rPr>
          <w:rFonts w:ascii="Arial" w:hAnsi="Arial" w:cs="Arial"/>
          <w:sz w:val="20"/>
          <w:szCs w:val="20"/>
        </w:rPr>
        <w:t xml:space="preserve"> If 3</w:t>
      </w:r>
      <w:r w:rsidRPr="00C90D01">
        <w:rPr>
          <w:rFonts w:ascii="Arial" w:hAnsi="Arial" w:cs="Arial"/>
          <w:sz w:val="20"/>
          <w:szCs w:val="20"/>
          <w:vertAlign w:val="superscript"/>
        </w:rPr>
        <w:t>rd</w:t>
      </w:r>
      <w:r w:rsidRPr="00C90D01">
        <w:rPr>
          <w:rFonts w:ascii="Arial" w:hAnsi="Arial" w:cs="Arial"/>
          <w:sz w:val="20"/>
          <w:szCs w:val="20"/>
        </w:rPr>
        <w:t>, 4</w:t>
      </w:r>
      <w:r w:rsidRPr="00C90D01">
        <w:rPr>
          <w:rFonts w:ascii="Arial" w:hAnsi="Arial" w:cs="Arial"/>
          <w:sz w:val="20"/>
          <w:szCs w:val="20"/>
          <w:vertAlign w:val="superscript"/>
        </w:rPr>
        <w:t>th</w:t>
      </w:r>
      <w:r w:rsidRPr="00C90D01">
        <w:rPr>
          <w:rFonts w:ascii="Arial" w:hAnsi="Arial" w:cs="Arial"/>
          <w:sz w:val="20"/>
          <w:szCs w:val="20"/>
        </w:rPr>
        <w:t xml:space="preserve"> and 5</w:t>
      </w:r>
      <w:r w:rsidRPr="00C90D01">
        <w:rPr>
          <w:rFonts w:ascii="Arial" w:hAnsi="Arial" w:cs="Arial"/>
          <w:sz w:val="20"/>
          <w:szCs w:val="20"/>
          <w:vertAlign w:val="superscript"/>
        </w:rPr>
        <w:t>th</w:t>
      </w:r>
      <w:r w:rsidRPr="00C90D01">
        <w:rPr>
          <w:rFonts w:ascii="Arial" w:hAnsi="Arial" w:cs="Arial"/>
          <w:sz w:val="20"/>
          <w:szCs w:val="20"/>
        </w:rPr>
        <w:t xml:space="preserve"> are tied: 3+4+5=12.  Divided by 3 placed giving and average placing of 4).</w:t>
      </w:r>
    </w:p>
    <w:p w14:paraId="49027F63" w14:textId="7904ECC2" w:rsidR="007953DF" w:rsidRPr="00671190" w:rsidRDefault="00FB3D19" w:rsidP="00F52265">
      <w:pPr>
        <w:numPr>
          <w:ilvl w:val="0"/>
          <w:numId w:val="99"/>
        </w:numPr>
        <w:tabs>
          <w:tab w:val="left" w:pos="2160"/>
          <w:tab w:val="left" w:pos="2880"/>
          <w:tab w:val="left" w:pos="3600"/>
        </w:tabs>
        <w:rPr>
          <w:rFonts w:ascii="Arial" w:hAnsi="Arial" w:cs="Arial"/>
          <w:bCs/>
          <w:sz w:val="20"/>
          <w:szCs w:val="20"/>
        </w:rPr>
      </w:pPr>
      <w:r w:rsidRPr="00671190">
        <w:rPr>
          <w:rFonts w:ascii="Arial" w:hAnsi="Arial" w:cs="Arial"/>
          <w:sz w:val="20"/>
          <w:szCs w:val="20"/>
        </w:rPr>
        <w:t xml:space="preserve">When no further calculations are required on the Judges’ sheets the results are transcribed onto </w:t>
      </w:r>
      <w:r w:rsidR="00C10BC1">
        <w:rPr>
          <w:rFonts w:ascii="Arial" w:hAnsi="Arial" w:cs="Arial"/>
          <w:sz w:val="20"/>
          <w:szCs w:val="20"/>
        </w:rPr>
        <w:t xml:space="preserve">the Master Tabulator </w:t>
      </w:r>
      <w:r w:rsidRPr="00671190">
        <w:rPr>
          <w:rFonts w:ascii="Arial" w:hAnsi="Arial" w:cs="Arial"/>
          <w:sz w:val="20"/>
          <w:szCs w:val="20"/>
        </w:rPr>
        <w:t>Sheet, which is completed in the following way:</w:t>
      </w:r>
    </w:p>
    <w:p w14:paraId="7FDDD306" w14:textId="77777777" w:rsidR="007953DF" w:rsidRPr="00671190" w:rsidRDefault="00FB3D19" w:rsidP="00F52265">
      <w:pPr>
        <w:numPr>
          <w:ilvl w:val="0"/>
          <w:numId w:val="101"/>
        </w:numPr>
        <w:tabs>
          <w:tab w:val="left" w:pos="2160"/>
          <w:tab w:val="left" w:pos="2880"/>
          <w:tab w:val="left" w:pos="3600"/>
        </w:tabs>
        <w:rPr>
          <w:rFonts w:ascii="Arial" w:hAnsi="Arial" w:cs="Arial"/>
          <w:bCs/>
          <w:sz w:val="20"/>
          <w:szCs w:val="20"/>
        </w:rPr>
      </w:pPr>
      <w:r w:rsidRPr="00671190">
        <w:rPr>
          <w:rFonts w:ascii="Arial" w:hAnsi="Arial" w:cs="Arial"/>
          <w:sz w:val="20"/>
          <w:szCs w:val="20"/>
        </w:rPr>
        <w:t>The Competitor’s names are entered on tally sheet.</w:t>
      </w:r>
    </w:p>
    <w:p w14:paraId="7BF59A1E" w14:textId="77777777" w:rsidR="007953DF" w:rsidRPr="00671190" w:rsidRDefault="007953DF" w:rsidP="00F52265">
      <w:pPr>
        <w:numPr>
          <w:ilvl w:val="0"/>
          <w:numId w:val="101"/>
        </w:numPr>
        <w:tabs>
          <w:tab w:val="left" w:pos="2160"/>
          <w:tab w:val="left" w:pos="2880"/>
          <w:tab w:val="left" w:pos="3600"/>
        </w:tabs>
        <w:rPr>
          <w:rFonts w:ascii="Arial" w:hAnsi="Arial" w:cs="Arial"/>
          <w:bCs/>
          <w:sz w:val="20"/>
          <w:szCs w:val="20"/>
        </w:rPr>
      </w:pPr>
      <w:r w:rsidRPr="00671190">
        <w:rPr>
          <w:rFonts w:ascii="Arial" w:hAnsi="Arial" w:cs="Arial"/>
          <w:sz w:val="20"/>
          <w:szCs w:val="20"/>
        </w:rPr>
        <w:t>T</w:t>
      </w:r>
      <w:r w:rsidR="00FB3D19" w:rsidRPr="00671190">
        <w:rPr>
          <w:rFonts w:ascii="Arial" w:hAnsi="Arial" w:cs="Arial"/>
          <w:sz w:val="20"/>
          <w:szCs w:val="20"/>
        </w:rPr>
        <w:t>he Judges’ numbers are entered across the page at the top of each column.</w:t>
      </w:r>
    </w:p>
    <w:p w14:paraId="1826645E" w14:textId="4CFBD3EC" w:rsidR="007953DF" w:rsidRPr="00671190" w:rsidRDefault="0070255D" w:rsidP="00F52265">
      <w:pPr>
        <w:numPr>
          <w:ilvl w:val="0"/>
          <w:numId w:val="101"/>
        </w:numPr>
        <w:tabs>
          <w:tab w:val="left" w:pos="2160"/>
          <w:tab w:val="left" w:pos="2880"/>
          <w:tab w:val="left" w:pos="3600"/>
        </w:tabs>
        <w:rPr>
          <w:rFonts w:ascii="Arial" w:hAnsi="Arial" w:cs="Arial"/>
          <w:bCs/>
          <w:sz w:val="20"/>
          <w:szCs w:val="20"/>
        </w:rPr>
      </w:pPr>
      <w:r>
        <w:rPr>
          <w:rFonts w:ascii="Arial" w:hAnsi="Arial" w:cs="Arial"/>
          <w:sz w:val="20"/>
          <w:szCs w:val="20"/>
        </w:rPr>
        <w:t>Heat placings</w:t>
      </w:r>
      <w:r w:rsidR="00FB3D19" w:rsidRPr="00671190">
        <w:rPr>
          <w:rFonts w:ascii="Arial" w:hAnsi="Arial" w:cs="Arial"/>
          <w:sz w:val="20"/>
          <w:szCs w:val="20"/>
        </w:rPr>
        <w:t xml:space="preserve"> are copied down beneath each </w:t>
      </w:r>
      <w:r>
        <w:rPr>
          <w:rFonts w:ascii="Arial" w:hAnsi="Arial" w:cs="Arial"/>
          <w:sz w:val="20"/>
          <w:szCs w:val="20"/>
        </w:rPr>
        <w:t xml:space="preserve">individual </w:t>
      </w:r>
      <w:r w:rsidR="00FB3D19" w:rsidRPr="00671190">
        <w:rPr>
          <w:rFonts w:ascii="Arial" w:hAnsi="Arial" w:cs="Arial"/>
          <w:sz w:val="20"/>
          <w:szCs w:val="20"/>
        </w:rPr>
        <w:t>Judge.</w:t>
      </w:r>
    </w:p>
    <w:p w14:paraId="13E51A2E" w14:textId="671E8D15" w:rsidR="007953DF" w:rsidRPr="00671190" w:rsidRDefault="00FB3D19" w:rsidP="00F52265">
      <w:pPr>
        <w:numPr>
          <w:ilvl w:val="0"/>
          <w:numId w:val="101"/>
        </w:numPr>
        <w:tabs>
          <w:tab w:val="left" w:pos="2160"/>
          <w:tab w:val="left" w:pos="2880"/>
          <w:tab w:val="left" w:pos="3600"/>
        </w:tabs>
        <w:rPr>
          <w:rFonts w:ascii="Arial" w:hAnsi="Arial" w:cs="Arial"/>
          <w:bCs/>
          <w:sz w:val="20"/>
          <w:szCs w:val="20"/>
        </w:rPr>
      </w:pPr>
      <w:r w:rsidRPr="00671190">
        <w:rPr>
          <w:rFonts w:ascii="Arial" w:hAnsi="Arial" w:cs="Arial"/>
          <w:sz w:val="20"/>
          <w:szCs w:val="20"/>
        </w:rPr>
        <w:t xml:space="preserve">The highest and lowest </w:t>
      </w:r>
      <w:r w:rsidR="0070255D">
        <w:rPr>
          <w:rFonts w:ascii="Arial" w:hAnsi="Arial" w:cs="Arial"/>
          <w:sz w:val="20"/>
          <w:szCs w:val="20"/>
        </w:rPr>
        <w:t xml:space="preserve">placings </w:t>
      </w:r>
      <w:r w:rsidRPr="00671190">
        <w:rPr>
          <w:rFonts w:ascii="Arial" w:hAnsi="Arial" w:cs="Arial"/>
          <w:sz w:val="20"/>
          <w:szCs w:val="20"/>
        </w:rPr>
        <w:t>are crossed off for each surfer</w:t>
      </w:r>
      <w:r w:rsidR="00047E0F">
        <w:rPr>
          <w:rFonts w:ascii="Arial" w:hAnsi="Arial" w:cs="Arial"/>
          <w:sz w:val="20"/>
          <w:szCs w:val="20"/>
        </w:rPr>
        <w:t xml:space="preserve"> (</w:t>
      </w:r>
      <w:r w:rsidR="00541CA7">
        <w:rPr>
          <w:rFonts w:ascii="Arial" w:hAnsi="Arial" w:cs="Arial"/>
          <w:sz w:val="20"/>
          <w:szCs w:val="20"/>
        </w:rPr>
        <w:t xml:space="preserve">when </w:t>
      </w:r>
      <w:r w:rsidR="00047E0F">
        <w:rPr>
          <w:rFonts w:ascii="Arial" w:hAnsi="Arial" w:cs="Arial"/>
          <w:sz w:val="20"/>
          <w:szCs w:val="20"/>
        </w:rPr>
        <w:t>applicable)</w:t>
      </w:r>
      <w:r w:rsidRPr="00671190">
        <w:rPr>
          <w:rFonts w:ascii="Arial" w:hAnsi="Arial" w:cs="Arial"/>
          <w:sz w:val="20"/>
          <w:szCs w:val="20"/>
        </w:rPr>
        <w:t>.</w:t>
      </w:r>
    </w:p>
    <w:p w14:paraId="572A1ABF" w14:textId="1A1740DD" w:rsidR="007953DF" w:rsidRPr="00671190" w:rsidRDefault="00FB3D19" w:rsidP="00F52265">
      <w:pPr>
        <w:numPr>
          <w:ilvl w:val="0"/>
          <w:numId w:val="101"/>
        </w:numPr>
        <w:tabs>
          <w:tab w:val="left" w:pos="2160"/>
          <w:tab w:val="left" w:pos="2880"/>
          <w:tab w:val="left" w:pos="3600"/>
        </w:tabs>
        <w:rPr>
          <w:rFonts w:ascii="Arial" w:hAnsi="Arial" w:cs="Arial"/>
          <w:bCs/>
          <w:sz w:val="20"/>
          <w:szCs w:val="20"/>
        </w:rPr>
      </w:pPr>
      <w:r w:rsidRPr="00BB42D4">
        <w:rPr>
          <w:rFonts w:ascii="Arial" w:hAnsi="Arial" w:cs="Arial"/>
          <w:sz w:val="20"/>
          <w:szCs w:val="20"/>
        </w:rPr>
        <w:lastRenderedPageBreak/>
        <w:t>The</w:t>
      </w:r>
      <w:r w:rsidRPr="00671190">
        <w:rPr>
          <w:rFonts w:ascii="Arial" w:hAnsi="Arial" w:cs="Arial"/>
          <w:sz w:val="20"/>
          <w:szCs w:val="20"/>
        </w:rPr>
        <w:t xml:space="preserve"> </w:t>
      </w:r>
      <w:r w:rsidR="0070255D" w:rsidRPr="00C90D01">
        <w:rPr>
          <w:rFonts w:ascii="Arial" w:hAnsi="Arial" w:cs="Arial"/>
          <w:sz w:val="20"/>
          <w:szCs w:val="20"/>
        </w:rPr>
        <w:t>placings</w:t>
      </w:r>
      <w:r w:rsidRPr="00671190">
        <w:rPr>
          <w:rFonts w:ascii="Arial" w:hAnsi="Arial" w:cs="Arial"/>
          <w:sz w:val="20"/>
          <w:szCs w:val="20"/>
        </w:rPr>
        <w:t xml:space="preserve"> that remain are added and entered into the total in the total points column, </w:t>
      </w:r>
      <w:proofErr w:type="gramStart"/>
      <w:r w:rsidRPr="00671190">
        <w:rPr>
          <w:rFonts w:ascii="Arial" w:hAnsi="Arial" w:cs="Arial"/>
          <w:sz w:val="20"/>
          <w:szCs w:val="20"/>
        </w:rPr>
        <w:t>then;</w:t>
      </w:r>
      <w:proofErr w:type="gramEnd"/>
    </w:p>
    <w:p w14:paraId="0550E888" w14:textId="092016C9" w:rsidR="007953DF" w:rsidRPr="00C90D01" w:rsidRDefault="0070255D" w:rsidP="00C90D01">
      <w:pPr>
        <w:pStyle w:val="CommentText"/>
        <w:numPr>
          <w:ilvl w:val="0"/>
          <w:numId w:val="101"/>
        </w:numPr>
        <w:rPr>
          <w:rFonts w:ascii="Arial" w:hAnsi="Arial" w:cs="Arial"/>
          <w:sz w:val="20"/>
          <w:szCs w:val="20"/>
        </w:rPr>
      </w:pPr>
      <w:r w:rsidRPr="00C90D01">
        <w:rPr>
          <w:rFonts w:ascii="Arial" w:hAnsi="Arial" w:cs="Arial"/>
          <w:sz w:val="20"/>
          <w:szCs w:val="20"/>
        </w:rPr>
        <w:t>The competitor with the lowest total points wins the heat (second lowest is second, etc).</w:t>
      </w:r>
    </w:p>
    <w:p w14:paraId="0BF56667" w14:textId="07FE808A" w:rsidR="007953DF" w:rsidRPr="00671190" w:rsidRDefault="00FB3D19" w:rsidP="00F52265">
      <w:pPr>
        <w:numPr>
          <w:ilvl w:val="0"/>
          <w:numId w:val="99"/>
        </w:numPr>
        <w:tabs>
          <w:tab w:val="left" w:pos="2160"/>
          <w:tab w:val="left" w:pos="2880"/>
          <w:tab w:val="left" w:pos="3600"/>
        </w:tabs>
        <w:rPr>
          <w:rFonts w:ascii="Arial" w:hAnsi="Arial" w:cs="Arial"/>
          <w:bCs/>
          <w:sz w:val="20"/>
          <w:szCs w:val="20"/>
        </w:rPr>
      </w:pPr>
      <w:r w:rsidRPr="00671190">
        <w:rPr>
          <w:rFonts w:ascii="Arial" w:hAnsi="Arial" w:cs="Arial"/>
          <w:sz w:val="20"/>
          <w:szCs w:val="20"/>
        </w:rPr>
        <w:t>If at this point a tie situation occurs</w:t>
      </w:r>
      <w:r w:rsidR="00760BD5">
        <w:rPr>
          <w:rFonts w:ascii="Arial" w:hAnsi="Arial" w:cs="Arial"/>
          <w:sz w:val="20"/>
          <w:szCs w:val="20"/>
        </w:rPr>
        <w:t xml:space="preserve"> on the Master Tabulator Sheet</w:t>
      </w:r>
      <w:r w:rsidRPr="00671190">
        <w:rPr>
          <w:rFonts w:ascii="Arial" w:hAnsi="Arial" w:cs="Arial"/>
          <w:sz w:val="20"/>
          <w:szCs w:val="20"/>
        </w:rPr>
        <w:t>, the Tabulator will proceed to break the tie as indicated in the Tie Break Rule.</w:t>
      </w:r>
    </w:p>
    <w:p w14:paraId="60662B59" w14:textId="365FE9FF" w:rsidR="007953DF" w:rsidRPr="00671190" w:rsidRDefault="00E64384" w:rsidP="00F52265">
      <w:pPr>
        <w:numPr>
          <w:ilvl w:val="0"/>
          <w:numId w:val="102"/>
        </w:numPr>
        <w:tabs>
          <w:tab w:val="left" w:pos="2160"/>
          <w:tab w:val="left" w:pos="2880"/>
          <w:tab w:val="left" w:pos="3600"/>
        </w:tabs>
        <w:rPr>
          <w:rFonts w:ascii="Arial" w:hAnsi="Arial" w:cs="Arial"/>
          <w:bCs/>
          <w:sz w:val="20"/>
          <w:szCs w:val="20"/>
        </w:rPr>
      </w:pPr>
      <w:r>
        <w:rPr>
          <w:rFonts w:ascii="Arial" w:hAnsi="Arial" w:cs="Arial"/>
          <w:sz w:val="20"/>
          <w:szCs w:val="20"/>
        </w:rPr>
        <w:t>T</w:t>
      </w:r>
      <w:r w:rsidR="00FB3D19" w:rsidRPr="00671190">
        <w:rPr>
          <w:rFonts w:ascii="Arial" w:hAnsi="Arial" w:cs="Arial"/>
          <w:sz w:val="20"/>
          <w:szCs w:val="20"/>
        </w:rPr>
        <w:t>ies must be broken by a general judging consensus using the plus/minus system on the judging master sheet</w:t>
      </w:r>
      <w:r w:rsidR="004D55B3">
        <w:rPr>
          <w:rFonts w:ascii="Arial" w:hAnsi="Arial" w:cs="Arial"/>
          <w:sz w:val="20"/>
          <w:szCs w:val="20"/>
        </w:rPr>
        <w:t>.  A</w:t>
      </w:r>
      <w:r w:rsidR="00E34F59">
        <w:rPr>
          <w:rFonts w:ascii="Arial" w:hAnsi="Arial" w:cs="Arial"/>
          <w:sz w:val="20"/>
          <w:szCs w:val="20"/>
        </w:rPr>
        <w:t xml:space="preserve">ll places (from the five judges) </w:t>
      </w:r>
      <w:r w:rsidR="004D55B3">
        <w:rPr>
          <w:rFonts w:ascii="Arial" w:hAnsi="Arial" w:cs="Arial"/>
          <w:sz w:val="20"/>
          <w:szCs w:val="20"/>
        </w:rPr>
        <w:t>of</w:t>
      </w:r>
      <w:r w:rsidR="00E34F59">
        <w:rPr>
          <w:rFonts w:ascii="Arial" w:hAnsi="Arial" w:cs="Arial"/>
          <w:sz w:val="20"/>
          <w:szCs w:val="20"/>
        </w:rPr>
        <w:t xml:space="preserve"> </w:t>
      </w:r>
      <w:r w:rsidR="00FB3D19" w:rsidRPr="00671190">
        <w:rPr>
          <w:rFonts w:ascii="Arial" w:hAnsi="Arial" w:cs="Arial"/>
          <w:sz w:val="20"/>
          <w:szCs w:val="20"/>
        </w:rPr>
        <w:t>the two tied surfers are compared and marked “+” for the highest and “</w:t>
      </w:r>
      <w:r w:rsidR="001133BD" w:rsidRPr="00671190">
        <w:rPr>
          <w:rFonts w:ascii="Arial" w:hAnsi="Arial" w:cs="Arial"/>
          <w:sz w:val="20"/>
          <w:szCs w:val="20"/>
        </w:rPr>
        <w:t>-” for</w:t>
      </w:r>
      <w:r w:rsidR="00FB3D19" w:rsidRPr="00671190">
        <w:rPr>
          <w:rFonts w:ascii="Arial" w:hAnsi="Arial" w:cs="Arial"/>
          <w:sz w:val="20"/>
          <w:szCs w:val="20"/>
        </w:rPr>
        <w:t xml:space="preserve"> the lowest. </w:t>
      </w:r>
    </w:p>
    <w:p w14:paraId="4A99DC6F" w14:textId="18A0A19F" w:rsidR="007953DF" w:rsidRPr="00671190" w:rsidRDefault="00FB3D19" w:rsidP="00F52265">
      <w:pPr>
        <w:numPr>
          <w:ilvl w:val="5"/>
          <w:numId w:val="9"/>
        </w:numPr>
        <w:tabs>
          <w:tab w:val="left" w:pos="2160"/>
          <w:tab w:val="left" w:pos="2880"/>
          <w:tab w:val="left" w:pos="3960"/>
        </w:tabs>
        <w:ind w:left="3960" w:hanging="360"/>
        <w:rPr>
          <w:rFonts w:ascii="Arial" w:hAnsi="Arial" w:cs="Arial"/>
          <w:bCs/>
          <w:sz w:val="20"/>
          <w:szCs w:val="20"/>
        </w:rPr>
      </w:pPr>
      <w:r w:rsidRPr="00671190">
        <w:rPr>
          <w:rFonts w:ascii="Arial" w:hAnsi="Arial" w:cs="Arial"/>
          <w:sz w:val="20"/>
          <w:szCs w:val="20"/>
        </w:rPr>
        <w:t>Most</w:t>
      </w:r>
      <w:r w:rsidR="00FC24BA">
        <w:rPr>
          <w:rFonts w:ascii="Arial" w:hAnsi="Arial" w:cs="Arial"/>
          <w:sz w:val="20"/>
          <w:szCs w:val="20"/>
        </w:rPr>
        <w:t xml:space="preserve"> “</w:t>
      </w:r>
      <w:r w:rsidRPr="00671190">
        <w:rPr>
          <w:rFonts w:ascii="Arial" w:hAnsi="Arial" w:cs="Arial"/>
          <w:sz w:val="20"/>
          <w:szCs w:val="20"/>
        </w:rPr>
        <w:t xml:space="preserve">+” marks </w:t>
      </w:r>
      <w:proofErr w:type="gramStart"/>
      <w:r w:rsidRPr="00671190">
        <w:rPr>
          <w:rFonts w:ascii="Arial" w:hAnsi="Arial" w:cs="Arial"/>
          <w:sz w:val="20"/>
          <w:szCs w:val="20"/>
        </w:rPr>
        <w:t>wins</w:t>
      </w:r>
      <w:proofErr w:type="gramEnd"/>
      <w:r w:rsidR="00745BAA">
        <w:rPr>
          <w:rFonts w:ascii="Arial" w:hAnsi="Arial" w:cs="Arial"/>
          <w:sz w:val="20"/>
          <w:szCs w:val="20"/>
        </w:rPr>
        <w:t xml:space="preserve"> the tie</w:t>
      </w:r>
      <w:r w:rsidRPr="00671190">
        <w:rPr>
          <w:rFonts w:ascii="Arial" w:hAnsi="Arial" w:cs="Arial"/>
          <w:sz w:val="20"/>
          <w:szCs w:val="20"/>
        </w:rPr>
        <w:t>.</w:t>
      </w:r>
    </w:p>
    <w:p w14:paraId="0BAA65C5" w14:textId="77777777" w:rsidR="007953DF" w:rsidRPr="00671190" w:rsidRDefault="00FB3D19" w:rsidP="00F52265">
      <w:pPr>
        <w:numPr>
          <w:ilvl w:val="5"/>
          <w:numId w:val="9"/>
        </w:numPr>
        <w:tabs>
          <w:tab w:val="left" w:pos="2160"/>
          <w:tab w:val="left" w:pos="2880"/>
          <w:tab w:val="left" w:pos="3960"/>
        </w:tabs>
        <w:ind w:left="3960" w:hanging="360"/>
        <w:rPr>
          <w:rFonts w:ascii="Arial" w:hAnsi="Arial" w:cs="Arial"/>
          <w:bCs/>
          <w:sz w:val="20"/>
          <w:szCs w:val="20"/>
        </w:rPr>
      </w:pPr>
      <w:r w:rsidRPr="00671190">
        <w:rPr>
          <w:rFonts w:ascii="Arial" w:hAnsi="Arial" w:cs="Arial"/>
          <w:sz w:val="20"/>
          <w:szCs w:val="20"/>
        </w:rPr>
        <w:t>In the case of a three-way tie, the plus/minus system is used to find the top two surfers, then used again to split these surfers.</w:t>
      </w:r>
    </w:p>
    <w:p w14:paraId="230EE912" w14:textId="644D9C97" w:rsidR="007953DF" w:rsidRPr="00671190" w:rsidRDefault="00FB3D19" w:rsidP="00F52265">
      <w:pPr>
        <w:numPr>
          <w:ilvl w:val="5"/>
          <w:numId w:val="9"/>
        </w:numPr>
        <w:tabs>
          <w:tab w:val="left" w:pos="2160"/>
          <w:tab w:val="left" w:pos="2880"/>
          <w:tab w:val="left" w:pos="3960"/>
        </w:tabs>
        <w:ind w:left="3960" w:hanging="360"/>
        <w:rPr>
          <w:rFonts w:ascii="Arial" w:hAnsi="Arial" w:cs="Arial"/>
          <w:bCs/>
          <w:sz w:val="20"/>
          <w:szCs w:val="20"/>
        </w:rPr>
      </w:pPr>
      <w:r w:rsidRPr="00671190">
        <w:rPr>
          <w:rFonts w:ascii="Arial" w:hAnsi="Arial" w:cs="Arial"/>
          <w:sz w:val="20"/>
          <w:szCs w:val="20"/>
        </w:rPr>
        <w:t>If the tie cannot be broken by using the above system</w:t>
      </w:r>
      <w:r w:rsidR="00D61BF0">
        <w:rPr>
          <w:rFonts w:ascii="Arial" w:hAnsi="Arial" w:cs="Arial"/>
          <w:sz w:val="20"/>
          <w:szCs w:val="20"/>
        </w:rPr>
        <w:t>,</w:t>
      </w:r>
      <w:r w:rsidRPr="00671190">
        <w:rPr>
          <w:rFonts w:ascii="Arial" w:hAnsi="Arial" w:cs="Arial"/>
          <w:sz w:val="20"/>
          <w:szCs w:val="20"/>
        </w:rPr>
        <w:t xml:space="preserve"> the next process is to go back </w:t>
      </w:r>
      <w:r w:rsidR="00D25234">
        <w:rPr>
          <w:rFonts w:ascii="Arial" w:hAnsi="Arial" w:cs="Arial"/>
          <w:sz w:val="20"/>
          <w:szCs w:val="20"/>
        </w:rPr>
        <w:t>and recal</w:t>
      </w:r>
      <w:r w:rsidR="00482DE2">
        <w:rPr>
          <w:rFonts w:ascii="Arial" w:hAnsi="Arial" w:cs="Arial"/>
          <w:sz w:val="20"/>
          <w:szCs w:val="20"/>
        </w:rPr>
        <w:t>culate the total and placing on the tied judge</w:t>
      </w:r>
      <w:r w:rsidR="009C78C6">
        <w:rPr>
          <w:rFonts w:ascii="Arial" w:hAnsi="Arial" w:cs="Arial"/>
          <w:sz w:val="20"/>
          <w:szCs w:val="20"/>
        </w:rPr>
        <w:t>’s</w:t>
      </w:r>
      <w:r w:rsidR="00482DE2">
        <w:rPr>
          <w:rFonts w:ascii="Arial" w:hAnsi="Arial" w:cs="Arial"/>
          <w:sz w:val="20"/>
          <w:szCs w:val="20"/>
        </w:rPr>
        <w:t xml:space="preserve"> sheet</w:t>
      </w:r>
      <w:r w:rsidR="00C57325">
        <w:rPr>
          <w:rFonts w:ascii="Arial" w:hAnsi="Arial" w:cs="Arial"/>
          <w:sz w:val="20"/>
          <w:szCs w:val="20"/>
        </w:rPr>
        <w:t xml:space="preserve"> </w:t>
      </w:r>
      <w:r w:rsidR="00D74DE0">
        <w:rPr>
          <w:rFonts w:ascii="Arial" w:hAnsi="Arial" w:cs="Arial"/>
          <w:sz w:val="20"/>
          <w:szCs w:val="20"/>
        </w:rPr>
        <w:t>ONLY</w:t>
      </w:r>
      <w:r w:rsidR="00C57325">
        <w:rPr>
          <w:rFonts w:ascii="Arial" w:hAnsi="Arial" w:cs="Arial"/>
          <w:sz w:val="20"/>
          <w:szCs w:val="20"/>
        </w:rPr>
        <w:t xml:space="preserve"> base</w:t>
      </w:r>
      <w:r w:rsidR="002236C4">
        <w:rPr>
          <w:rFonts w:ascii="Arial" w:hAnsi="Arial" w:cs="Arial"/>
          <w:sz w:val="20"/>
          <w:szCs w:val="20"/>
        </w:rPr>
        <w:t>d</w:t>
      </w:r>
      <w:r w:rsidR="00C57325">
        <w:rPr>
          <w:rFonts w:ascii="Arial" w:hAnsi="Arial" w:cs="Arial"/>
          <w:sz w:val="20"/>
          <w:szCs w:val="20"/>
        </w:rPr>
        <w:t xml:space="preserve"> on </w:t>
      </w:r>
      <w:r w:rsidRPr="00671190">
        <w:rPr>
          <w:rFonts w:ascii="Arial" w:hAnsi="Arial" w:cs="Arial"/>
          <w:sz w:val="20"/>
          <w:szCs w:val="20"/>
        </w:rPr>
        <w:t xml:space="preserve">the </w:t>
      </w:r>
      <w:r w:rsidR="00C57325">
        <w:rPr>
          <w:rFonts w:ascii="Arial" w:hAnsi="Arial" w:cs="Arial"/>
          <w:sz w:val="20"/>
          <w:szCs w:val="20"/>
        </w:rPr>
        <w:t xml:space="preserve">ONE </w:t>
      </w:r>
      <w:r w:rsidR="000254C6">
        <w:rPr>
          <w:rFonts w:ascii="Arial" w:hAnsi="Arial" w:cs="Arial"/>
          <w:sz w:val="20"/>
          <w:szCs w:val="20"/>
        </w:rPr>
        <w:t xml:space="preserve">BEST </w:t>
      </w:r>
      <w:r w:rsidRPr="00671190">
        <w:rPr>
          <w:rFonts w:ascii="Arial" w:hAnsi="Arial" w:cs="Arial"/>
          <w:sz w:val="20"/>
          <w:szCs w:val="20"/>
        </w:rPr>
        <w:t>WAVE</w:t>
      </w:r>
    </w:p>
    <w:p w14:paraId="0E101B5A" w14:textId="77777777" w:rsidR="007953DF" w:rsidRPr="00671190" w:rsidRDefault="00FB3D19" w:rsidP="00F52265">
      <w:pPr>
        <w:numPr>
          <w:ilvl w:val="0"/>
          <w:numId w:val="102"/>
        </w:numPr>
        <w:tabs>
          <w:tab w:val="left" w:pos="2160"/>
          <w:tab w:val="left" w:pos="2880"/>
          <w:tab w:val="left" w:pos="3600"/>
        </w:tabs>
        <w:rPr>
          <w:rFonts w:ascii="Arial" w:hAnsi="Arial" w:cs="Arial"/>
          <w:bCs/>
          <w:sz w:val="20"/>
          <w:szCs w:val="20"/>
        </w:rPr>
      </w:pPr>
      <w:r w:rsidRPr="00671190">
        <w:rPr>
          <w:rFonts w:ascii="Arial" w:hAnsi="Arial" w:cs="Arial"/>
          <w:sz w:val="20"/>
          <w:szCs w:val="20"/>
        </w:rPr>
        <w:t>Count backs on tied judging sheets go to the best wave, then 3 waves, then best four waves and so on until the tie is broken.</w:t>
      </w:r>
    </w:p>
    <w:p w14:paraId="6C81532D" w14:textId="48A971E0" w:rsidR="007953DF" w:rsidRPr="00671190" w:rsidRDefault="00FB3D19" w:rsidP="00F52265">
      <w:pPr>
        <w:numPr>
          <w:ilvl w:val="0"/>
          <w:numId w:val="99"/>
        </w:numPr>
        <w:tabs>
          <w:tab w:val="left" w:pos="2160"/>
          <w:tab w:val="left" w:pos="2880"/>
          <w:tab w:val="left" w:pos="3600"/>
        </w:tabs>
        <w:rPr>
          <w:rFonts w:ascii="Arial" w:hAnsi="Arial" w:cs="Arial"/>
          <w:bCs/>
          <w:sz w:val="20"/>
          <w:szCs w:val="20"/>
        </w:rPr>
      </w:pPr>
      <w:r w:rsidRPr="00671190">
        <w:rPr>
          <w:rFonts w:ascii="Arial" w:hAnsi="Arial" w:cs="Arial"/>
          <w:b/>
          <w:bCs/>
          <w:sz w:val="20"/>
          <w:szCs w:val="20"/>
        </w:rPr>
        <w:t>NOTE:</w:t>
      </w:r>
      <w:r w:rsidRPr="00671190">
        <w:rPr>
          <w:rFonts w:ascii="Arial" w:hAnsi="Arial" w:cs="Arial"/>
          <w:bCs/>
          <w:sz w:val="20"/>
          <w:szCs w:val="20"/>
        </w:rPr>
        <w:t xml:space="preserve"> Section 3.D is applicable if an officially endorsed contest computer system is not used.  If the computer system is used and breaks down, the Head Judge may choose to switch to the manual tabulations described here (Section 3.D). This will be adopted at the point designated by the Head Judge and </w:t>
      </w:r>
      <w:r w:rsidR="008F575A">
        <w:rPr>
          <w:rFonts w:ascii="Arial" w:hAnsi="Arial" w:cs="Arial"/>
          <w:bCs/>
          <w:sz w:val="20"/>
          <w:szCs w:val="20"/>
        </w:rPr>
        <w:t>Technical/</w:t>
      </w:r>
      <w:r w:rsidRPr="00671190">
        <w:rPr>
          <w:rFonts w:ascii="Arial" w:hAnsi="Arial" w:cs="Arial"/>
          <w:bCs/>
          <w:sz w:val="20"/>
          <w:szCs w:val="20"/>
        </w:rPr>
        <w:t>Contest Director.</w:t>
      </w:r>
    </w:p>
    <w:p w14:paraId="3860DEE2" w14:textId="107D2C9E" w:rsidR="007953DF" w:rsidRPr="00671190" w:rsidRDefault="00FB3D19" w:rsidP="00F52265">
      <w:pPr>
        <w:numPr>
          <w:ilvl w:val="0"/>
          <w:numId w:val="99"/>
        </w:numPr>
        <w:tabs>
          <w:tab w:val="left" w:pos="2160"/>
          <w:tab w:val="left" w:pos="2880"/>
          <w:tab w:val="left" w:pos="3600"/>
        </w:tabs>
        <w:rPr>
          <w:rFonts w:ascii="Arial" w:hAnsi="Arial" w:cs="Arial"/>
          <w:bCs/>
          <w:sz w:val="20"/>
          <w:szCs w:val="20"/>
        </w:rPr>
      </w:pPr>
      <w:r w:rsidRPr="00671190">
        <w:rPr>
          <w:rFonts w:ascii="Arial" w:hAnsi="Arial" w:cs="Arial"/>
          <w:sz w:val="20"/>
          <w:szCs w:val="20"/>
        </w:rPr>
        <w:t>The procedure for calculation of the</w:t>
      </w:r>
      <w:r w:rsidR="00294046">
        <w:rPr>
          <w:rFonts w:ascii="Arial" w:hAnsi="Arial" w:cs="Arial"/>
          <w:sz w:val="20"/>
          <w:szCs w:val="20"/>
        </w:rPr>
        <w:t xml:space="preserve"> surfer’s</w:t>
      </w:r>
      <w:r w:rsidRPr="00671190">
        <w:rPr>
          <w:rFonts w:ascii="Arial" w:hAnsi="Arial" w:cs="Arial"/>
          <w:sz w:val="20"/>
          <w:szCs w:val="20"/>
        </w:rPr>
        <w:t xml:space="preserve"> final wave scores using the contes</w:t>
      </w:r>
      <w:r w:rsidR="00A77C69" w:rsidRPr="00671190">
        <w:rPr>
          <w:rFonts w:ascii="Arial" w:hAnsi="Arial" w:cs="Arial"/>
          <w:sz w:val="20"/>
          <w:szCs w:val="20"/>
        </w:rPr>
        <w:t xml:space="preserve">t computer system </w:t>
      </w:r>
      <w:r w:rsidRPr="00671190">
        <w:rPr>
          <w:rFonts w:ascii="Arial" w:hAnsi="Arial" w:cs="Arial"/>
          <w:sz w:val="20"/>
          <w:szCs w:val="20"/>
        </w:rPr>
        <w:t>is as follows:</w:t>
      </w:r>
    </w:p>
    <w:p w14:paraId="77534F8D" w14:textId="77777777" w:rsidR="007953DF" w:rsidRPr="00671190" w:rsidRDefault="00FB3D19" w:rsidP="00F52265">
      <w:pPr>
        <w:numPr>
          <w:ilvl w:val="0"/>
          <w:numId w:val="103"/>
        </w:numPr>
        <w:tabs>
          <w:tab w:val="left" w:pos="2160"/>
          <w:tab w:val="left" w:pos="2880"/>
          <w:tab w:val="left" w:pos="3600"/>
        </w:tabs>
        <w:rPr>
          <w:rFonts w:ascii="Arial" w:hAnsi="Arial" w:cs="Arial"/>
          <w:bCs/>
          <w:sz w:val="20"/>
          <w:szCs w:val="20"/>
        </w:rPr>
      </w:pPr>
      <w:r w:rsidRPr="00671190">
        <w:rPr>
          <w:rFonts w:ascii="Arial" w:hAnsi="Arial" w:cs="Arial"/>
          <w:sz w:val="20"/>
          <w:szCs w:val="20"/>
        </w:rPr>
        <w:t xml:space="preserve">The judge with the higher score and the judge with the lower score for each wave will be deleted. The average of the other three judge’s scores (in a </w:t>
      </w:r>
      <w:proofErr w:type="gramStart"/>
      <w:r w:rsidRPr="00671190">
        <w:rPr>
          <w:rFonts w:ascii="Arial" w:hAnsi="Arial" w:cs="Arial"/>
          <w:sz w:val="20"/>
          <w:szCs w:val="20"/>
        </w:rPr>
        <w:t>5 judge</w:t>
      </w:r>
      <w:proofErr w:type="gramEnd"/>
      <w:r w:rsidRPr="00671190">
        <w:rPr>
          <w:rFonts w:ascii="Arial" w:hAnsi="Arial" w:cs="Arial"/>
          <w:sz w:val="20"/>
          <w:szCs w:val="20"/>
        </w:rPr>
        <w:t xml:space="preserve"> panel) will be the "wave score average".</w:t>
      </w:r>
    </w:p>
    <w:p w14:paraId="521FD10D" w14:textId="0E3205FF" w:rsidR="007953DF" w:rsidRPr="00671190" w:rsidRDefault="00FB3D19" w:rsidP="00F52265">
      <w:pPr>
        <w:numPr>
          <w:ilvl w:val="0"/>
          <w:numId w:val="103"/>
        </w:numPr>
        <w:tabs>
          <w:tab w:val="left" w:pos="2160"/>
          <w:tab w:val="left" w:pos="2880"/>
          <w:tab w:val="left" w:pos="3600"/>
        </w:tabs>
        <w:rPr>
          <w:rFonts w:ascii="Arial" w:hAnsi="Arial" w:cs="Arial"/>
          <w:bCs/>
          <w:sz w:val="20"/>
          <w:szCs w:val="20"/>
        </w:rPr>
      </w:pPr>
      <w:r w:rsidRPr="00671190">
        <w:rPr>
          <w:rFonts w:ascii="Arial" w:hAnsi="Arial" w:cs="Arial"/>
          <w:sz w:val="20"/>
          <w:szCs w:val="20"/>
        </w:rPr>
        <w:t xml:space="preserve">The </w:t>
      </w:r>
      <w:r w:rsidR="00910BBE">
        <w:rPr>
          <w:rFonts w:ascii="Arial" w:hAnsi="Arial" w:cs="Arial"/>
          <w:sz w:val="20"/>
          <w:szCs w:val="20"/>
        </w:rPr>
        <w:t>Heat Total</w:t>
      </w:r>
      <w:r w:rsidRPr="00671190">
        <w:rPr>
          <w:rFonts w:ascii="Arial" w:hAnsi="Arial" w:cs="Arial"/>
          <w:sz w:val="20"/>
          <w:szCs w:val="20"/>
        </w:rPr>
        <w:t xml:space="preserve"> of the wave score average </w:t>
      </w:r>
      <w:r w:rsidR="00A00F17">
        <w:rPr>
          <w:rFonts w:ascii="Arial" w:hAnsi="Arial" w:cs="Arial"/>
          <w:sz w:val="20"/>
          <w:szCs w:val="20"/>
        </w:rPr>
        <w:t>on</w:t>
      </w:r>
      <w:r w:rsidRPr="00671190">
        <w:rPr>
          <w:rFonts w:ascii="Arial" w:hAnsi="Arial" w:cs="Arial"/>
          <w:sz w:val="20"/>
          <w:szCs w:val="20"/>
        </w:rPr>
        <w:t xml:space="preserve"> the two best scoring waves of each surfer will decide the heat places.</w:t>
      </w:r>
      <w:r w:rsidR="00275A7A">
        <w:rPr>
          <w:rFonts w:ascii="Arial" w:hAnsi="Arial" w:cs="Arial"/>
          <w:sz w:val="20"/>
          <w:szCs w:val="20"/>
        </w:rPr>
        <w:t xml:space="preserve"> Highest </w:t>
      </w:r>
      <w:r w:rsidR="00A00F17">
        <w:rPr>
          <w:rFonts w:ascii="Arial" w:hAnsi="Arial" w:cs="Arial"/>
          <w:sz w:val="20"/>
          <w:szCs w:val="20"/>
        </w:rPr>
        <w:t>H</w:t>
      </w:r>
      <w:r w:rsidR="00275A7A">
        <w:rPr>
          <w:rFonts w:ascii="Arial" w:hAnsi="Arial" w:cs="Arial"/>
          <w:sz w:val="20"/>
          <w:szCs w:val="20"/>
        </w:rPr>
        <w:t>eat</w:t>
      </w:r>
      <w:r w:rsidR="00A00F17">
        <w:rPr>
          <w:rFonts w:ascii="Arial" w:hAnsi="Arial" w:cs="Arial"/>
          <w:sz w:val="20"/>
          <w:szCs w:val="20"/>
        </w:rPr>
        <w:t xml:space="preserve"> Total is first place, second highest Heat Total is second place, and so on.</w:t>
      </w:r>
      <w:r w:rsidR="00275A7A">
        <w:rPr>
          <w:rFonts w:ascii="Arial" w:hAnsi="Arial" w:cs="Arial"/>
          <w:sz w:val="20"/>
          <w:szCs w:val="20"/>
        </w:rPr>
        <w:t xml:space="preserve"> </w:t>
      </w:r>
    </w:p>
    <w:p w14:paraId="29A3D13E" w14:textId="1414A8D2" w:rsidR="007953DF" w:rsidRPr="00671190" w:rsidRDefault="00FB3D19" w:rsidP="00F52265">
      <w:pPr>
        <w:numPr>
          <w:ilvl w:val="0"/>
          <w:numId w:val="103"/>
        </w:numPr>
        <w:tabs>
          <w:tab w:val="left" w:pos="2160"/>
          <w:tab w:val="left" w:pos="2880"/>
          <w:tab w:val="left" w:pos="3600"/>
        </w:tabs>
        <w:rPr>
          <w:rFonts w:ascii="Arial" w:hAnsi="Arial" w:cs="Arial"/>
          <w:bCs/>
          <w:sz w:val="20"/>
          <w:szCs w:val="20"/>
        </w:rPr>
      </w:pPr>
      <w:r w:rsidRPr="00671190">
        <w:rPr>
          <w:rFonts w:ascii="Arial" w:hAnsi="Arial" w:cs="Arial"/>
          <w:sz w:val="20"/>
          <w:szCs w:val="20"/>
        </w:rPr>
        <w:t xml:space="preserve">In the case </w:t>
      </w:r>
      <w:r w:rsidR="001133BD" w:rsidRPr="00671190">
        <w:rPr>
          <w:rFonts w:ascii="Arial" w:hAnsi="Arial" w:cs="Arial"/>
          <w:sz w:val="20"/>
          <w:szCs w:val="20"/>
        </w:rPr>
        <w:t>of a</w:t>
      </w:r>
      <w:r w:rsidRPr="00671190">
        <w:rPr>
          <w:rFonts w:ascii="Arial" w:hAnsi="Arial" w:cs="Arial"/>
          <w:sz w:val="20"/>
          <w:szCs w:val="20"/>
        </w:rPr>
        <w:t xml:space="preserve"> Tie for a place(s):  In the case of ties in the sum of the best two waves the tie will be broken as follows (applied only to the surfers directly involved in the tie):</w:t>
      </w:r>
    </w:p>
    <w:p w14:paraId="0C9EF21F" w14:textId="5BF4FA2B" w:rsidR="007953DF" w:rsidRPr="00671190" w:rsidRDefault="00FB3D19" w:rsidP="00F52265">
      <w:pPr>
        <w:numPr>
          <w:ilvl w:val="5"/>
          <w:numId w:val="10"/>
        </w:numPr>
        <w:tabs>
          <w:tab w:val="left" w:pos="2160"/>
          <w:tab w:val="left" w:pos="2880"/>
          <w:tab w:val="left" w:pos="3600"/>
        </w:tabs>
        <w:ind w:left="3960" w:hanging="360"/>
        <w:rPr>
          <w:rFonts w:ascii="Arial" w:hAnsi="Arial" w:cs="Arial"/>
          <w:bCs/>
          <w:sz w:val="20"/>
          <w:szCs w:val="20"/>
        </w:rPr>
      </w:pPr>
      <w:r w:rsidRPr="00671190">
        <w:rPr>
          <w:rFonts w:ascii="Arial" w:hAnsi="Arial" w:cs="Arial"/>
          <w:sz w:val="20"/>
          <w:szCs w:val="20"/>
        </w:rPr>
        <w:t>Consider just "the wave score average" for the O</w:t>
      </w:r>
      <w:r w:rsidR="00263AC6">
        <w:rPr>
          <w:rFonts w:ascii="Arial" w:hAnsi="Arial" w:cs="Arial"/>
          <w:sz w:val="20"/>
          <w:szCs w:val="20"/>
        </w:rPr>
        <w:t>NE</w:t>
      </w:r>
      <w:r w:rsidR="00FF688B">
        <w:rPr>
          <w:rFonts w:ascii="Arial" w:hAnsi="Arial" w:cs="Arial"/>
          <w:sz w:val="20"/>
          <w:szCs w:val="20"/>
        </w:rPr>
        <w:t xml:space="preserve"> </w:t>
      </w:r>
      <w:r w:rsidR="000254C6">
        <w:rPr>
          <w:rFonts w:ascii="Arial" w:hAnsi="Arial" w:cs="Arial"/>
          <w:sz w:val="20"/>
          <w:szCs w:val="20"/>
        </w:rPr>
        <w:t>Best</w:t>
      </w:r>
      <w:r w:rsidR="00263AC6">
        <w:rPr>
          <w:rFonts w:ascii="Arial" w:hAnsi="Arial" w:cs="Arial"/>
          <w:sz w:val="20"/>
          <w:szCs w:val="20"/>
        </w:rPr>
        <w:t xml:space="preserve"> W</w:t>
      </w:r>
      <w:r w:rsidRPr="00671190">
        <w:rPr>
          <w:rFonts w:ascii="Arial" w:hAnsi="Arial" w:cs="Arial"/>
          <w:sz w:val="20"/>
          <w:szCs w:val="20"/>
        </w:rPr>
        <w:t>ave. If the tie persists,</w:t>
      </w:r>
      <w:r w:rsidR="00514C01">
        <w:rPr>
          <w:rFonts w:ascii="Arial" w:hAnsi="Arial" w:cs="Arial"/>
          <w:sz w:val="20"/>
          <w:szCs w:val="20"/>
        </w:rPr>
        <w:t xml:space="preserve"> </w:t>
      </w:r>
      <w:proofErr w:type="gramStart"/>
      <w:r w:rsidR="00514C01">
        <w:rPr>
          <w:rFonts w:ascii="Arial" w:hAnsi="Arial" w:cs="Arial"/>
          <w:sz w:val="20"/>
          <w:szCs w:val="20"/>
        </w:rPr>
        <w:t>then</w:t>
      </w:r>
      <w:r w:rsidR="00743987">
        <w:rPr>
          <w:rFonts w:ascii="Arial" w:hAnsi="Arial" w:cs="Arial"/>
          <w:sz w:val="20"/>
          <w:szCs w:val="20"/>
        </w:rPr>
        <w:t>;</w:t>
      </w:r>
      <w:proofErr w:type="gramEnd"/>
    </w:p>
    <w:p w14:paraId="48BB4463" w14:textId="655DBBD4" w:rsidR="007953DF" w:rsidRPr="00671190" w:rsidRDefault="00FB3D19" w:rsidP="00F52265">
      <w:pPr>
        <w:numPr>
          <w:ilvl w:val="5"/>
          <w:numId w:val="10"/>
        </w:numPr>
        <w:tabs>
          <w:tab w:val="left" w:pos="2160"/>
          <w:tab w:val="left" w:pos="2880"/>
          <w:tab w:val="left" w:pos="3600"/>
        </w:tabs>
        <w:ind w:left="3960" w:hanging="360"/>
        <w:rPr>
          <w:rFonts w:ascii="Arial" w:hAnsi="Arial" w:cs="Arial"/>
          <w:bCs/>
          <w:sz w:val="20"/>
          <w:szCs w:val="20"/>
        </w:rPr>
      </w:pPr>
      <w:r w:rsidRPr="00671190">
        <w:rPr>
          <w:rFonts w:ascii="Arial" w:hAnsi="Arial" w:cs="Arial"/>
          <w:sz w:val="20"/>
          <w:szCs w:val="20"/>
        </w:rPr>
        <w:t xml:space="preserve">Consider the "total of the wave score averages" for the THREE </w:t>
      </w:r>
      <w:r w:rsidR="00743987">
        <w:rPr>
          <w:rFonts w:ascii="Arial" w:hAnsi="Arial" w:cs="Arial"/>
          <w:sz w:val="20"/>
          <w:szCs w:val="20"/>
        </w:rPr>
        <w:t>B</w:t>
      </w:r>
      <w:r w:rsidRPr="00671190">
        <w:rPr>
          <w:rFonts w:ascii="Arial" w:hAnsi="Arial" w:cs="Arial"/>
          <w:sz w:val="20"/>
          <w:szCs w:val="20"/>
        </w:rPr>
        <w:t xml:space="preserve">est </w:t>
      </w:r>
      <w:r w:rsidR="00743987">
        <w:rPr>
          <w:rFonts w:ascii="Arial" w:hAnsi="Arial" w:cs="Arial"/>
          <w:sz w:val="20"/>
          <w:szCs w:val="20"/>
        </w:rPr>
        <w:t>W</w:t>
      </w:r>
      <w:r w:rsidRPr="00671190">
        <w:rPr>
          <w:rFonts w:ascii="Arial" w:hAnsi="Arial" w:cs="Arial"/>
          <w:sz w:val="20"/>
          <w:szCs w:val="20"/>
        </w:rPr>
        <w:t>aves. If the tie persists,</w:t>
      </w:r>
      <w:r w:rsidR="00743987">
        <w:rPr>
          <w:rFonts w:ascii="Arial" w:hAnsi="Arial" w:cs="Arial"/>
          <w:sz w:val="20"/>
          <w:szCs w:val="20"/>
        </w:rPr>
        <w:t xml:space="preserve"> </w:t>
      </w:r>
      <w:proofErr w:type="gramStart"/>
      <w:r w:rsidR="00743987">
        <w:rPr>
          <w:rFonts w:ascii="Arial" w:hAnsi="Arial" w:cs="Arial"/>
          <w:sz w:val="20"/>
          <w:szCs w:val="20"/>
        </w:rPr>
        <w:t>then;</w:t>
      </w:r>
      <w:proofErr w:type="gramEnd"/>
    </w:p>
    <w:p w14:paraId="533B5B7C" w14:textId="6BF33465" w:rsidR="00EF0C6F" w:rsidRPr="00671190" w:rsidRDefault="00FB3D19" w:rsidP="00F52265">
      <w:pPr>
        <w:numPr>
          <w:ilvl w:val="5"/>
          <w:numId w:val="10"/>
        </w:numPr>
        <w:tabs>
          <w:tab w:val="left" w:pos="2160"/>
          <w:tab w:val="left" w:pos="2880"/>
          <w:tab w:val="left" w:pos="3600"/>
        </w:tabs>
        <w:ind w:left="3960" w:hanging="360"/>
        <w:rPr>
          <w:rFonts w:ascii="Arial" w:hAnsi="Arial" w:cs="Arial"/>
          <w:bCs/>
          <w:sz w:val="20"/>
          <w:szCs w:val="20"/>
        </w:rPr>
      </w:pPr>
      <w:r w:rsidRPr="00671190">
        <w:rPr>
          <w:rFonts w:ascii="Arial" w:hAnsi="Arial" w:cs="Arial"/>
          <w:sz w:val="20"/>
          <w:szCs w:val="20"/>
        </w:rPr>
        <w:t xml:space="preserve">Consider the "total of the wave score averages" for the FOUR </w:t>
      </w:r>
      <w:r w:rsidR="00743987">
        <w:rPr>
          <w:rFonts w:ascii="Arial" w:hAnsi="Arial" w:cs="Arial"/>
          <w:sz w:val="20"/>
          <w:szCs w:val="20"/>
        </w:rPr>
        <w:t>B</w:t>
      </w:r>
      <w:r w:rsidRPr="00671190">
        <w:rPr>
          <w:rFonts w:ascii="Arial" w:hAnsi="Arial" w:cs="Arial"/>
          <w:sz w:val="20"/>
          <w:szCs w:val="20"/>
        </w:rPr>
        <w:t xml:space="preserve">est </w:t>
      </w:r>
      <w:proofErr w:type="gramStart"/>
      <w:r w:rsidR="00743987">
        <w:rPr>
          <w:rFonts w:ascii="Arial" w:hAnsi="Arial" w:cs="Arial"/>
          <w:sz w:val="20"/>
          <w:szCs w:val="20"/>
        </w:rPr>
        <w:t>W</w:t>
      </w:r>
      <w:r w:rsidRPr="00671190">
        <w:rPr>
          <w:rFonts w:ascii="Arial" w:hAnsi="Arial" w:cs="Arial"/>
          <w:sz w:val="20"/>
          <w:szCs w:val="20"/>
        </w:rPr>
        <w:t>aves, and</w:t>
      </w:r>
      <w:proofErr w:type="gramEnd"/>
      <w:r w:rsidRPr="00671190">
        <w:rPr>
          <w:rFonts w:ascii="Arial" w:hAnsi="Arial" w:cs="Arial"/>
          <w:sz w:val="20"/>
          <w:szCs w:val="20"/>
        </w:rPr>
        <w:t> continue this pro</w:t>
      </w:r>
      <w:r w:rsidR="007953DF" w:rsidRPr="00671190">
        <w:rPr>
          <w:rFonts w:ascii="Arial" w:hAnsi="Arial" w:cs="Arial"/>
          <w:sz w:val="20"/>
          <w:szCs w:val="20"/>
        </w:rPr>
        <w:t>cedure until the tie is broken.</w:t>
      </w:r>
    </w:p>
    <w:p w14:paraId="66A0F023" w14:textId="20B4F1A7" w:rsidR="00D417F1" w:rsidRPr="00671190" w:rsidRDefault="00D417F1" w:rsidP="00D417F1">
      <w:pPr>
        <w:pStyle w:val="ListParagraph"/>
        <w:numPr>
          <w:ilvl w:val="0"/>
          <w:numId w:val="103"/>
        </w:numPr>
        <w:tabs>
          <w:tab w:val="left" w:pos="2160"/>
          <w:tab w:val="left" w:pos="2880"/>
          <w:tab w:val="left" w:pos="3600"/>
        </w:tabs>
        <w:rPr>
          <w:rFonts w:ascii="Arial" w:hAnsi="Arial" w:cs="Arial"/>
          <w:bCs/>
          <w:sz w:val="20"/>
          <w:szCs w:val="20"/>
        </w:rPr>
      </w:pPr>
      <w:r w:rsidRPr="00671190">
        <w:rPr>
          <w:rFonts w:ascii="Arial" w:hAnsi="Arial" w:cs="Arial"/>
          <w:bCs/>
          <w:sz w:val="20"/>
          <w:szCs w:val="20"/>
        </w:rPr>
        <w:t xml:space="preserve">If the tie </w:t>
      </w:r>
      <w:proofErr w:type="gramStart"/>
      <w:r w:rsidRPr="00671190">
        <w:rPr>
          <w:rFonts w:ascii="Arial" w:hAnsi="Arial" w:cs="Arial"/>
          <w:bCs/>
          <w:sz w:val="20"/>
          <w:szCs w:val="20"/>
        </w:rPr>
        <w:t>still remains</w:t>
      </w:r>
      <w:proofErr w:type="gramEnd"/>
      <w:r w:rsidRPr="00671190">
        <w:rPr>
          <w:rFonts w:ascii="Arial" w:hAnsi="Arial" w:cs="Arial"/>
          <w:bCs/>
          <w:sz w:val="20"/>
          <w:szCs w:val="20"/>
        </w:rPr>
        <w:t xml:space="preserve"> after averaging all of their waves, the result will be decided by:</w:t>
      </w:r>
    </w:p>
    <w:p w14:paraId="7FF99654" w14:textId="63F6BC4C" w:rsidR="00D417F1" w:rsidRPr="00671190" w:rsidRDefault="00D417F1" w:rsidP="00902F03">
      <w:pPr>
        <w:pStyle w:val="ListParagraph"/>
        <w:numPr>
          <w:ilvl w:val="6"/>
          <w:numId w:val="4"/>
        </w:numPr>
        <w:tabs>
          <w:tab w:val="left" w:pos="2160"/>
          <w:tab w:val="left" w:pos="2880"/>
          <w:tab w:val="left" w:pos="3600"/>
        </w:tabs>
        <w:ind w:left="3960"/>
        <w:rPr>
          <w:rFonts w:ascii="Arial" w:hAnsi="Arial" w:cs="Arial"/>
          <w:bCs/>
          <w:sz w:val="20"/>
          <w:szCs w:val="20"/>
        </w:rPr>
      </w:pPr>
      <w:r w:rsidRPr="00671190">
        <w:rPr>
          <w:rFonts w:ascii="Arial" w:hAnsi="Arial" w:cs="Arial"/>
          <w:bCs/>
          <w:sz w:val="20"/>
          <w:szCs w:val="20"/>
        </w:rPr>
        <w:t xml:space="preserve">Consider the </w:t>
      </w:r>
      <w:r w:rsidR="0057479F">
        <w:rPr>
          <w:rFonts w:ascii="Arial" w:hAnsi="Arial" w:cs="Arial"/>
          <w:bCs/>
          <w:sz w:val="20"/>
          <w:szCs w:val="20"/>
        </w:rPr>
        <w:t>wave</w:t>
      </w:r>
      <w:r w:rsidRPr="00671190">
        <w:rPr>
          <w:rFonts w:ascii="Arial" w:hAnsi="Arial" w:cs="Arial"/>
          <w:bCs/>
          <w:sz w:val="20"/>
          <w:szCs w:val="20"/>
        </w:rPr>
        <w:t xml:space="preserve"> average with </w:t>
      </w:r>
      <w:r w:rsidR="009E561C">
        <w:rPr>
          <w:rFonts w:ascii="Arial" w:hAnsi="Arial" w:cs="Arial"/>
          <w:bCs/>
          <w:sz w:val="20"/>
          <w:szCs w:val="20"/>
        </w:rPr>
        <w:t xml:space="preserve">all </w:t>
      </w:r>
      <w:r w:rsidRPr="00671190">
        <w:rPr>
          <w:rFonts w:ascii="Arial" w:hAnsi="Arial" w:cs="Arial"/>
          <w:bCs/>
          <w:sz w:val="20"/>
          <w:szCs w:val="20"/>
        </w:rPr>
        <w:t>F</w:t>
      </w:r>
      <w:r w:rsidR="009E561C">
        <w:rPr>
          <w:rFonts w:ascii="Arial" w:hAnsi="Arial" w:cs="Arial"/>
          <w:bCs/>
          <w:sz w:val="20"/>
          <w:szCs w:val="20"/>
        </w:rPr>
        <w:t>ive</w:t>
      </w:r>
      <w:r w:rsidRPr="00671190">
        <w:rPr>
          <w:rFonts w:ascii="Arial" w:hAnsi="Arial" w:cs="Arial"/>
          <w:bCs/>
          <w:sz w:val="20"/>
          <w:szCs w:val="20"/>
        </w:rPr>
        <w:t xml:space="preserve"> J</w:t>
      </w:r>
      <w:r w:rsidR="009E561C">
        <w:rPr>
          <w:rFonts w:ascii="Arial" w:hAnsi="Arial" w:cs="Arial"/>
          <w:bCs/>
          <w:sz w:val="20"/>
          <w:szCs w:val="20"/>
        </w:rPr>
        <w:t>udges</w:t>
      </w:r>
      <w:r w:rsidRPr="00671190">
        <w:rPr>
          <w:rFonts w:ascii="Arial" w:hAnsi="Arial" w:cs="Arial"/>
          <w:bCs/>
          <w:sz w:val="20"/>
          <w:szCs w:val="20"/>
        </w:rPr>
        <w:t xml:space="preserve"> for the TWO </w:t>
      </w:r>
      <w:r w:rsidR="009E561C">
        <w:rPr>
          <w:rFonts w:ascii="Arial" w:hAnsi="Arial" w:cs="Arial"/>
          <w:bCs/>
          <w:sz w:val="20"/>
          <w:szCs w:val="20"/>
        </w:rPr>
        <w:t>B</w:t>
      </w:r>
      <w:r w:rsidRPr="00671190">
        <w:rPr>
          <w:rFonts w:ascii="Arial" w:hAnsi="Arial" w:cs="Arial"/>
          <w:bCs/>
          <w:sz w:val="20"/>
          <w:szCs w:val="20"/>
        </w:rPr>
        <w:t xml:space="preserve">est </w:t>
      </w:r>
      <w:r w:rsidR="009E561C">
        <w:rPr>
          <w:rFonts w:ascii="Arial" w:hAnsi="Arial" w:cs="Arial"/>
          <w:bCs/>
          <w:sz w:val="20"/>
          <w:szCs w:val="20"/>
        </w:rPr>
        <w:t>W</w:t>
      </w:r>
      <w:r w:rsidRPr="00671190">
        <w:rPr>
          <w:rFonts w:ascii="Arial" w:hAnsi="Arial" w:cs="Arial"/>
          <w:bCs/>
          <w:sz w:val="20"/>
          <w:szCs w:val="20"/>
        </w:rPr>
        <w:t>aves.</w:t>
      </w:r>
    </w:p>
    <w:p w14:paraId="25090B35" w14:textId="2BC54D72" w:rsidR="00D417F1" w:rsidRPr="00671190" w:rsidRDefault="00D417F1" w:rsidP="00902F03">
      <w:pPr>
        <w:pStyle w:val="ListParagraph"/>
        <w:numPr>
          <w:ilvl w:val="6"/>
          <w:numId w:val="4"/>
        </w:numPr>
        <w:tabs>
          <w:tab w:val="left" w:pos="2160"/>
          <w:tab w:val="left" w:pos="2880"/>
          <w:tab w:val="left" w:pos="3600"/>
        </w:tabs>
        <w:ind w:left="3960"/>
        <w:rPr>
          <w:rFonts w:ascii="Arial" w:hAnsi="Arial" w:cs="Arial"/>
          <w:bCs/>
          <w:sz w:val="20"/>
          <w:szCs w:val="20"/>
        </w:rPr>
      </w:pPr>
      <w:r w:rsidRPr="00671190">
        <w:rPr>
          <w:rFonts w:ascii="Arial" w:hAnsi="Arial" w:cs="Arial"/>
          <w:bCs/>
          <w:sz w:val="20"/>
          <w:szCs w:val="20"/>
        </w:rPr>
        <w:t xml:space="preserve">Consider the </w:t>
      </w:r>
      <w:r w:rsidR="00C8161C">
        <w:rPr>
          <w:rFonts w:ascii="Arial" w:hAnsi="Arial" w:cs="Arial"/>
          <w:bCs/>
          <w:sz w:val="20"/>
          <w:szCs w:val="20"/>
        </w:rPr>
        <w:t>wave</w:t>
      </w:r>
      <w:r w:rsidRPr="00671190">
        <w:rPr>
          <w:rFonts w:ascii="Arial" w:hAnsi="Arial" w:cs="Arial"/>
          <w:bCs/>
          <w:sz w:val="20"/>
          <w:szCs w:val="20"/>
        </w:rPr>
        <w:t xml:space="preserve"> average with </w:t>
      </w:r>
      <w:r w:rsidR="00C8161C">
        <w:rPr>
          <w:rFonts w:ascii="Arial" w:hAnsi="Arial" w:cs="Arial"/>
          <w:bCs/>
          <w:sz w:val="20"/>
          <w:szCs w:val="20"/>
        </w:rPr>
        <w:t xml:space="preserve">all </w:t>
      </w:r>
      <w:r w:rsidRPr="00671190">
        <w:rPr>
          <w:rFonts w:ascii="Arial" w:hAnsi="Arial" w:cs="Arial"/>
          <w:bCs/>
          <w:sz w:val="20"/>
          <w:szCs w:val="20"/>
        </w:rPr>
        <w:t>F</w:t>
      </w:r>
      <w:r w:rsidR="00C8161C">
        <w:rPr>
          <w:rFonts w:ascii="Arial" w:hAnsi="Arial" w:cs="Arial"/>
          <w:bCs/>
          <w:sz w:val="20"/>
          <w:szCs w:val="20"/>
        </w:rPr>
        <w:t>ive</w:t>
      </w:r>
      <w:r w:rsidRPr="00671190">
        <w:rPr>
          <w:rFonts w:ascii="Arial" w:hAnsi="Arial" w:cs="Arial"/>
          <w:bCs/>
          <w:sz w:val="20"/>
          <w:szCs w:val="20"/>
        </w:rPr>
        <w:t xml:space="preserve"> J</w:t>
      </w:r>
      <w:r w:rsidR="00C8161C">
        <w:rPr>
          <w:rFonts w:ascii="Arial" w:hAnsi="Arial" w:cs="Arial"/>
          <w:bCs/>
          <w:sz w:val="20"/>
          <w:szCs w:val="20"/>
        </w:rPr>
        <w:t>udges</w:t>
      </w:r>
      <w:r w:rsidRPr="00671190">
        <w:rPr>
          <w:rFonts w:ascii="Arial" w:hAnsi="Arial" w:cs="Arial"/>
          <w:bCs/>
          <w:sz w:val="20"/>
          <w:szCs w:val="20"/>
        </w:rPr>
        <w:t xml:space="preserve"> for the ONE </w:t>
      </w:r>
      <w:r w:rsidR="00C8161C">
        <w:rPr>
          <w:rFonts w:ascii="Arial" w:hAnsi="Arial" w:cs="Arial"/>
          <w:bCs/>
          <w:sz w:val="20"/>
          <w:szCs w:val="20"/>
        </w:rPr>
        <w:t>B</w:t>
      </w:r>
      <w:r w:rsidRPr="00671190">
        <w:rPr>
          <w:rFonts w:ascii="Arial" w:hAnsi="Arial" w:cs="Arial"/>
          <w:bCs/>
          <w:sz w:val="20"/>
          <w:szCs w:val="20"/>
        </w:rPr>
        <w:t xml:space="preserve">est </w:t>
      </w:r>
      <w:r w:rsidR="00C8161C">
        <w:rPr>
          <w:rFonts w:ascii="Arial" w:hAnsi="Arial" w:cs="Arial"/>
          <w:bCs/>
          <w:sz w:val="20"/>
          <w:szCs w:val="20"/>
        </w:rPr>
        <w:t>W</w:t>
      </w:r>
      <w:r w:rsidRPr="00671190">
        <w:rPr>
          <w:rFonts w:ascii="Arial" w:hAnsi="Arial" w:cs="Arial"/>
          <w:bCs/>
          <w:sz w:val="20"/>
          <w:szCs w:val="20"/>
        </w:rPr>
        <w:t xml:space="preserve">ave. </w:t>
      </w:r>
    </w:p>
    <w:p w14:paraId="66FFA47A" w14:textId="1C2CB61E" w:rsidR="00D417F1" w:rsidRPr="00671190" w:rsidRDefault="00D417F1" w:rsidP="00902F03">
      <w:pPr>
        <w:pStyle w:val="ListParagraph"/>
        <w:numPr>
          <w:ilvl w:val="6"/>
          <w:numId w:val="4"/>
        </w:numPr>
        <w:tabs>
          <w:tab w:val="left" w:pos="2160"/>
          <w:tab w:val="left" w:pos="2880"/>
          <w:tab w:val="left" w:pos="3600"/>
        </w:tabs>
        <w:ind w:left="3960"/>
        <w:rPr>
          <w:rFonts w:ascii="Arial" w:hAnsi="Arial" w:cs="Arial"/>
          <w:bCs/>
          <w:sz w:val="20"/>
          <w:szCs w:val="20"/>
        </w:rPr>
      </w:pPr>
      <w:r w:rsidRPr="00671190">
        <w:rPr>
          <w:rFonts w:ascii="Arial" w:hAnsi="Arial" w:cs="Arial"/>
          <w:bCs/>
          <w:sz w:val="20"/>
          <w:szCs w:val="20"/>
        </w:rPr>
        <w:t xml:space="preserve">Consider the </w:t>
      </w:r>
      <w:r w:rsidR="00120D1F">
        <w:rPr>
          <w:rFonts w:ascii="Arial" w:hAnsi="Arial" w:cs="Arial"/>
          <w:bCs/>
          <w:sz w:val="20"/>
          <w:szCs w:val="20"/>
        </w:rPr>
        <w:t>wave</w:t>
      </w:r>
      <w:r w:rsidRPr="00671190">
        <w:rPr>
          <w:rFonts w:ascii="Arial" w:hAnsi="Arial" w:cs="Arial"/>
          <w:bCs/>
          <w:sz w:val="20"/>
          <w:szCs w:val="20"/>
        </w:rPr>
        <w:t xml:space="preserve"> average with </w:t>
      </w:r>
      <w:r w:rsidR="00120D1F">
        <w:rPr>
          <w:rFonts w:ascii="Arial" w:hAnsi="Arial" w:cs="Arial"/>
          <w:bCs/>
          <w:sz w:val="20"/>
          <w:szCs w:val="20"/>
        </w:rPr>
        <w:t xml:space="preserve">all </w:t>
      </w:r>
      <w:r w:rsidRPr="00671190">
        <w:rPr>
          <w:rFonts w:ascii="Arial" w:hAnsi="Arial" w:cs="Arial"/>
          <w:bCs/>
          <w:sz w:val="20"/>
          <w:szCs w:val="20"/>
        </w:rPr>
        <w:t>F</w:t>
      </w:r>
      <w:r w:rsidR="00120D1F">
        <w:rPr>
          <w:rFonts w:ascii="Arial" w:hAnsi="Arial" w:cs="Arial"/>
          <w:bCs/>
          <w:sz w:val="20"/>
          <w:szCs w:val="20"/>
        </w:rPr>
        <w:t>ive</w:t>
      </w:r>
      <w:r w:rsidRPr="00671190">
        <w:rPr>
          <w:rFonts w:ascii="Arial" w:hAnsi="Arial" w:cs="Arial"/>
          <w:bCs/>
          <w:sz w:val="20"/>
          <w:szCs w:val="20"/>
        </w:rPr>
        <w:t xml:space="preserve"> J</w:t>
      </w:r>
      <w:r w:rsidR="00B1303B">
        <w:rPr>
          <w:rFonts w:ascii="Arial" w:hAnsi="Arial" w:cs="Arial"/>
          <w:bCs/>
          <w:sz w:val="20"/>
          <w:szCs w:val="20"/>
        </w:rPr>
        <w:t>udges</w:t>
      </w:r>
      <w:r w:rsidRPr="00671190">
        <w:rPr>
          <w:rFonts w:ascii="Arial" w:hAnsi="Arial" w:cs="Arial"/>
          <w:bCs/>
          <w:sz w:val="20"/>
          <w:szCs w:val="20"/>
        </w:rPr>
        <w:t xml:space="preserve"> for the THREE </w:t>
      </w:r>
      <w:r w:rsidR="00B1303B">
        <w:rPr>
          <w:rFonts w:ascii="Arial" w:hAnsi="Arial" w:cs="Arial"/>
          <w:bCs/>
          <w:sz w:val="20"/>
          <w:szCs w:val="20"/>
        </w:rPr>
        <w:t>B</w:t>
      </w:r>
      <w:r w:rsidRPr="00671190">
        <w:rPr>
          <w:rFonts w:ascii="Arial" w:hAnsi="Arial" w:cs="Arial"/>
          <w:bCs/>
          <w:sz w:val="20"/>
          <w:szCs w:val="20"/>
        </w:rPr>
        <w:t xml:space="preserve">est </w:t>
      </w:r>
      <w:r w:rsidR="00B1303B">
        <w:rPr>
          <w:rFonts w:ascii="Arial" w:hAnsi="Arial" w:cs="Arial"/>
          <w:bCs/>
          <w:sz w:val="20"/>
          <w:szCs w:val="20"/>
        </w:rPr>
        <w:t>W</w:t>
      </w:r>
      <w:r w:rsidRPr="00671190">
        <w:rPr>
          <w:rFonts w:ascii="Arial" w:hAnsi="Arial" w:cs="Arial"/>
          <w:bCs/>
          <w:sz w:val="20"/>
          <w:szCs w:val="20"/>
        </w:rPr>
        <w:t xml:space="preserve">aves. </w:t>
      </w:r>
    </w:p>
    <w:p w14:paraId="58A76557" w14:textId="326DDE56" w:rsidR="00D417F1" w:rsidRPr="00671190" w:rsidRDefault="00D417F1" w:rsidP="00902F03">
      <w:pPr>
        <w:numPr>
          <w:ilvl w:val="6"/>
          <w:numId w:val="4"/>
        </w:numPr>
        <w:tabs>
          <w:tab w:val="left" w:pos="2160"/>
          <w:tab w:val="left" w:pos="2880"/>
          <w:tab w:val="left" w:pos="3600"/>
        </w:tabs>
        <w:ind w:left="3960"/>
        <w:rPr>
          <w:rFonts w:ascii="Arial" w:hAnsi="Arial" w:cs="Arial"/>
          <w:bCs/>
          <w:sz w:val="20"/>
          <w:szCs w:val="20"/>
        </w:rPr>
      </w:pPr>
      <w:r w:rsidRPr="00671190">
        <w:rPr>
          <w:rFonts w:ascii="Arial" w:hAnsi="Arial" w:cs="Arial"/>
          <w:bCs/>
          <w:sz w:val="20"/>
          <w:szCs w:val="20"/>
        </w:rPr>
        <w:t xml:space="preserve">Consider the </w:t>
      </w:r>
      <w:r w:rsidR="00B1303B">
        <w:rPr>
          <w:rFonts w:ascii="Arial" w:hAnsi="Arial" w:cs="Arial"/>
          <w:bCs/>
          <w:sz w:val="20"/>
          <w:szCs w:val="20"/>
        </w:rPr>
        <w:t>wave</w:t>
      </w:r>
      <w:r w:rsidRPr="00671190">
        <w:rPr>
          <w:rFonts w:ascii="Arial" w:hAnsi="Arial" w:cs="Arial"/>
          <w:bCs/>
          <w:sz w:val="20"/>
          <w:szCs w:val="20"/>
        </w:rPr>
        <w:t xml:space="preserve"> average with </w:t>
      </w:r>
      <w:r w:rsidR="00B1303B">
        <w:rPr>
          <w:rFonts w:ascii="Arial" w:hAnsi="Arial" w:cs="Arial"/>
          <w:bCs/>
          <w:sz w:val="20"/>
          <w:szCs w:val="20"/>
        </w:rPr>
        <w:t xml:space="preserve">all </w:t>
      </w:r>
      <w:r w:rsidRPr="00671190">
        <w:rPr>
          <w:rFonts w:ascii="Arial" w:hAnsi="Arial" w:cs="Arial"/>
          <w:bCs/>
          <w:sz w:val="20"/>
          <w:szCs w:val="20"/>
        </w:rPr>
        <w:t>F</w:t>
      </w:r>
      <w:r w:rsidR="00B1303B">
        <w:rPr>
          <w:rFonts w:ascii="Arial" w:hAnsi="Arial" w:cs="Arial"/>
          <w:bCs/>
          <w:sz w:val="20"/>
          <w:szCs w:val="20"/>
        </w:rPr>
        <w:t>ive</w:t>
      </w:r>
      <w:r w:rsidRPr="00671190">
        <w:rPr>
          <w:rFonts w:ascii="Arial" w:hAnsi="Arial" w:cs="Arial"/>
          <w:bCs/>
          <w:sz w:val="20"/>
          <w:szCs w:val="20"/>
        </w:rPr>
        <w:t xml:space="preserve"> J</w:t>
      </w:r>
      <w:r w:rsidR="00B1303B">
        <w:rPr>
          <w:rFonts w:ascii="Arial" w:hAnsi="Arial" w:cs="Arial"/>
          <w:bCs/>
          <w:sz w:val="20"/>
          <w:szCs w:val="20"/>
        </w:rPr>
        <w:t>udges</w:t>
      </w:r>
      <w:r w:rsidRPr="00671190">
        <w:rPr>
          <w:rFonts w:ascii="Arial" w:hAnsi="Arial" w:cs="Arial"/>
          <w:bCs/>
          <w:sz w:val="20"/>
          <w:szCs w:val="20"/>
        </w:rPr>
        <w:t xml:space="preserve"> for the FOUR </w:t>
      </w:r>
      <w:r w:rsidR="00B1303B">
        <w:rPr>
          <w:rFonts w:ascii="Arial" w:hAnsi="Arial" w:cs="Arial"/>
          <w:bCs/>
          <w:sz w:val="20"/>
          <w:szCs w:val="20"/>
        </w:rPr>
        <w:t>B</w:t>
      </w:r>
      <w:r w:rsidRPr="00671190">
        <w:rPr>
          <w:rFonts w:ascii="Arial" w:hAnsi="Arial" w:cs="Arial"/>
          <w:bCs/>
          <w:sz w:val="20"/>
          <w:szCs w:val="20"/>
        </w:rPr>
        <w:t xml:space="preserve">est </w:t>
      </w:r>
      <w:proofErr w:type="gramStart"/>
      <w:r w:rsidR="00B1303B">
        <w:rPr>
          <w:rFonts w:ascii="Arial" w:hAnsi="Arial" w:cs="Arial"/>
          <w:bCs/>
          <w:sz w:val="20"/>
          <w:szCs w:val="20"/>
        </w:rPr>
        <w:t>W</w:t>
      </w:r>
      <w:r w:rsidRPr="00671190">
        <w:rPr>
          <w:rFonts w:ascii="Arial" w:hAnsi="Arial" w:cs="Arial"/>
          <w:bCs/>
          <w:sz w:val="20"/>
          <w:szCs w:val="20"/>
        </w:rPr>
        <w:t>aves, and</w:t>
      </w:r>
      <w:proofErr w:type="gramEnd"/>
      <w:r w:rsidRPr="00671190">
        <w:rPr>
          <w:rFonts w:ascii="Arial" w:hAnsi="Arial" w:cs="Arial"/>
          <w:bCs/>
          <w:sz w:val="20"/>
          <w:szCs w:val="20"/>
        </w:rPr>
        <w:t xml:space="preserve"> continue this procedure until the tie is broken.</w:t>
      </w:r>
    </w:p>
    <w:p w14:paraId="273195DD" w14:textId="779D3FFA" w:rsidR="00FB3D19" w:rsidRPr="00671190" w:rsidRDefault="00EF0C6F" w:rsidP="00EF0C6F">
      <w:pPr>
        <w:tabs>
          <w:tab w:val="left" w:pos="2160"/>
          <w:tab w:val="left" w:pos="2880"/>
          <w:tab w:val="left" w:pos="3600"/>
        </w:tabs>
        <w:ind w:left="2127"/>
        <w:rPr>
          <w:rFonts w:ascii="Arial" w:hAnsi="Arial" w:cs="Arial"/>
          <w:bCs/>
          <w:sz w:val="20"/>
          <w:szCs w:val="20"/>
        </w:rPr>
      </w:pPr>
      <w:r w:rsidRPr="00671190">
        <w:rPr>
          <w:rFonts w:ascii="Arial" w:hAnsi="Arial" w:cs="Arial"/>
          <w:bCs/>
          <w:sz w:val="20"/>
          <w:szCs w:val="20"/>
        </w:rPr>
        <w:tab/>
      </w:r>
      <w:r w:rsidR="001133BD" w:rsidRPr="00671190">
        <w:rPr>
          <w:rFonts w:ascii="Arial" w:eastAsia="ArialMT" w:hAnsi="Arial" w:cs="Arial"/>
          <w:b/>
          <w:bCs/>
          <w:sz w:val="20"/>
          <w:szCs w:val="20"/>
        </w:rPr>
        <w:t>NOTE:</w:t>
      </w:r>
      <w:r w:rsidR="00FB3D19" w:rsidRPr="00671190">
        <w:rPr>
          <w:rFonts w:ascii="Arial" w:eastAsia="ArialMT" w:hAnsi="Arial" w:cs="Arial"/>
          <w:b/>
          <w:bCs/>
          <w:sz w:val="20"/>
          <w:szCs w:val="20"/>
        </w:rPr>
        <w:t xml:space="preserve"> </w:t>
      </w:r>
      <w:r w:rsidR="00FB3D19" w:rsidRPr="00671190">
        <w:rPr>
          <w:rFonts w:ascii="Arial" w:eastAsia="ArialMT" w:hAnsi="Arial" w:cs="Arial"/>
          <w:bCs/>
          <w:sz w:val="20"/>
          <w:szCs w:val="20"/>
        </w:rPr>
        <w:t>In the case of ties and interferences where the computer has corrected down to TWO decimal points in numbers with more than TWO decimals (</w:t>
      </w:r>
      <w:proofErr w:type="gramStart"/>
      <w:r w:rsidR="00FB3D19" w:rsidRPr="00671190">
        <w:rPr>
          <w:rFonts w:ascii="Arial" w:eastAsia="ArialMT" w:hAnsi="Arial" w:cs="Arial"/>
          <w:bCs/>
          <w:sz w:val="20"/>
          <w:szCs w:val="20"/>
        </w:rPr>
        <w:t>i.e. :</w:t>
      </w:r>
      <w:proofErr w:type="gramEnd"/>
      <w:r w:rsidR="00FB3D19" w:rsidRPr="00671190">
        <w:rPr>
          <w:rFonts w:ascii="Arial" w:eastAsia="ArialMT" w:hAnsi="Arial" w:cs="Arial"/>
          <w:bCs/>
          <w:sz w:val="20"/>
          <w:szCs w:val="20"/>
        </w:rPr>
        <w:t xml:space="preserve"> 3,335 = 3,34 , or 3,666666666 = 3,67) and this arrangement results in potentially different places to that using extended decimal calculations, the computer correction to two decimal places will be taken as the official score</w:t>
      </w:r>
      <w:r w:rsidR="00FB3D19" w:rsidRPr="00671190">
        <w:rPr>
          <w:rFonts w:ascii="Arial" w:eastAsia="ArialMT" w:hAnsi="Arial" w:cs="Arial"/>
          <w:bCs/>
          <w:i/>
          <w:sz w:val="20"/>
          <w:szCs w:val="20"/>
        </w:rPr>
        <w:t>. </w:t>
      </w:r>
    </w:p>
    <w:p w14:paraId="344F15C1" w14:textId="77777777" w:rsidR="00FB3D19" w:rsidRPr="00671190" w:rsidRDefault="00FB3D19" w:rsidP="004B56E0">
      <w:pPr>
        <w:pStyle w:val="NormalWe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0" w:after="0"/>
        <w:ind w:left="360"/>
        <w:rPr>
          <w:rFonts w:ascii="Arial" w:hAnsi="Arial" w:cs="Arial"/>
          <w:b/>
          <w:bCs/>
          <w:sz w:val="20"/>
          <w:szCs w:val="20"/>
        </w:rPr>
      </w:pPr>
    </w:p>
    <w:p w14:paraId="0F861BA6" w14:textId="19E83833" w:rsidR="00A10777" w:rsidRPr="00671190" w:rsidDel="00B81801" w:rsidRDefault="00A10777" w:rsidP="00F52265">
      <w:pPr>
        <w:pStyle w:val="ListParagraph"/>
        <w:numPr>
          <w:ilvl w:val="0"/>
          <w:numId w:val="57"/>
        </w:numPr>
        <w:tabs>
          <w:tab w:val="left" w:pos="2160"/>
        </w:tabs>
        <w:ind w:left="2160"/>
        <w:contextualSpacing w:val="0"/>
        <w:rPr>
          <w:del w:id="486" w:author="Author"/>
          <w:rStyle w:val="Heading4Char"/>
          <w:rFonts w:cs="Arial"/>
          <w:vanish/>
          <w:sz w:val="20"/>
          <w:szCs w:val="20"/>
        </w:rPr>
      </w:pPr>
    </w:p>
    <w:p w14:paraId="5902581E" w14:textId="3E7E54C0" w:rsidR="007953DF" w:rsidRPr="00671190" w:rsidRDefault="007953DF" w:rsidP="00F52265">
      <w:pPr>
        <w:numPr>
          <w:ilvl w:val="0"/>
          <w:numId w:val="57"/>
        </w:numPr>
        <w:tabs>
          <w:tab w:val="left" w:pos="2160"/>
        </w:tabs>
        <w:ind w:left="2160"/>
        <w:rPr>
          <w:rFonts w:ascii="Arial" w:hAnsi="Arial" w:cs="Arial"/>
          <w:sz w:val="20"/>
          <w:szCs w:val="20"/>
        </w:rPr>
      </w:pPr>
      <w:bookmarkStart w:id="487" w:name="_Toc11334285"/>
      <w:r w:rsidRPr="00671190">
        <w:rPr>
          <w:rStyle w:val="Heading4Char"/>
          <w:rFonts w:cs="Arial"/>
          <w:sz w:val="20"/>
          <w:szCs w:val="20"/>
        </w:rPr>
        <w:t>Media Director</w:t>
      </w:r>
      <w:bookmarkEnd w:id="487"/>
      <w:r w:rsidRPr="00671190">
        <w:rPr>
          <w:rFonts w:ascii="Arial" w:hAnsi="Arial" w:cs="Arial"/>
          <w:b/>
          <w:bCs/>
          <w:sz w:val="20"/>
          <w:szCs w:val="20"/>
        </w:rPr>
        <w:t xml:space="preserve"> - </w:t>
      </w:r>
      <w:r w:rsidR="00FB3D19" w:rsidRPr="00671190">
        <w:rPr>
          <w:rFonts w:ascii="Arial" w:hAnsi="Arial" w:cs="Arial"/>
          <w:sz w:val="20"/>
          <w:szCs w:val="20"/>
        </w:rPr>
        <w:t xml:space="preserve">Is responsible to the Contest Director / Event Co-ordinator for the preparation and </w:t>
      </w:r>
      <w:r w:rsidRPr="00671190">
        <w:rPr>
          <w:rFonts w:ascii="Arial" w:hAnsi="Arial" w:cs="Arial"/>
          <w:sz w:val="20"/>
          <w:szCs w:val="20"/>
        </w:rPr>
        <w:t>implementation</w:t>
      </w:r>
      <w:r w:rsidR="00FB3D19" w:rsidRPr="00671190">
        <w:rPr>
          <w:rFonts w:ascii="Arial" w:hAnsi="Arial" w:cs="Arial"/>
          <w:sz w:val="20"/>
          <w:szCs w:val="20"/>
        </w:rPr>
        <w:t xml:space="preserve"> of a media plan for the event, which will consist of pre, during and post event elements, together aimed at maximizing interest in the event, promoting the participation of all stakeholders [generally in order of importance] and the distribution of </w:t>
      </w:r>
      <w:proofErr w:type="gramStart"/>
      <w:r w:rsidR="00FB3D19" w:rsidRPr="00671190">
        <w:rPr>
          <w:rFonts w:ascii="Arial" w:hAnsi="Arial" w:cs="Arial"/>
          <w:sz w:val="20"/>
          <w:szCs w:val="20"/>
        </w:rPr>
        <w:t>factual information</w:t>
      </w:r>
      <w:proofErr w:type="gramEnd"/>
      <w:r w:rsidR="00FB3D19" w:rsidRPr="00671190">
        <w:rPr>
          <w:rFonts w:ascii="Arial" w:hAnsi="Arial" w:cs="Arial"/>
          <w:sz w:val="20"/>
          <w:szCs w:val="20"/>
        </w:rPr>
        <w:t xml:space="preserve"> and results to targeted and general audiences.</w:t>
      </w:r>
    </w:p>
    <w:p w14:paraId="49FB49EB" w14:textId="77777777" w:rsidR="00804832" w:rsidRPr="00671190" w:rsidRDefault="00804832" w:rsidP="00CF1398">
      <w:pPr>
        <w:tabs>
          <w:tab w:val="left" w:pos="2160"/>
        </w:tabs>
        <w:ind w:left="2160" w:hanging="360"/>
        <w:rPr>
          <w:rFonts w:ascii="Arial" w:hAnsi="Arial" w:cs="Arial"/>
          <w:sz w:val="20"/>
          <w:szCs w:val="20"/>
        </w:rPr>
      </w:pPr>
    </w:p>
    <w:p w14:paraId="484FA01A" w14:textId="77777777" w:rsidR="007953DF" w:rsidRPr="00671190" w:rsidRDefault="00FB3D19" w:rsidP="00F52265">
      <w:pPr>
        <w:numPr>
          <w:ilvl w:val="0"/>
          <w:numId w:val="57"/>
        </w:numPr>
        <w:tabs>
          <w:tab w:val="left" w:pos="2160"/>
        </w:tabs>
        <w:ind w:left="2160"/>
        <w:rPr>
          <w:rFonts w:ascii="Arial" w:hAnsi="Arial" w:cs="Arial"/>
          <w:sz w:val="20"/>
          <w:szCs w:val="20"/>
        </w:rPr>
      </w:pPr>
      <w:bookmarkStart w:id="488" w:name="_Toc11334286"/>
      <w:r w:rsidRPr="00671190">
        <w:rPr>
          <w:rStyle w:val="Heading4Char"/>
          <w:rFonts w:cs="Arial"/>
          <w:sz w:val="20"/>
          <w:szCs w:val="20"/>
        </w:rPr>
        <w:t>Beach Announcer[s]</w:t>
      </w:r>
      <w:bookmarkEnd w:id="488"/>
      <w:r w:rsidR="007953DF" w:rsidRPr="00671190">
        <w:rPr>
          <w:rFonts w:ascii="Arial" w:hAnsi="Arial" w:cs="Arial"/>
          <w:b/>
          <w:bCs/>
          <w:sz w:val="20"/>
          <w:szCs w:val="20"/>
        </w:rPr>
        <w:t xml:space="preserve"> - </w:t>
      </w:r>
      <w:r w:rsidRPr="00671190">
        <w:rPr>
          <w:rFonts w:ascii="Arial" w:hAnsi="Arial" w:cs="Arial"/>
          <w:sz w:val="20"/>
          <w:szCs w:val="20"/>
        </w:rPr>
        <w:t>Primary responsibility is to present the event to the spectators and competitors in an entertaining and instructive fashion and to lead the Assistant Announcer in bringing the surfing information from the bio sheets and scoring computer to the audience and surfers.  The Head Announcer must provide consistent live scoring updates to the surfers at appropriate times and situations. The Head Announcer reports to the Contest Director / Event Co-Ordinator.</w:t>
      </w:r>
      <w:r w:rsidR="007953DF" w:rsidRPr="00671190">
        <w:rPr>
          <w:rFonts w:ascii="Arial" w:hAnsi="Arial" w:cs="Arial"/>
          <w:sz w:val="20"/>
          <w:szCs w:val="20"/>
        </w:rPr>
        <w:t xml:space="preserve">  </w:t>
      </w:r>
    </w:p>
    <w:p w14:paraId="31BDD638" w14:textId="77777777" w:rsidR="00CF1398" w:rsidRPr="00671190" w:rsidRDefault="00CF1398" w:rsidP="00CF1398">
      <w:pPr>
        <w:tabs>
          <w:tab w:val="left" w:pos="2160"/>
        </w:tabs>
        <w:ind w:left="2160"/>
        <w:rPr>
          <w:rFonts w:ascii="Arial" w:hAnsi="Arial" w:cs="Arial"/>
          <w:sz w:val="20"/>
          <w:szCs w:val="20"/>
        </w:rPr>
      </w:pPr>
    </w:p>
    <w:p w14:paraId="5ACFF4D7" w14:textId="77777777" w:rsidR="007953DF" w:rsidRPr="00671190" w:rsidRDefault="00CF1398" w:rsidP="00CF1398">
      <w:pPr>
        <w:tabs>
          <w:tab w:val="left" w:pos="2160"/>
        </w:tabs>
        <w:ind w:left="2160" w:hanging="360"/>
        <w:rPr>
          <w:rFonts w:ascii="Arial" w:hAnsi="Arial" w:cs="Arial"/>
          <w:sz w:val="20"/>
          <w:szCs w:val="20"/>
        </w:rPr>
      </w:pPr>
      <w:r w:rsidRPr="00671190">
        <w:rPr>
          <w:rFonts w:ascii="Arial" w:hAnsi="Arial" w:cs="Arial"/>
          <w:sz w:val="20"/>
          <w:szCs w:val="20"/>
        </w:rPr>
        <w:lastRenderedPageBreak/>
        <w:tab/>
      </w:r>
      <w:r w:rsidR="00FB3D19" w:rsidRPr="00671190">
        <w:rPr>
          <w:rFonts w:ascii="Arial" w:hAnsi="Arial" w:cs="Arial"/>
          <w:sz w:val="20"/>
          <w:szCs w:val="20"/>
        </w:rPr>
        <w:t>The Assistant Announcer manages the flow of information from the computer and bios to the Head Announcer and directly reports to him.</w:t>
      </w:r>
    </w:p>
    <w:p w14:paraId="76F0B56B" w14:textId="77777777" w:rsidR="00804832" w:rsidRPr="00671190" w:rsidRDefault="00804832" w:rsidP="00CF1398">
      <w:pPr>
        <w:tabs>
          <w:tab w:val="left" w:pos="2160"/>
        </w:tabs>
        <w:ind w:left="2160" w:hanging="360"/>
        <w:rPr>
          <w:rFonts w:ascii="Arial" w:hAnsi="Arial" w:cs="Arial"/>
          <w:sz w:val="20"/>
          <w:szCs w:val="20"/>
        </w:rPr>
      </w:pPr>
    </w:p>
    <w:p w14:paraId="0B6CB77F" w14:textId="4D48722A" w:rsidR="007953DF" w:rsidRPr="00671190" w:rsidRDefault="00FB3D19" w:rsidP="00F52265">
      <w:pPr>
        <w:numPr>
          <w:ilvl w:val="0"/>
          <w:numId w:val="57"/>
        </w:numPr>
        <w:tabs>
          <w:tab w:val="left" w:pos="2160"/>
        </w:tabs>
        <w:ind w:left="2160"/>
        <w:rPr>
          <w:rFonts w:ascii="Arial" w:hAnsi="Arial" w:cs="Arial"/>
          <w:b/>
          <w:bCs/>
          <w:sz w:val="20"/>
          <w:szCs w:val="20"/>
        </w:rPr>
      </w:pPr>
      <w:bookmarkStart w:id="489" w:name="_Toc11334287"/>
      <w:r w:rsidRPr="00671190">
        <w:rPr>
          <w:rStyle w:val="Heading4Char"/>
          <w:rFonts w:cs="Arial"/>
          <w:sz w:val="20"/>
          <w:szCs w:val="20"/>
        </w:rPr>
        <w:t>Beach Marshal[s]</w:t>
      </w:r>
      <w:bookmarkEnd w:id="489"/>
      <w:r w:rsidR="007953DF" w:rsidRPr="00671190">
        <w:rPr>
          <w:rStyle w:val="Heading4Char"/>
          <w:rFonts w:cs="Arial"/>
          <w:sz w:val="20"/>
          <w:szCs w:val="20"/>
        </w:rPr>
        <w:t xml:space="preserve"> </w:t>
      </w:r>
      <w:r w:rsidR="007953DF" w:rsidRPr="00671190">
        <w:rPr>
          <w:rFonts w:ascii="Arial" w:hAnsi="Arial" w:cs="Arial"/>
          <w:b/>
          <w:bCs/>
          <w:sz w:val="20"/>
          <w:szCs w:val="20"/>
        </w:rPr>
        <w:t>-</w:t>
      </w:r>
      <w:r w:rsidR="007953DF" w:rsidRPr="00671190">
        <w:rPr>
          <w:rFonts w:ascii="Arial" w:hAnsi="Arial" w:cs="Arial"/>
          <w:sz w:val="20"/>
          <w:szCs w:val="20"/>
        </w:rPr>
        <w:t xml:space="preserve"> </w:t>
      </w:r>
      <w:r w:rsidRPr="00671190">
        <w:rPr>
          <w:rFonts w:ascii="Arial" w:hAnsi="Arial" w:cs="Arial"/>
          <w:sz w:val="20"/>
          <w:szCs w:val="20"/>
        </w:rPr>
        <w:t>All beach marshals must be English speaking.</w:t>
      </w:r>
      <w:r w:rsidR="007953DF" w:rsidRPr="00671190">
        <w:rPr>
          <w:rFonts w:ascii="Arial" w:hAnsi="Arial" w:cs="Arial"/>
          <w:sz w:val="20"/>
          <w:szCs w:val="20"/>
        </w:rPr>
        <w:t xml:space="preserve">  </w:t>
      </w:r>
      <w:r w:rsidRPr="00671190">
        <w:rPr>
          <w:rFonts w:ascii="Arial" w:hAnsi="Arial" w:cs="Arial"/>
          <w:sz w:val="20"/>
          <w:szCs w:val="20"/>
        </w:rPr>
        <w:t xml:space="preserve">They will ensure that all competitors are checked in for their heat, that they have the correct </w:t>
      </w:r>
      <w:proofErr w:type="spellStart"/>
      <w:r w:rsidRPr="00671190">
        <w:rPr>
          <w:rFonts w:ascii="Arial" w:hAnsi="Arial" w:cs="Arial"/>
          <w:sz w:val="20"/>
          <w:szCs w:val="20"/>
        </w:rPr>
        <w:t>lycra</w:t>
      </w:r>
      <w:proofErr w:type="spellEnd"/>
      <w:r w:rsidRPr="00671190">
        <w:rPr>
          <w:rFonts w:ascii="Arial" w:hAnsi="Arial" w:cs="Arial"/>
          <w:sz w:val="20"/>
          <w:szCs w:val="20"/>
        </w:rPr>
        <w:t xml:space="preserve"> contest vest </w:t>
      </w:r>
      <w:proofErr w:type="spellStart"/>
      <w:r w:rsidRPr="00671190">
        <w:rPr>
          <w:rFonts w:ascii="Arial" w:hAnsi="Arial" w:cs="Arial"/>
          <w:sz w:val="20"/>
          <w:szCs w:val="20"/>
        </w:rPr>
        <w:t>color</w:t>
      </w:r>
      <w:proofErr w:type="spellEnd"/>
      <w:r w:rsidRPr="00671190">
        <w:rPr>
          <w:rFonts w:ascii="Arial" w:hAnsi="Arial" w:cs="Arial"/>
          <w:sz w:val="20"/>
          <w:szCs w:val="20"/>
        </w:rPr>
        <w:t xml:space="preserve"> and that they have been personally informed of the heat rules [maximum number of waves that can be ridden by each competitor, number of waves to be included in the score, duration of heat, timing disc </w:t>
      </w:r>
      <w:proofErr w:type="spellStart"/>
      <w:r w:rsidRPr="00671190">
        <w:rPr>
          <w:rFonts w:ascii="Arial" w:hAnsi="Arial" w:cs="Arial"/>
          <w:sz w:val="20"/>
          <w:szCs w:val="20"/>
        </w:rPr>
        <w:t>colors</w:t>
      </w:r>
      <w:proofErr w:type="spellEnd"/>
      <w:r w:rsidRPr="00671190">
        <w:rPr>
          <w:rFonts w:ascii="Arial" w:hAnsi="Arial" w:cs="Arial"/>
          <w:sz w:val="20"/>
          <w:szCs w:val="20"/>
        </w:rPr>
        <w:t xml:space="preserve">, horn blasts [one blast to start and two to finish heat], paddle out time and starting point.  </w:t>
      </w:r>
      <w:r w:rsidRPr="00671190">
        <w:rPr>
          <w:rFonts w:ascii="Arial" w:hAnsi="Arial" w:cs="Arial"/>
          <w:b/>
          <w:bCs/>
          <w:sz w:val="20"/>
          <w:szCs w:val="20"/>
        </w:rPr>
        <w:t xml:space="preserve">Competitors must be requested to wear their contest vest from collection at the Beach Marshall before their heat to </w:t>
      </w:r>
      <w:r w:rsidR="00CB5966">
        <w:rPr>
          <w:rFonts w:ascii="Arial" w:hAnsi="Arial" w:cs="Arial"/>
          <w:b/>
          <w:bCs/>
          <w:sz w:val="20"/>
          <w:szCs w:val="20"/>
        </w:rPr>
        <w:t xml:space="preserve">the </w:t>
      </w:r>
      <w:r w:rsidRPr="00671190">
        <w:rPr>
          <w:rFonts w:ascii="Arial" w:hAnsi="Arial" w:cs="Arial"/>
          <w:b/>
          <w:bCs/>
          <w:sz w:val="20"/>
          <w:szCs w:val="20"/>
        </w:rPr>
        <w:t xml:space="preserve">return </w:t>
      </w:r>
      <w:r w:rsidR="00CB5966">
        <w:rPr>
          <w:rFonts w:ascii="Arial" w:hAnsi="Arial" w:cs="Arial"/>
          <w:b/>
          <w:bCs/>
          <w:sz w:val="20"/>
          <w:szCs w:val="20"/>
        </w:rPr>
        <w:t xml:space="preserve">of it </w:t>
      </w:r>
      <w:r w:rsidRPr="00671190">
        <w:rPr>
          <w:rFonts w:ascii="Arial" w:hAnsi="Arial" w:cs="Arial"/>
          <w:b/>
          <w:bCs/>
          <w:sz w:val="20"/>
          <w:szCs w:val="20"/>
        </w:rPr>
        <w:t>after the</w:t>
      </w:r>
      <w:r w:rsidR="00CB5966">
        <w:rPr>
          <w:rFonts w:ascii="Arial" w:hAnsi="Arial" w:cs="Arial"/>
          <w:b/>
          <w:bCs/>
          <w:sz w:val="20"/>
          <w:szCs w:val="20"/>
        </w:rPr>
        <w:t>ir</w:t>
      </w:r>
      <w:r w:rsidRPr="00671190">
        <w:rPr>
          <w:rFonts w:ascii="Arial" w:hAnsi="Arial" w:cs="Arial"/>
          <w:b/>
          <w:bCs/>
          <w:sz w:val="20"/>
          <w:szCs w:val="20"/>
        </w:rPr>
        <w:t xml:space="preserve"> heat.</w:t>
      </w:r>
    </w:p>
    <w:p w14:paraId="64C82CB8" w14:textId="77777777" w:rsidR="00804832" w:rsidRPr="00671190" w:rsidRDefault="00804832" w:rsidP="00CF1398">
      <w:pPr>
        <w:tabs>
          <w:tab w:val="left" w:pos="2160"/>
        </w:tabs>
        <w:ind w:left="2160" w:hanging="360"/>
        <w:rPr>
          <w:rFonts w:ascii="Arial" w:hAnsi="Arial" w:cs="Arial"/>
          <w:b/>
          <w:bCs/>
          <w:sz w:val="20"/>
          <w:szCs w:val="20"/>
        </w:rPr>
      </w:pPr>
    </w:p>
    <w:p w14:paraId="6E6887C7" w14:textId="40ADF130" w:rsidR="00804832" w:rsidRPr="00671190" w:rsidRDefault="00FB3D19" w:rsidP="00F52265">
      <w:pPr>
        <w:numPr>
          <w:ilvl w:val="0"/>
          <w:numId w:val="57"/>
        </w:numPr>
        <w:tabs>
          <w:tab w:val="left" w:pos="2160"/>
        </w:tabs>
        <w:ind w:left="2160"/>
        <w:rPr>
          <w:rFonts w:ascii="Arial" w:hAnsi="Arial" w:cs="Arial"/>
          <w:sz w:val="20"/>
          <w:szCs w:val="20"/>
        </w:rPr>
      </w:pPr>
      <w:bookmarkStart w:id="490" w:name="_Toc11334288"/>
      <w:r w:rsidRPr="00671190">
        <w:rPr>
          <w:rStyle w:val="Heading4Char"/>
          <w:rFonts w:cs="Arial"/>
          <w:sz w:val="20"/>
          <w:szCs w:val="20"/>
        </w:rPr>
        <w:t>Scoring Computer Operator</w:t>
      </w:r>
      <w:bookmarkEnd w:id="490"/>
      <w:r w:rsidR="007953DF" w:rsidRPr="00671190">
        <w:rPr>
          <w:rStyle w:val="Heading4Char"/>
          <w:rFonts w:cs="Arial"/>
          <w:sz w:val="20"/>
          <w:szCs w:val="20"/>
        </w:rPr>
        <w:t xml:space="preserve"> </w:t>
      </w:r>
      <w:r w:rsidR="007953DF" w:rsidRPr="00671190">
        <w:rPr>
          <w:rFonts w:ascii="Arial" w:hAnsi="Arial" w:cs="Arial"/>
          <w:b/>
          <w:bCs/>
          <w:sz w:val="20"/>
          <w:szCs w:val="20"/>
        </w:rPr>
        <w:t xml:space="preserve">- </w:t>
      </w:r>
      <w:r w:rsidRPr="00671190">
        <w:rPr>
          <w:rFonts w:ascii="Arial" w:hAnsi="Arial" w:cs="Arial"/>
          <w:sz w:val="20"/>
          <w:szCs w:val="20"/>
        </w:rPr>
        <w:t xml:space="preserve">The scoring computer will provide real time results after calculating the wave scores punched in by the individual judges. This information is used by the Announcer to inform </w:t>
      </w:r>
      <w:r w:rsidR="0083140A" w:rsidRPr="00671190">
        <w:rPr>
          <w:rFonts w:ascii="Arial" w:hAnsi="Arial" w:cs="Arial"/>
          <w:sz w:val="20"/>
          <w:szCs w:val="20"/>
        </w:rPr>
        <w:t>competitors</w:t>
      </w:r>
      <w:r w:rsidRPr="00671190">
        <w:rPr>
          <w:rFonts w:ascii="Arial" w:hAnsi="Arial" w:cs="Arial"/>
          <w:sz w:val="20"/>
          <w:szCs w:val="20"/>
        </w:rPr>
        <w:t xml:space="preserve"> in the current heat. Scores allocated and scores n</w:t>
      </w:r>
      <w:r w:rsidR="0083140A" w:rsidRPr="00671190">
        <w:rPr>
          <w:rFonts w:ascii="Arial" w:hAnsi="Arial" w:cs="Arial"/>
          <w:sz w:val="20"/>
          <w:szCs w:val="20"/>
        </w:rPr>
        <w:t xml:space="preserve">eeded to progress are available.  </w:t>
      </w:r>
      <w:r w:rsidRPr="00671190">
        <w:rPr>
          <w:rFonts w:ascii="Arial" w:hAnsi="Arial" w:cs="Arial"/>
          <w:sz w:val="20"/>
          <w:szCs w:val="20"/>
        </w:rPr>
        <w:t>The Operator will provide terminals for each judge</w:t>
      </w:r>
      <w:r w:rsidR="00C91CAB">
        <w:rPr>
          <w:rFonts w:ascii="Arial" w:hAnsi="Arial" w:cs="Arial"/>
          <w:sz w:val="20"/>
          <w:szCs w:val="20"/>
        </w:rPr>
        <w:t xml:space="preserve"> </w:t>
      </w:r>
      <w:r w:rsidR="00CC5941">
        <w:rPr>
          <w:rFonts w:ascii="Arial" w:hAnsi="Arial" w:cs="Arial"/>
          <w:sz w:val="20"/>
          <w:szCs w:val="20"/>
        </w:rPr>
        <w:t xml:space="preserve">and </w:t>
      </w:r>
      <w:proofErr w:type="spellStart"/>
      <w:r w:rsidR="00CC5941">
        <w:rPr>
          <w:rFonts w:ascii="Arial" w:hAnsi="Arial" w:cs="Arial"/>
          <w:sz w:val="20"/>
          <w:szCs w:val="20"/>
        </w:rPr>
        <w:t>headjudge</w:t>
      </w:r>
      <w:proofErr w:type="spellEnd"/>
      <w:r w:rsidRPr="00671190">
        <w:rPr>
          <w:rFonts w:ascii="Arial" w:hAnsi="Arial" w:cs="Arial"/>
          <w:sz w:val="20"/>
          <w:szCs w:val="20"/>
        </w:rPr>
        <w:t>, a central scoring management computer</w:t>
      </w:r>
      <w:r w:rsidR="001F00EB">
        <w:rPr>
          <w:rFonts w:ascii="Arial" w:hAnsi="Arial" w:cs="Arial"/>
          <w:sz w:val="20"/>
          <w:szCs w:val="20"/>
        </w:rPr>
        <w:t>,</w:t>
      </w:r>
      <w:r w:rsidRPr="00671190">
        <w:rPr>
          <w:rFonts w:ascii="Arial" w:hAnsi="Arial" w:cs="Arial"/>
          <w:sz w:val="20"/>
          <w:szCs w:val="20"/>
        </w:rPr>
        <w:t xml:space="preserve"> and TV monitors for the Head Judge, </w:t>
      </w:r>
      <w:r w:rsidR="00E1629D">
        <w:rPr>
          <w:rFonts w:ascii="Arial" w:hAnsi="Arial" w:cs="Arial"/>
          <w:sz w:val="20"/>
          <w:szCs w:val="20"/>
        </w:rPr>
        <w:t xml:space="preserve">Technical Director, </w:t>
      </w:r>
      <w:r w:rsidRPr="00671190">
        <w:rPr>
          <w:rFonts w:ascii="Arial" w:hAnsi="Arial" w:cs="Arial"/>
          <w:sz w:val="20"/>
          <w:szCs w:val="20"/>
        </w:rPr>
        <w:t xml:space="preserve">Announcer, </w:t>
      </w:r>
      <w:proofErr w:type="gramStart"/>
      <w:r w:rsidRPr="00671190">
        <w:rPr>
          <w:rFonts w:ascii="Arial" w:hAnsi="Arial" w:cs="Arial"/>
          <w:sz w:val="20"/>
          <w:szCs w:val="20"/>
        </w:rPr>
        <w:t>media</w:t>
      </w:r>
      <w:proofErr w:type="gramEnd"/>
      <w:r w:rsidRPr="00671190">
        <w:rPr>
          <w:rFonts w:ascii="Arial" w:hAnsi="Arial" w:cs="Arial"/>
          <w:sz w:val="20"/>
          <w:szCs w:val="20"/>
        </w:rPr>
        <w:t xml:space="preserve"> and VIP areas as required.</w:t>
      </w:r>
    </w:p>
    <w:p w14:paraId="3B2DBD94" w14:textId="77777777" w:rsidR="00804832" w:rsidRPr="00671190" w:rsidRDefault="00804832" w:rsidP="00CF1398">
      <w:pPr>
        <w:tabs>
          <w:tab w:val="left" w:pos="2160"/>
        </w:tabs>
        <w:ind w:left="2160" w:hanging="360"/>
        <w:rPr>
          <w:rFonts w:ascii="Arial" w:hAnsi="Arial" w:cs="Arial"/>
          <w:sz w:val="20"/>
          <w:szCs w:val="20"/>
        </w:rPr>
      </w:pPr>
    </w:p>
    <w:p w14:paraId="64CE99F9" w14:textId="77777777" w:rsidR="0083140A" w:rsidRPr="00671190" w:rsidRDefault="00FB3D19" w:rsidP="00F52265">
      <w:pPr>
        <w:numPr>
          <w:ilvl w:val="0"/>
          <w:numId w:val="57"/>
        </w:numPr>
        <w:tabs>
          <w:tab w:val="left" w:pos="2160"/>
        </w:tabs>
        <w:ind w:left="2160"/>
        <w:rPr>
          <w:rFonts w:ascii="Arial" w:hAnsi="Arial" w:cs="Arial"/>
          <w:sz w:val="20"/>
          <w:szCs w:val="20"/>
        </w:rPr>
      </w:pPr>
      <w:bookmarkStart w:id="491" w:name="_Toc11334289"/>
      <w:r w:rsidRPr="00671190">
        <w:rPr>
          <w:rStyle w:val="Heading4Char"/>
          <w:rFonts w:cs="Arial"/>
          <w:sz w:val="20"/>
          <w:szCs w:val="20"/>
        </w:rPr>
        <w:t>Timers, Disk Operators, Spotters</w:t>
      </w:r>
      <w:bookmarkEnd w:id="491"/>
      <w:r w:rsidR="0083140A" w:rsidRPr="00671190">
        <w:rPr>
          <w:rStyle w:val="Heading4Char"/>
          <w:rFonts w:cs="Arial"/>
          <w:sz w:val="20"/>
          <w:szCs w:val="20"/>
        </w:rPr>
        <w:t xml:space="preserve"> </w:t>
      </w:r>
      <w:r w:rsidR="0083140A" w:rsidRPr="00671190">
        <w:rPr>
          <w:rFonts w:ascii="Arial" w:hAnsi="Arial" w:cs="Arial"/>
          <w:b/>
          <w:bCs/>
          <w:sz w:val="20"/>
          <w:szCs w:val="20"/>
        </w:rPr>
        <w:t xml:space="preserve">- </w:t>
      </w:r>
      <w:r w:rsidRPr="00671190">
        <w:rPr>
          <w:rFonts w:ascii="Arial" w:hAnsi="Arial" w:cs="Arial"/>
          <w:sz w:val="20"/>
          <w:szCs w:val="20"/>
        </w:rPr>
        <w:t xml:space="preserve">Work on a roster operating timing disk, priority / interference disk[s] and calling </w:t>
      </w:r>
      <w:proofErr w:type="spellStart"/>
      <w:r w:rsidRPr="00671190">
        <w:rPr>
          <w:rFonts w:ascii="Arial" w:hAnsi="Arial" w:cs="Arial"/>
          <w:sz w:val="20"/>
          <w:szCs w:val="20"/>
        </w:rPr>
        <w:t>colors</w:t>
      </w:r>
      <w:proofErr w:type="spellEnd"/>
      <w:r w:rsidRPr="00671190">
        <w:rPr>
          <w:rFonts w:ascii="Arial" w:hAnsi="Arial" w:cs="Arial"/>
          <w:sz w:val="20"/>
          <w:szCs w:val="20"/>
        </w:rPr>
        <w:t xml:space="preserve"> for the judge panel.</w:t>
      </w:r>
    </w:p>
    <w:p w14:paraId="64F5E309" w14:textId="77777777" w:rsidR="00804832" w:rsidRPr="00671190" w:rsidRDefault="00804832" w:rsidP="00CF1398">
      <w:pPr>
        <w:tabs>
          <w:tab w:val="left" w:pos="2160"/>
        </w:tabs>
        <w:ind w:left="2160" w:hanging="360"/>
        <w:rPr>
          <w:rFonts w:ascii="Arial" w:hAnsi="Arial" w:cs="Arial"/>
          <w:sz w:val="20"/>
          <w:szCs w:val="20"/>
        </w:rPr>
      </w:pPr>
    </w:p>
    <w:p w14:paraId="290F8D94" w14:textId="0C6BB808" w:rsidR="000D0661" w:rsidRPr="00671190" w:rsidRDefault="0083140A" w:rsidP="00F52265">
      <w:pPr>
        <w:numPr>
          <w:ilvl w:val="0"/>
          <w:numId w:val="57"/>
        </w:numPr>
        <w:tabs>
          <w:tab w:val="left" w:pos="2160"/>
        </w:tabs>
        <w:ind w:left="2160"/>
        <w:rPr>
          <w:rFonts w:ascii="Arial" w:hAnsi="Arial" w:cs="Arial"/>
          <w:sz w:val="20"/>
          <w:szCs w:val="20"/>
        </w:rPr>
      </w:pPr>
      <w:bookmarkStart w:id="492" w:name="_Toc11334290"/>
      <w:r w:rsidRPr="00671190">
        <w:rPr>
          <w:rStyle w:val="Heading4Char"/>
          <w:rFonts w:cs="Arial"/>
          <w:sz w:val="20"/>
          <w:szCs w:val="20"/>
        </w:rPr>
        <w:t>Security</w:t>
      </w:r>
      <w:bookmarkEnd w:id="492"/>
      <w:r w:rsidRPr="00671190">
        <w:rPr>
          <w:rStyle w:val="Heading4Char"/>
          <w:rFonts w:cs="Arial"/>
          <w:sz w:val="20"/>
          <w:szCs w:val="20"/>
        </w:rPr>
        <w:t xml:space="preserve"> </w:t>
      </w:r>
      <w:r w:rsidRPr="00671190">
        <w:rPr>
          <w:rFonts w:ascii="Arial" w:hAnsi="Arial" w:cs="Arial"/>
          <w:b/>
          <w:bCs/>
          <w:sz w:val="20"/>
          <w:szCs w:val="20"/>
        </w:rPr>
        <w:t xml:space="preserve">- </w:t>
      </w:r>
      <w:r w:rsidR="00FB3D19" w:rsidRPr="00671190">
        <w:rPr>
          <w:rFonts w:ascii="Arial" w:hAnsi="Arial" w:cs="Arial"/>
          <w:sz w:val="20"/>
          <w:szCs w:val="20"/>
        </w:rPr>
        <w:t xml:space="preserve">All official areas must be kept free from unauthorized entry.  Personal safety of contestants as they move to and from the water for their heats is essential.  The Judging Podium must be secure with access to event </w:t>
      </w:r>
      <w:r w:rsidRPr="00671190">
        <w:rPr>
          <w:rFonts w:ascii="Arial" w:hAnsi="Arial" w:cs="Arial"/>
          <w:sz w:val="20"/>
          <w:szCs w:val="20"/>
        </w:rPr>
        <w:t>personnel</w:t>
      </w:r>
      <w:r w:rsidR="00FB3D19" w:rsidRPr="00671190">
        <w:rPr>
          <w:rFonts w:ascii="Arial" w:hAnsi="Arial" w:cs="Arial"/>
          <w:sz w:val="20"/>
          <w:szCs w:val="20"/>
        </w:rPr>
        <w:t xml:space="preserve"> only.  </w:t>
      </w:r>
      <w:r w:rsidRPr="00671190">
        <w:rPr>
          <w:rFonts w:ascii="Arial" w:hAnsi="Arial" w:cs="Arial"/>
          <w:sz w:val="20"/>
          <w:szCs w:val="20"/>
        </w:rPr>
        <w:t>Overnight</w:t>
      </w:r>
      <w:r w:rsidR="00FB3D19" w:rsidRPr="00671190">
        <w:rPr>
          <w:rFonts w:ascii="Arial" w:hAnsi="Arial" w:cs="Arial"/>
          <w:sz w:val="20"/>
          <w:szCs w:val="20"/>
        </w:rPr>
        <w:t xml:space="preserve"> security is necessary for events with facilities.</w:t>
      </w:r>
    </w:p>
    <w:p w14:paraId="0D503771" w14:textId="77777777" w:rsidR="007767C8" w:rsidRPr="00671190" w:rsidRDefault="007767C8" w:rsidP="00902F03">
      <w:pPr>
        <w:rPr>
          <w:rFonts w:ascii="Arial" w:hAnsi="Arial" w:cs="Arial"/>
          <w:sz w:val="20"/>
          <w:szCs w:val="20"/>
        </w:rPr>
      </w:pPr>
    </w:p>
    <w:p w14:paraId="1B7FB505" w14:textId="5A726EEE" w:rsidR="007767C8" w:rsidRPr="00671190" w:rsidRDefault="007767C8" w:rsidP="00F52265">
      <w:pPr>
        <w:numPr>
          <w:ilvl w:val="0"/>
          <w:numId w:val="57"/>
        </w:numPr>
        <w:tabs>
          <w:tab w:val="left" w:pos="2160"/>
        </w:tabs>
        <w:ind w:left="2160"/>
        <w:rPr>
          <w:rFonts w:ascii="Arial" w:hAnsi="Arial" w:cs="Arial"/>
          <w:sz w:val="20"/>
          <w:szCs w:val="20"/>
        </w:rPr>
      </w:pPr>
      <w:r w:rsidRPr="00671190">
        <w:rPr>
          <w:rFonts w:ascii="Arial" w:hAnsi="Arial" w:cs="Arial"/>
          <w:b/>
          <w:bCs/>
          <w:sz w:val="20"/>
          <w:szCs w:val="20"/>
        </w:rPr>
        <w:t>Judges’ Video Replay Operator</w:t>
      </w:r>
      <w:r w:rsidRPr="00671190">
        <w:rPr>
          <w:rFonts w:ascii="Arial" w:hAnsi="Arial" w:cs="Arial"/>
          <w:sz w:val="20"/>
          <w:szCs w:val="20"/>
        </w:rPr>
        <w:t xml:space="preserve"> - The Judges' Video Replay Operator will provide real time video replays as requested by the Judging Panel, Head Judge, Contest Director, or Technical Director. </w:t>
      </w:r>
    </w:p>
    <w:p w14:paraId="42EB474A" w14:textId="77777777" w:rsidR="007767C8" w:rsidRPr="00671190" w:rsidRDefault="007767C8" w:rsidP="00902F03">
      <w:pPr>
        <w:rPr>
          <w:rFonts w:ascii="Arial" w:hAnsi="Arial" w:cs="Arial"/>
          <w:sz w:val="20"/>
          <w:szCs w:val="20"/>
        </w:rPr>
      </w:pPr>
    </w:p>
    <w:p w14:paraId="73168B4F" w14:textId="74E810E6" w:rsidR="007767C8" w:rsidRPr="00671190" w:rsidRDefault="007767C8" w:rsidP="00F52265">
      <w:pPr>
        <w:numPr>
          <w:ilvl w:val="0"/>
          <w:numId w:val="57"/>
        </w:numPr>
        <w:tabs>
          <w:tab w:val="left" w:pos="2160"/>
        </w:tabs>
        <w:ind w:left="2160"/>
        <w:rPr>
          <w:rFonts w:ascii="Arial" w:hAnsi="Arial" w:cs="Arial"/>
          <w:sz w:val="20"/>
          <w:szCs w:val="20"/>
        </w:rPr>
      </w:pPr>
      <w:r w:rsidRPr="00671190">
        <w:rPr>
          <w:rFonts w:ascii="Arial" w:hAnsi="Arial" w:cs="Arial"/>
          <w:b/>
          <w:bCs/>
          <w:sz w:val="20"/>
          <w:szCs w:val="20"/>
        </w:rPr>
        <w:t>Judges’ Replay Camera Operators</w:t>
      </w:r>
      <w:r w:rsidRPr="00671190">
        <w:rPr>
          <w:rFonts w:ascii="Arial" w:hAnsi="Arial" w:cs="Arial"/>
          <w:sz w:val="20"/>
          <w:szCs w:val="20"/>
        </w:rPr>
        <w:t xml:space="preserve"> - The Judges' Replay Camera Operators shall capture every wave surfed in any given heat, which will feed into the Judges' Video Replay Operator's system instantaneously. There should be at least one (1) Judges' Replay Camera Operator per surfer in the heat.</w:t>
      </w:r>
    </w:p>
    <w:p w14:paraId="37EA2965" w14:textId="6627FC60" w:rsidR="002D6009" w:rsidRPr="00C90D01" w:rsidRDefault="002D6009" w:rsidP="00FA2574">
      <w:pPr>
        <w:tabs>
          <w:tab w:val="left" w:pos="2160"/>
        </w:tabs>
        <w:ind w:left="2160"/>
        <w:rPr>
          <w:rFonts w:ascii="Arial" w:hAnsi="Arial" w:cs="Arial"/>
          <w:sz w:val="20"/>
          <w:szCs w:val="20"/>
        </w:rPr>
      </w:pPr>
    </w:p>
    <w:p w14:paraId="2D42C8CE" w14:textId="77777777" w:rsidR="0083140A" w:rsidRPr="00671190" w:rsidRDefault="00FB3D19" w:rsidP="00C90D01">
      <w:pPr>
        <w:pStyle w:val="Heading3"/>
      </w:pPr>
      <w:bookmarkStart w:id="493" w:name="_Toc11334291"/>
      <w:r w:rsidRPr="00671190">
        <w:t>ISA Championship [&amp; sanctioned] Event Administration</w:t>
      </w:r>
      <w:bookmarkEnd w:id="493"/>
    </w:p>
    <w:p w14:paraId="761E5AC1" w14:textId="77777777" w:rsidR="0083140A" w:rsidRPr="00671190" w:rsidRDefault="00FB3D19" w:rsidP="00F52265">
      <w:pPr>
        <w:pStyle w:val="Heading4"/>
        <w:numPr>
          <w:ilvl w:val="0"/>
          <w:numId w:val="104"/>
        </w:numPr>
        <w:ind w:left="2160"/>
        <w:rPr>
          <w:rFonts w:cs="Arial"/>
          <w:b w:val="0"/>
          <w:bCs/>
          <w:szCs w:val="20"/>
        </w:rPr>
      </w:pPr>
      <w:bookmarkStart w:id="494" w:name="_Toc11334292"/>
      <w:r w:rsidRPr="00671190">
        <w:rPr>
          <w:rFonts w:cs="Arial"/>
          <w:szCs w:val="20"/>
        </w:rPr>
        <w:t xml:space="preserve">Team Composition </w:t>
      </w:r>
      <w:r w:rsidR="0083140A" w:rsidRPr="00671190">
        <w:rPr>
          <w:rFonts w:cs="Arial"/>
          <w:szCs w:val="20"/>
        </w:rPr>
        <w:t>Changes</w:t>
      </w:r>
      <w:bookmarkEnd w:id="494"/>
      <w:r w:rsidR="0083140A" w:rsidRPr="00671190">
        <w:rPr>
          <w:rFonts w:cs="Arial"/>
          <w:szCs w:val="20"/>
        </w:rPr>
        <w:t xml:space="preserve"> </w:t>
      </w:r>
    </w:p>
    <w:p w14:paraId="058C88BD" w14:textId="77777777" w:rsidR="00C7631B" w:rsidRPr="00671190" w:rsidRDefault="00FB3D19" w:rsidP="0083140A">
      <w:pPr>
        <w:ind w:left="2160"/>
        <w:rPr>
          <w:rFonts w:ascii="Arial" w:hAnsi="Arial" w:cs="Arial"/>
          <w:sz w:val="20"/>
          <w:szCs w:val="20"/>
        </w:rPr>
      </w:pPr>
      <w:r w:rsidRPr="00671190">
        <w:rPr>
          <w:rFonts w:ascii="Arial" w:hAnsi="Arial" w:cs="Arial"/>
          <w:sz w:val="20"/>
          <w:szCs w:val="20"/>
        </w:rPr>
        <w:t>The a</w:t>
      </w:r>
      <w:r w:rsidR="00B5429E" w:rsidRPr="00671190">
        <w:rPr>
          <w:rFonts w:ascii="Arial" w:hAnsi="Arial" w:cs="Arial"/>
          <w:sz w:val="20"/>
          <w:szCs w:val="20"/>
        </w:rPr>
        <w:t>mendment of team sizes is the prerogative</w:t>
      </w:r>
      <w:r w:rsidRPr="00671190">
        <w:rPr>
          <w:rFonts w:ascii="Arial" w:hAnsi="Arial" w:cs="Arial"/>
          <w:sz w:val="20"/>
          <w:szCs w:val="20"/>
        </w:rPr>
        <w:t xml:space="preserve"> of the Executive </w:t>
      </w:r>
      <w:proofErr w:type="gramStart"/>
      <w:r w:rsidRPr="00671190">
        <w:rPr>
          <w:rFonts w:ascii="Arial" w:hAnsi="Arial" w:cs="Arial"/>
          <w:sz w:val="20"/>
          <w:szCs w:val="20"/>
        </w:rPr>
        <w:t>Committee</w:t>
      </w:r>
      <w:proofErr w:type="gramEnd"/>
      <w:r w:rsidRPr="00671190">
        <w:rPr>
          <w:rFonts w:ascii="Arial" w:hAnsi="Arial" w:cs="Arial"/>
          <w:sz w:val="20"/>
          <w:szCs w:val="20"/>
        </w:rPr>
        <w:t xml:space="preserve"> and these may be amended at any meeting of the Executive Committee provided that such a meeting takes place during the year preceding that in which the WSG are to be held, (or at any earlier meeting).</w:t>
      </w:r>
      <w:r w:rsidR="0083140A" w:rsidRPr="00671190">
        <w:rPr>
          <w:rFonts w:ascii="Arial" w:hAnsi="Arial" w:cs="Arial"/>
          <w:sz w:val="20"/>
          <w:szCs w:val="20"/>
        </w:rPr>
        <w:t xml:space="preserve">  </w:t>
      </w:r>
    </w:p>
    <w:p w14:paraId="7B66806A" w14:textId="77777777" w:rsidR="00C7631B" w:rsidRPr="00671190" w:rsidRDefault="00C7631B" w:rsidP="0083140A">
      <w:pPr>
        <w:ind w:left="2160"/>
        <w:rPr>
          <w:rFonts w:ascii="Arial" w:hAnsi="Arial" w:cs="Arial"/>
          <w:sz w:val="20"/>
          <w:szCs w:val="20"/>
        </w:rPr>
      </w:pPr>
    </w:p>
    <w:p w14:paraId="265966D5" w14:textId="659EFE53" w:rsidR="0083140A" w:rsidRPr="00671190" w:rsidRDefault="00FB3D19" w:rsidP="0083140A">
      <w:pPr>
        <w:ind w:left="2160"/>
        <w:rPr>
          <w:rFonts w:ascii="Arial" w:hAnsi="Arial" w:cs="Arial"/>
          <w:sz w:val="20"/>
          <w:szCs w:val="20"/>
        </w:rPr>
      </w:pPr>
      <w:r w:rsidRPr="00671190">
        <w:rPr>
          <w:rFonts w:ascii="Arial" w:hAnsi="Arial" w:cs="Arial"/>
          <w:sz w:val="20"/>
          <w:szCs w:val="20"/>
        </w:rPr>
        <w:t xml:space="preserve">In ISA events, an eligible surfer may compete in </w:t>
      </w:r>
      <w:r w:rsidR="00A6215B" w:rsidRPr="00671190">
        <w:rPr>
          <w:rFonts w:ascii="Arial" w:hAnsi="Arial" w:cs="Arial"/>
          <w:sz w:val="20"/>
          <w:szCs w:val="20"/>
        </w:rPr>
        <w:t>multiple</w:t>
      </w:r>
      <w:r w:rsidRPr="00671190">
        <w:rPr>
          <w:rFonts w:ascii="Arial" w:hAnsi="Arial" w:cs="Arial"/>
          <w:sz w:val="20"/>
          <w:szCs w:val="20"/>
        </w:rPr>
        <w:t xml:space="preserve"> divisions if his / her team selects him/her to do so.  Team managers must identify those surfers involved in this situation to the contest officials.  The event organizers have no obligation to provide any special consideration for these surfers as this is a team decision.  In </w:t>
      </w:r>
      <w:proofErr w:type="gramStart"/>
      <w:r w:rsidRPr="00671190">
        <w:rPr>
          <w:rFonts w:ascii="Arial" w:hAnsi="Arial" w:cs="Arial"/>
          <w:sz w:val="20"/>
          <w:szCs w:val="20"/>
        </w:rPr>
        <w:t>back to back</w:t>
      </w:r>
      <w:proofErr w:type="gramEnd"/>
      <w:r w:rsidRPr="00671190">
        <w:rPr>
          <w:rFonts w:ascii="Arial" w:hAnsi="Arial" w:cs="Arial"/>
          <w:sz w:val="20"/>
          <w:szCs w:val="20"/>
        </w:rPr>
        <w:t xml:space="preserve"> heats, time may be given to change contest vests if the contest format allows.  Where there is only one age division posted, as in an ISA World </w:t>
      </w:r>
      <w:proofErr w:type="gramStart"/>
      <w:r w:rsidRPr="00671190">
        <w:rPr>
          <w:rFonts w:ascii="Arial" w:hAnsi="Arial" w:cs="Arial"/>
          <w:sz w:val="20"/>
          <w:szCs w:val="20"/>
        </w:rPr>
        <w:t>Masters</w:t>
      </w:r>
      <w:proofErr w:type="gramEnd"/>
      <w:r w:rsidRPr="00671190">
        <w:rPr>
          <w:rFonts w:ascii="Arial" w:hAnsi="Arial" w:cs="Arial"/>
          <w:sz w:val="20"/>
          <w:szCs w:val="20"/>
        </w:rPr>
        <w:t xml:space="preserve"> </w:t>
      </w:r>
      <w:r w:rsidR="00E65162" w:rsidRPr="00671190">
        <w:rPr>
          <w:rFonts w:ascii="Arial" w:hAnsi="Arial" w:cs="Arial"/>
          <w:sz w:val="20"/>
          <w:szCs w:val="20"/>
        </w:rPr>
        <w:t xml:space="preserve">Surfing </w:t>
      </w:r>
      <w:r w:rsidRPr="00671190">
        <w:rPr>
          <w:rFonts w:ascii="Arial" w:hAnsi="Arial" w:cs="Arial"/>
          <w:sz w:val="20"/>
          <w:szCs w:val="20"/>
        </w:rPr>
        <w:t>Championships [</w:t>
      </w:r>
      <w:proofErr w:type="spellStart"/>
      <w:r w:rsidRPr="00671190">
        <w:rPr>
          <w:rFonts w:ascii="Arial" w:hAnsi="Arial" w:cs="Arial"/>
          <w:sz w:val="20"/>
          <w:szCs w:val="20"/>
        </w:rPr>
        <w:t>ie</w:t>
      </w:r>
      <w:proofErr w:type="spellEnd"/>
      <w:r w:rsidRPr="00671190">
        <w:rPr>
          <w:rFonts w:ascii="Arial" w:hAnsi="Arial" w:cs="Arial"/>
          <w:sz w:val="20"/>
          <w:szCs w:val="20"/>
        </w:rPr>
        <w:t xml:space="preserve"> not designated male or female], this will be regarded as an open division, and any eligible male or female may compete in this division.</w:t>
      </w:r>
    </w:p>
    <w:p w14:paraId="4ECACAD3" w14:textId="77777777" w:rsidR="00C7631B" w:rsidRPr="00671190" w:rsidRDefault="00C7631B" w:rsidP="0083140A">
      <w:pPr>
        <w:ind w:left="2160"/>
        <w:rPr>
          <w:rFonts w:ascii="Arial" w:hAnsi="Arial" w:cs="Arial"/>
          <w:b/>
          <w:bCs/>
          <w:sz w:val="20"/>
          <w:szCs w:val="20"/>
        </w:rPr>
      </w:pPr>
    </w:p>
    <w:p w14:paraId="54D3EB80" w14:textId="77777777" w:rsidR="00C7631B" w:rsidRPr="00671190" w:rsidRDefault="0083140A" w:rsidP="00FA2574">
      <w:pPr>
        <w:pStyle w:val="Heading4"/>
        <w:ind w:left="2160"/>
        <w:rPr>
          <w:rFonts w:cs="Arial"/>
          <w:bCs/>
          <w:i/>
          <w:szCs w:val="20"/>
        </w:rPr>
      </w:pPr>
      <w:bookmarkStart w:id="495" w:name="_Toc11334293"/>
      <w:r w:rsidRPr="00671190">
        <w:rPr>
          <w:rFonts w:cs="Arial"/>
          <w:szCs w:val="20"/>
        </w:rPr>
        <w:t>Medal Allocations</w:t>
      </w:r>
      <w:bookmarkEnd w:id="495"/>
      <w:r w:rsidR="00C7631B" w:rsidRPr="00671190">
        <w:rPr>
          <w:rFonts w:cs="Arial"/>
          <w:bCs/>
          <w:szCs w:val="20"/>
        </w:rPr>
        <w:t xml:space="preserve"> </w:t>
      </w:r>
    </w:p>
    <w:p w14:paraId="60FE6816" w14:textId="77777777" w:rsidR="00C7631B" w:rsidRPr="00671190" w:rsidRDefault="00FB3D19" w:rsidP="00C7631B">
      <w:pPr>
        <w:ind w:left="2160"/>
        <w:rPr>
          <w:rFonts w:ascii="Arial" w:hAnsi="Arial" w:cs="Arial"/>
          <w:bCs/>
          <w:sz w:val="20"/>
          <w:szCs w:val="20"/>
        </w:rPr>
      </w:pPr>
      <w:r w:rsidRPr="00671190">
        <w:rPr>
          <w:rFonts w:ascii="Arial" w:hAnsi="Arial" w:cs="Arial"/>
          <w:bCs/>
          <w:sz w:val="20"/>
          <w:szCs w:val="20"/>
        </w:rPr>
        <w:t>All finalists in individual divisions of ISA events will receive a g</w:t>
      </w:r>
      <w:r w:rsidR="00C7631B" w:rsidRPr="00671190">
        <w:rPr>
          <w:rFonts w:ascii="Arial" w:hAnsi="Arial" w:cs="Arial"/>
          <w:bCs/>
          <w:sz w:val="20"/>
          <w:szCs w:val="20"/>
        </w:rPr>
        <w:t xml:space="preserve">old / silver / bronze / copper </w:t>
      </w:r>
      <w:r w:rsidRPr="00671190">
        <w:rPr>
          <w:rFonts w:ascii="Arial" w:hAnsi="Arial" w:cs="Arial"/>
          <w:bCs/>
          <w:sz w:val="20"/>
          <w:szCs w:val="20"/>
        </w:rPr>
        <w:t xml:space="preserve">medal according to final placing.  In </w:t>
      </w:r>
      <w:proofErr w:type="gramStart"/>
      <w:r w:rsidRPr="00671190">
        <w:rPr>
          <w:rFonts w:ascii="Arial" w:hAnsi="Arial" w:cs="Arial"/>
          <w:bCs/>
          <w:sz w:val="20"/>
          <w:szCs w:val="20"/>
        </w:rPr>
        <w:t>addition</w:t>
      </w:r>
      <w:proofErr w:type="gramEnd"/>
      <w:r w:rsidRPr="00671190">
        <w:rPr>
          <w:rFonts w:ascii="Arial" w:hAnsi="Arial" w:cs="Arial"/>
          <w:bCs/>
          <w:sz w:val="20"/>
          <w:szCs w:val="20"/>
        </w:rPr>
        <w:t xml:space="preserve"> a team medal will be p</w:t>
      </w:r>
      <w:r w:rsidR="00C7631B" w:rsidRPr="00671190">
        <w:rPr>
          <w:rFonts w:ascii="Arial" w:hAnsi="Arial" w:cs="Arial"/>
          <w:bCs/>
          <w:sz w:val="20"/>
          <w:szCs w:val="20"/>
        </w:rPr>
        <w:t xml:space="preserve">resented to each official team </w:t>
      </w:r>
      <w:r w:rsidRPr="00671190">
        <w:rPr>
          <w:rFonts w:ascii="Arial" w:hAnsi="Arial" w:cs="Arial"/>
          <w:bCs/>
          <w:sz w:val="20"/>
          <w:szCs w:val="20"/>
        </w:rPr>
        <w:t xml:space="preserve">member of the top four [4] teams, gold / silver / bronze / copper medal according to final placing.  </w:t>
      </w:r>
      <w:r w:rsidR="00C7631B" w:rsidRPr="00671190">
        <w:rPr>
          <w:rFonts w:ascii="Arial" w:hAnsi="Arial" w:cs="Arial"/>
          <w:bCs/>
          <w:sz w:val="20"/>
          <w:szCs w:val="20"/>
        </w:rPr>
        <w:t xml:space="preserve">  </w:t>
      </w:r>
    </w:p>
    <w:p w14:paraId="1AEC04FD" w14:textId="77777777" w:rsidR="00C7631B" w:rsidRPr="00671190" w:rsidRDefault="00C7631B" w:rsidP="00C7631B">
      <w:pPr>
        <w:ind w:left="2160"/>
        <w:rPr>
          <w:rFonts w:ascii="Arial" w:hAnsi="Arial" w:cs="Arial"/>
          <w:bCs/>
          <w:sz w:val="20"/>
          <w:szCs w:val="20"/>
        </w:rPr>
      </w:pPr>
    </w:p>
    <w:p w14:paraId="5D915A53" w14:textId="43A3B512" w:rsidR="00C7631B" w:rsidRPr="00671190" w:rsidRDefault="00FB3D19" w:rsidP="008F575A">
      <w:pPr>
        <w:ind w:left="2160"/>
        <w:rPr>
          <w:rFonts w:ascii="Arial" w:hAnsi="Arial" w:cs="Arial"/>
          <w:sz w:val="20"/>
          <w:szCs w:val="20"/>
        </w:rPr>
      </w:pPr>
      <w:r w:rsidRPr="00671190">
        <w:rPr>
          <w:rFonts w:ascii="Arial" w:hAnsi="Arial" w:cs="Arial"/>
          <w:bCs/>
          <w:sz w:val="20"/>
          <w:szCs w:val="20"/>
        </w:rPr>
        <w:t xml:space="preserve">The </w:t>
      </w:r>
      <w:r w:rsidRPr="00671190">
        <w:rPr>
          <w:rFonts w:ascii="Arial" w:hAnsi="Arial" w:cs="Arial"/>
          <w:sz w:val="20"/>
          <w:szCs w:val="20"/>
        </w:rPr>
        <w:t>ISA Aloha Cup Exhibition final team members will receive individual medals plus one trophy signifying team final placing.</w:t>
      </w:r>
      <w:r w:rsidR="00C7631B" w:rsidRPr="00671190">
        <w:rPr>
          <w:rFonts w:ascii="Arial" w:hAnsi="Arial" w:cs="Arial"/>
          <w:sz w:val="20"/>
          <w:szCs w:val="20"/>
        </w:rPr>
        <w:t xml:space="preserve">  </w:t>
      </w:r>
    </w:p>
    <w:p w14:paraId="24EBE15B" w14:textId="002EC40C" w:rsidR="00C7631B" w:rsidRPr="00671190" w:rsidRDefault="00C7631B" w:rsidP="00823F56">
      <w:pPr>
        <w:ind w:left="2160"/>
        <w:rPr>
          <w:rFonts w:ascii="Arial" w:hAnsi="Arial" w:cs="Arial"/>
          <w:bCs/>
          <w:sz w:val="20"/>
          <w:szCs w:val="20"/>
        </w:rPr>
      </w:pPr>
    </w:p>
    <w:p w14:paraId="08312512" w14:textId="77777777" w:rsidR="00C7631B" w:rsidRPr="00671190" w:rsidRDefault="00FB3D19" w:rsidP="00C7631B">
      <w:pPr>
        <w:ind w:left="2160"/>
        <w:rPr>
          <w:rFonts w:ascii="Arial" w:hAnsi="Arial" w:cs="Arial"/>
          <w:b/>
          <w:bCs/>
          <w:sz w:val="20"/>
          <w:szCs w:val="20"/>
        </w:rPr>
      </w:pPr>
      <w:r w:rsidRPr="00671190">
        <w:rPr>
          <w:rFonts w:ascii="Arial" w:hAnsi="Arial" w:cs="Arial"/>
          <w:b/>
          <w:bCs/>
          <w:sz w:val="20"/>
          <w:szCs w:val="20"/>
        </w:rPr>
        <w:t>Specific reference to presentation items can be found in the ISA event contract, which is entered into by the organization hosting the specific event.</w:t>
      </w:r>
    </w:p>
    <w:p w14:paraId="6067E22D" w14:textId="77777777" w:rsidR="00C7631B" w:rsidRPr="00671190" w:rsidRDefault="00C7631B" w:rsidP="00C7631B">
      <w:pPr>
        <w:ind w:left="2160"/>
        <w:rPr>
          <w:rFonts w:ascii="Arial" w:hAnsi="Arial" w:cs="Arial"/>
          <w:b/>
          <w:bCs/>
          <w:i/>
          <w:sz w:val="20"/>
          <w:szCs w:val="20"/>
        </w:rPr>
      </w:pPr>
    </w:p>
    <w:p w14:paraId="0C5CD2DC" w14:textId="77777777" w:rsidR="00C7631B" w:rsidRPr="00671190" w:rsidRDefault="00FB3D19" w:rsidP="00FA2574">
      <w:pPr>
        <w:pStyle w:val="Heading4"/>
        <w:ind w:left="2160"/>
        <w:rPr>
          <w:rFonts w:cs="Arial"/>
          <w:i/>
          <w:szCs w:val="20"/>
        </w:rPr>
      </w:pPr>
      <w:bookmarkStart w:id="496" w:name="_Toc11334294"/>
      <w:r w:rsidRPr="00671190">
        <w:rPr>
          <w:rFonts w:cs="Arial"/>
          <w:szCs w:val="20"/>
        </w:rPr>
        <w:lastRenderedPageBreak/>
        <w:t>ISA</w:t>
      </w:r>
      <w:r w:rsidR="00DA4D8C" w:rsidRPr="00671190">
        <w:rPr>
          <w:rFonts w:cs="Arial"/>
          <w:szCs w:val="20"/>
        </w:rPr>
        <w:t xml:space="preserve"> </w:t>
      </w:r>
      <w:r w:rsidRPr="00671190">
        <w:rPr>
          <w:rFonts w:cs="Arial"/>
          <w:szCs w:val="20"/>
        </w:rPr>
        <w:t>WSG</w:t>
      </w:r>
      <w:bookmarkEnd w:id="496"/>
    </w:p>
    <w:p w14:paraId="6011F4B9" w14:textId="77777777" w:rsidR="00C7631B" w:rsidRPr="00C90D01" w:rsidRDefault="00FB3D19" w:rsidP="00C90D01">
      <w:pPr>
        <w:pStyle w:val="Heading5"/>
        <w:numPr>
          <w:ilvl w:val="0"/>
          <w:numId w:val="105"/>
        </w:numPr>
        <w:rPr>
          <w:i/>
        </w:rPr>
      </w:pPr>
      <w:bookmarkStart w:id="497" w:name="_Toc11334295"/>
      <w:r w:rsidRPr="00671190">
        <w:t>Team Size</w:t>
      </w:r>
      <w:bookmarkEnd w:id="497"/>
      <w:r w:rsidRPr="00671190">
        <w:t xml:space="preserve"> </w:t>
      </w:r>
    </w:p>
    <w:p w14:paraId="2BE63CE4" w14:textId="42E6E07F" w:rsidR="00C7631B" w:rsidRPr="00671190" w:rsidRDefault="00FB3D19" w:rsidP="00F52265">
      <w:pPr>
        <w:numPr>
          <w:ilvl w:val="0"/>
          <w:numId w:val="106"/>
        </w:numPr>
        <w:rPr>
          <w:rFonts w:ascii="Arial" w:hAnsi="Arial" w:cs="Arial"/>
          <w:bCs/>
          <w:i/>
          <w:sz w:val="20"/>
          <w:szCs w:val="20"/>
        </w:rPr>
      </w:pPr>
      <w:r w:rsidRPr="00671190">
        <w:rPr>
          <w:rFonts w:ascii="Arial" w:hAnsi="Arial" w:cs="Arial"/>
          <w:sz w:val="20"/>
          <w:szCs w:val="20"/>
        </w:rPr>
        <w:t>Men’s Open Division</w:t>
      </w:r>
      <w:r w:rsidR="00C7631B" w:rsidRPr="00671190">
        <w:rPr>
          <w:rFonts w:ascii="Arial" w:hAnsi="Arial" w:cs="Arial"/>
          <w:sz w:val="20"/>
          <w:szCs w:val="20"/>
        </w:rPr>
        <w:tab/>
      </w:r>
      <w:r w:rsidR="00C7631B" w:rsidRPr="00671190">
        <w:rPr>
          <w:rFonts w:ascii="Arial" w:hAnsi="Arial" w:cs="Arial"/>
          <w:sz w:val="20"/>
          <w:szCs w:val="20"/>
        </w:rPr>
        <w:tab/>
      </w:r>
      <w:r w:rsidR="00E65162" w:rsidRPr="00671190">
        <w:rPr>
          <w:rFonts w:ascii="Arial" w:hAnsi="Arial" w:cs="Arial"/>
          <w:sz w:val="20"/>
          <w:szCs w:val="20"/>
        </w:rPr>
        <w:t>3</w:t>
      </w:r>
    </w:p>
    <w:p w14:paraId="3ABACEF2" w14:textId="2E3F414E" w:rsidR="00C7631B" w:rsidRPr="00671190" w:rsidRDefault="00FB3D19" w:rsidP="00F52265">
      <w:pPr>
        <w:numPr>
          <w:ilvl w:val="0"/>
          <w:numId w:val="106"/>
        </w:numPr>
        <w:rPr>
          <w:rFonts w:ascii="Arial" w:hAnsi="Arial" w:cs="Arial"/>
          <w:bCs/>
          <w:i/>
          <w:sz w:val="20"/>
          <w:szCs w:val="20"/>
        </w:rPr>
      </w:pPr>
      <w:r w:rsidRPr="00671190">
        <w:rPr>
          <w:rFonts w:ascii="Arial" w:hAnsi="Arial" w:cs="Arial"/>
          <w:sz w:val="20"/>
          <w:szCs w:val="20"/>
        </w:rPr>
        <w:t>Women’s Open Division</w:t>
      </w:r>
      <w:r w:rsidR="002D6009" w:rsidRPr="00671190">
        <w:rPr>
          <w:rFonts w:ascii="Arial" w:hAnsi="Arial" w:cs="Arial"/>
          <w:sz w:val="20"/>
          <w:szCs w:val="20"/>
        </w:rPr>
        <w:t xml:space="preserve"> </w:t>
      </w:r>
      <w:r w:rsidRPr="00671190">
        <w:rPr>
          <w:rFonts w:ascii="Arial" w:hAnsi="Arial" w:cs="Arial"/>
          <w:sz w:val="20"/>
          <w:szCs w:val="20"/>
        </w:rPr>
        <w:tab/>
      </w:r>
      <w:r w:rsidR="00E65162" w:rsidRPr="00671190">
        <w:rPr>
          <w:rFonts w:ascii="Arial" w:hAnsi="Arial" w:cs="Arial"/>
          <w:sz w:val="20"/>
          <w:szCs w:val="20"/>
        </w:rPr>
        <w:t>3</w:t>
      </w:r>
    </w:p>
    <w:p w14:paraId="2BA1E4C5" w14:textId="14413326" w:rsidR="00C7631B" w:rsidRPr="00671190" w:rsidRDefault="00DA4D8C" w:rsidP="00F52265">
      <w:pPr>
        <w:numPr>
          <w:ilvl w:val="0"/>
          <w:numId w:val="106"/>
        </w:numPr>
        <w:rPr>
          <w:rFonts w:ascii="Arial" w:hAnsi="Arial" w:cs="Arial"/>
          <w:bCs/>
          <w:i/>
          <w:sz w:val="20"/>
          <w:szCs w:val="20"/>
        </w:rPr>
      </w:pPr>
      <w:r w:rsidRPr="00671190">
        <w:rPr>
          <w:rFonts w:ascii="Arial" w:hAnsi="Arial" w:cs="Arial"/>
          <w:sz w:val="20"/>
          <w:szCs w:val="20"/>
        </w:rPr>
        <w:t>ISA Aloha Cup</w:t>
      </w:r>
      <w:r w:rsidRPr="00671190">
        <w:rPr>
          <w:rFonts w:ascii="Arial" w:hAnsi="Arial" w:cs="Arial"/>
          <w:sz w:val="20"/>
          <w:szCs w:val="20"/>
        </w:rPr>
        <w:tab/>
      </w:r>
      <w:r w:rsidRPr="00671190">
        <w:rPr>
          <w:rFonts w:ascii="Arial" w:hAnsi="Arial" w:cs="Arial"/>
          <w:sz w:val="20"/>
          <w:szCs w:val="20"/>
        </w:rPr>
        <w:tab/>
      </w:r>
      <w:r w:rsidR="00FB3D19" w:rsidRPr="00671190">
        <w:rPr>
          <w:rFonts w:ascii="Arial" w:hAnsi="Arial" w:cs="Arial"/>
          <w:sz w:val="20"/>
          <w:szCs w:val="20"/>
        </w:rPr>
        <w:tab/>
      </w:r>
      <w:r w:rsidR="00AB4086" w:rsidRPr="00671190">
        <w:rPr>
          <w:rFonts w:ascii="Arial" w:hAnsi="Arial" w:cs="Arial"/>
          <w:sz w:val="20"/>
          <w:szCs w:val="20"/>
        </w:rPr>
        <w:t>4</w:t>
      </w:r>
    </w:p>
    <w:p w14:paraId="7CD21EA6" w14:textId="77777777" w:rsidR="00C7631B" w:rsidRPr="00671190" w:rsidRDefault="00FB3D19" w:rsidP="00C90D01">
      <w:pPr>
        <w:pStyle w:val="Heading5"/>
      </w:pPr>
      <w:bookmarkStart w:id="498" w:name="_Toc11334296"/>
      <w:r w:rsidRPr="00671190">
        <w:t>Special rules and requirements</w:t>
      </w:r>
      <w:bookmarkEnd w:id="498"/>
    </w:p>
    <w:p w14:paraId="23EEB247" w14:textId="77777777" w:rsidR="00C7631B" w:rsidRPr="00671190" w:rsidRDefault="00FB3D19" w:rsidP="00F52265">
      <w:pPr>
        <w:numPr>
          <w:ilvl w:val="0"/>
          <w:numId w:val="107"/>
        </w:numPr>
        <w:tabs>
          <w:tab w:val="left" w:pos="2880"/>
          <w:tab w:val="left" w:pos="3600"/>
        </w:tabs>
        <w:rPr>
          <w:rFonts w:ascii="Arial" w:hAnsi="Arial" w:cs="Arial"/>
          <w:b/>
          <w:bCs/>
          <w:sz w:val="20"/>
          <w:szCs w:val="20"/>
        </w:rPr>
      </w:pPr>
      <w:r w:rsidRPr="00671190">
        <w:rPr>
          <w:rFonts w:ascii="Arial" w:hAnsi="Arial" w:cs="Arial"/>
          <w:sz w:val="20"/>
          <w:szCs w:val="20"/>
        </w:rPr>
        <w:t xml:space="preserve">The surfing competition is conducted </w:t>
      </w:r>
      <w:r w:rsidR="00B5429E" w:rsidRPr="00671190">
        <w:rPr>
          <w:rFonts w:ascii="Arial" w:hAnsi="Arial" w:cs="Arial"/>
          <w:sz w:val="20"/>
          <w:szCs w:val="20"/>
        </w:rPr>
        <w:t xml:space="preserve">as specified in the “Competition Rules” </w:t>
      </w:r>
      <w:r w:rsidRPr="00671190">
        <w:rPr>
          <w:rFonts w:ascii="Arial" w:hAnsi="Arial" w:cs="Arial"/>
          <w:sz w:val="20"/>
          <w:szCs w:val="20"/>
        </w:rPr>
        <w:t>below.</w:t>
      </w:r>
    </w:p>
    <w:p w14:paraId="173A1DE5" w14:textId="77777777" w:rsidR="00C7631B" w:rsidRPr="00671190" w:rsidRDefault="00FB3D19" w:rsidP="00F52265">
      <w:pPr>
        <w:numPr>
          <w:ilvl w:val="0"/>
          <w:numId w:val="107"/>
        </w:numPr>
        <w:tabs>
          <w:tab w:val="left" w:pos="2880"/>
          <w:tab w:val="left" w:pos="3600"/>
        </w:tabs>
        <w:rPr>
          <w:rFonts w:ascii="Arial" w:hAnsi="Arial" w:cs="Arial"/>
          <w:bCs/>
          <w:sz w:val="20"/>
          <w:szCs w:val="20"/>
        </w:rPr>
      </w:pPr>
      <w:r w:rsidRPr="00671190">
        <w:rPr>
          <w:rFonts w:ascii="Arial" w:hAnsi="Arial" w:cs="Arial"/>
          <w:bCs/>
          <w:sz w:val="20"/>
          <w:szCs w:val="20"/>
        </w:rPr>
        <w:t>Surfboard Design Specifications are unlimited.</w:t>
      </w:r>
    </w:p>
    <w:p w14:paraId="3DDC7F49" w14:textId="77777777" w:rsidR="00C7631B" w:rsidRPr="00671190" w:rsidRDefault="00C7631B" w:rsidP="00C7631B">
      <w:pPr>
        <w:tabs>
          <w:tab w:val="left" w:pos="2880"/>
        </w:tabs>
        <w:ind w:left="2880"/>
        <w:rPr>
          <w:rFonts w:ascii="Arial" w:hAnsi="Arial" w:cs="Arial"/>
          <w:b/>
          <w:bCs/>
          <w:sz w:val="20"/>
          <w:szCs w:val="20"/>
        </w:rPr>
      </w:pPr>
    </w:p>
    <w:p w14:paraId="4F0BD767" w14:textId="77777777" w:rsidR="00DA4D8C" w:rsidRPr="00671190" w:rsidRDefault="00FB3D19" w:rsidP="00FA2574">
      <w:pPr>
        <w:pStyle w:val="Heading4"/>
        <w:ind w:left="2160"/>
        <w:rPr>
          <w:rFonts w:cs="Arial"/>
          <w:szCs w:val="20"/>
        </w:rPr>
      </w:pPr>
      <w:bookmarkStart w:id="499" w:name="_Toc11334297"/>
      <w:r w:rsidRPr="00671190">
        <w:rPr>
          <w:rFonts w:cs="Arial"/>
          <w:szCs w:val="20"/>
        </w:rPr>
        <w:t>ISA</w:t>
      </w:r>
      <w:r w:rsidR="00DA4D8C" w:rsidRPr="00671190">
        <w:rPr>
          <w:rFonts w:cs="Arial"/>
          <w:szCs w:val="20"/>
        </w:rPr>
        <w:t xml:space="preserve"> </w:t>
      </w:r>
      <w:r w:rsidRPr="00671190">
        <w:rPr>
          <w:rFonts w:cs="Arial"/>
          <w:szCs w:val="20"/>
        </w:rPr>
        <w:t>WJ</w:t>
      </w:r>
      <w:r w:rsidR="00DA4D8C" w:rsidRPr="00671190">
        <w:rPr>
          <w:rFonts w:cs="Arial"/>
          <w:szCs w:val="20"/>
        </w:rPr>
        <w:t>S</w:t>
      </w:r>
      <w:r w:rsidRPr="00671190">
        <w:rPr>
          <w:rFonts w:cs="Arial"/>
          <w:szCs w:val="20"/>
        </w:rPr>
        <w:t>C</w:t>
      </w:r>
      <w:bookmarkEnd w:id="499"/>
    </w:p>
    <w:p w14:paraId="145379FD" w14:textId="77777777" w:rsidR="00DA4D8C" w:rsidRPr="00671190" w:rsidRDefault="00FB3D19" w:rsidP="00C90D01">
      <w:pPr>
        <w:pStyle w:val="Heading5"/>
        <w:numPr>
          <w:ilvl w:val="0"/>
          <w:numId w:val="108"/>
        </w:numPr>
      </w:pPr>
      <w:bookmarkStart w:id="500" w:name="_Toc11334298"/>
      <w:r w:rsidRPr="00671190">
        <w:t>Team Size</w:t>
      </w:r>
      <w:bookmarkEnd w:id="500"/>
      <w:r w:rsidR="00DA4D8C" w:rsidRPr="00671190">
        <w:t xml:space="preserve"> </w:t>
      </w:r>
    </w:p>
    <w:p w14:paraId="617BA424" w14:textId="50F65C0E" w:rsidR="00DA4D8C" w:rsidRPr="00671190" w:rsidRDefault="00DA4D8C" w:rsidP="00F52265">
      <w:pPr>
        <w:numPr>
          <w:ilvl w:val="0"/>
          <w:numId w:val="109"/>
        </w:numPr>
        <w:tabs>
          <w:tab w:val="left" w:pos="2160"/>
        </w:tabs>
        <w:rPr>
          <w:rFonts w:ascii="Arial" w:hAnsi="Arial" w:cs="Arial"/>
          <w:b/>
          <w:bCs/>
          <w:sz w:val="20"/>
          <w:szCs w:val="20"/>
        </w:rPr>
      </w:pPr>
      <w:r w:rsidRPr="00671190">
        <w:rPr>
          <w:rFonts w:ascii="Arial" w:hAnsi="Arial" w:cs="Arial"/>
          <w:sz w:val="20"/>
          <w:szCs w:val="20"/>
        </w:rPr>
        <w:t xml:space="preserve">U18 Boys </w:t>
      </w:r>
      <w:r w:rsidRPr="00671190">
        <w:rPr>
          <w:rFonts w:ascii="Arial" w:hAnsi="Arial" w:cs="Arial"/>
          <w:sz w:val="20"/>
          <w:szCs w:val="20"/>
        </w:rPr>
        <w:tab/>
      </w:r>
      <w:r w:rsidRPr="00671190">
        <w:rPr>
          <w:rFonts w:ascii="Arial" w:hAnsi="Arial" w:cs="Arial"/>
          <w:sz w:val="20"/>
          <w:szCs w:val="20"/>
        </w:rPr>
        <w:tab/>
      </w:r>
      <w:r w:rsidR="00DB13DD" w:rsidRPr="00671190">
        <w:rPr>
          <w:rFonts w:ascii="Arial" w:hAnsi="Arial" w:cs="Arial"/>
          <w:sz w:val="20"/>
          <w:szCs w:val="20"/>
        </w:rPr>
        <w:t>3</w:t>
      </w:r>
    </w:p>
    <w:p w14:paraId="5F54F2FC" w14:textId="163665F9" w:rsidR="00DA4D8C" w:rsidRPr="00671190" w:rsidRDefault="00DA4D8C" w:rsidP="00F52265">
      <w:pPr>
        <w:numPr>
          <w:ilvl w:val="0"/>
          <w:numId w:val="109"/>
        </w:numPr>
        <w:tabs>
          <w:tab w:val="left" w:pos="2160"/>
        </w:tabs>
        <w:rPr>
          <w:rFonts w:ascii="Arial" w:hAnsi="Arial" w:cs="Arial"/>
          <w:b/>
          <w:bCs/>
          <w:sz w:val="20"/>
          <w:szCs w:val="20"/>
        </w:rPr>
      </w:pPr>
      <w:r w:rsidRPr="00671190">
        <w:rPr>
          <w:rFonts w:ascii="Arial" w:hAnsi="Arial" w:cs="Arial"/>
          <w:sz w:val="20"/>
          <w:szCs w:val="20"/>
        </w:rPr>
        <w:t>U16 Boys</w:t>
      </w:r>
      <w:r w:rsidR="00FB3D19" w:rsidRPr="00671190">
        <w:rPr>
          <w:rFonts w:ascii="Arial" w:hAnsi="Arial" w:cs="Arial"/>
          <w:sz w:val="20"/>
          <w:szCs w:val="20"/>
        </w:rPr>
        <w:t xml:space="preserve"> </w:t>
      </w:r>
      <w:r w:rsidR="00FB3D19" w:rsidRPr="00671190">
        <w:rPr>
          <w:rFonts w:ascii="Arial" w:hAnsi="Arial" w:cs="Arial"/>
          <w:sz w:val="20"/>
          <w:szCs w:val="20"/>
        </w:rPr>
        <w:tab/>
      </w:r>
      <w:r w:rsidR="00FB3D19" w:rsidRPr="00671190">
        <w:rPr>
          <w:rFonts w:ascii="Arial" w:hAnsi="Arial" w:cs="Arial"/>
          <w:sz w:val="20"/>
          <w:szCs w:val="20"/>
        </w:rPr>
        <w:tab/>
      </w:r>
      <w:r w:rsidR="00DB13DD" w:rsidRPr="00671190">
        <w:rPr>
          <w:rFonts w:ascii="Arial" w:hAnsi="Arial" w:cs="Arial"/>
          <w:sz w:val="20"/>
          <w:szCs w:val="20"/>
        </w:rPr>
        <w:t>3</w:t>
      </w:r>
    </w:p>
    <w:p w14:paraId="58FA9BB1" w14:textId="3FF2AF9D" w:rsidR="00DA4D8C" w:rsidRPr="00671190" w:rsidRDefault="00DA4D8C" w:rsidP="00F52265">
      <w:pPr>
        <w:numPr>
          <w:ilvl w:val="0"/>
          <w:numId w:val="109"/>
        </w:numPr>
        <w:tabs>
          <w:tab w:val="left" w:pos="2160"/>
        </w:tabs>
        <w:rPr>
          <w:rFonts w:ascii="Arial" w:hAnsi="Arial" w:cs="Arial"/>
          <w:sz w:val="20"/>
          <w:szCs w:val="20"/>
        </w:rPr>
      </w:pPr>
      <w:r w:rsidRPr="00671190">
        <w:rPr>
          <w:rFonts w:ascii="Arial" w:hAnsi="Arial" w:cs="Arial"/>
          <w:sz w:val="20"/>
          <w:szCs w:val="20"/>
        </w:rPr>
        <w:t>U18 Girls</w:t>
      </w:r>
      <w:r w:rsidR="00FB3D19" w:rsidRPr="00671190">
        <w:rPr>
          <w:rFonts w:ascii="Arial" w:hAnsi="Arial" w:cs="Arial"/>
          <w:sz w:val="20"/>
          <w:szCs w:val="20"/>
        </w:rPr>
        <w:tab/>
      </w:r>
      <w:r w:rsidR="00FB3D19" w:rsidRPr="00671190">
        <w:rPr>
          <w:rFonts w:ascii="Arial" w:hAnsi="Arial" w:cs="Arial"/>
          <w:sz w:val="20"/>
          <w:szCs w:val="20"/>
        </w:rPr>
        <w:tab/>
      </w:r>
      <w:r w:rsidR="00DB13DD" w:rsidRPr="00671190">
        <w:rPr>
          <w:rFonts w:ascii="Arial" w:hAnsi="Arial" w:cs="Arial"/>
          <w:sz w:val="20"/>
          <w:szCs w:val="20"/>
        </w:rPr>
        <w:t>3</w:t>
      </w:r>
    </w:p>
    <w:p w14:paraId="2133AF97" w14:textId="5C47EFAD" w:rsidR="00264771" w:rsidRPr="00671190" w:rsidRDefault="00264771" w:rsidP="00F52265">
      <w:pPr>
        <w:numPr>
          <w:ilvl w:val="0"/>
          <w:numId w:val="109"/>
        </w:numPr>
        <w:tabs>
          <w:tab w:val="left" w:pos="2160"/>
        </w:tabs>
        <w:rPr>
          <w:rFonts w:ascii="Arial" w:hAnsi="Arial" w:cs="Arial"/>
          <w:sz w:val="20"/>
          <w:szCs w:val="20"/>
        </w:rPr>
      </w:pPr>
      <w:r w:rsidRPr="00671190">
        <w:rPr>
          <w:rFonts w:ascii="Arial" w:hAnsi="Arial" w:cs="Arial"/>
          <w:sz w:val="20"/>
          <w:szCs w:val="20"/>
        </w:rPr>
        <w:t>U16 Girls</w:t>
      </w:r>
      <w:r w:rsidRPr="00671190">
        <w:rPr>
          <w:rFonts w:ascii="Arial" w:hAnsi="Arial" w:cs="Arial"/>
          <w:sz w:val="20"/>
          <w:szCs w:val="20"/>
        </w:rPr>
        <w:tab/>
      </w:r>
      <w:r w:rsidRPr="00671190">
        <w:rPr>
          <w:rFonts w:ascii="Arial" w:hAnsi="Arial" w:cs="Arial"/>
          <w:sz w:val="20"/>
          <w:szCs w:val="20"/>
        </w:rPr>
        <w:tab/>
      </w:r>
      <w:r w:rsidR="00DB13DD" w:rsidRPr="00671190">
        <w:rPr>
          <w:rFonts w:ascii="Arial" w:hAnsi="Arial" w:cs="Arial"/>
          <w:sz w:val="20"/>
          <w:szCs w:val="20"/>
        </w:rPr>
        <w:t>3</w:t>
      </w:r>
    </w:p>
    <w:p w14:paraId="56E408F9" w14:textId="1E183DE0" w:rsidR="00DA4D8C" w:rsidRPr="00671190" w:rsidRDefault="00DA4D8C" w:rsidP="00F52265">
      <w:pPr>
        <w:numPr>
          <w:ilvl w:val="0"/>
          <w:numId w:val="109"/>
        </w:numPr>
        <w:tabs>
          <w:tab w:val="left" w:pos="2160"/>
        </w:tabs>
        <w:rPr>
          <w:rFonts w:ascii="Arial" w:hAnsi="Arial" w:cs="Arial"/>
          <w:sz w:val="20"/>
          <w:szCs w:val="20"/>
        </w:rPr>
      </w:pPr>
      <w:r w:rsidRPr="00671190">
        <w:rPr>
          <w:rFonts w:ascii="Arial" w:hAnsi="Arial" w:cs="Arial"/>
          <w:sz w:val="20"/>
          <w:szCs w:val="20"/>
        </w:rPr>
        <w:t>ISA Aloha Cup</w:t>
      </w:r>
      <w:r w:rsidRPr="00671190">
        <w:rPr>
          <w:rFonts w:ascii="Arial" w:hAnsi="Arial" w:cs="Arial"/>
          <w:sz w:val="20"/>
          <w:szCs w:val="20"/>
        </w:rPr>
        <w:tab/>
      </w:r>
      <w:r w:rsidRPr="00671190">
        <w:rPr>
          <w:rFonts w:ascii="Arial" w:hAnsi="Arial" w:cs="Arial"/>
          <w:sz w:val="20"/>
          <w:szCs w:val="20"/>
        </w:rPr>
        <w:tab/>
      </w:r>
      <w:r w:rsidR="00AB4086" w:rsidRPr="00671190">
        <w:rPr>
          <w:rFonts w:ascii="Arial" w:hAnsi="Arial" w:cs="Arial"/>
          <w:sz w:val="20"/>
          <w:szCs w:val="20"/>
        </w:rPr>
        <w:t>4</w:t>
      </w:r>
    </w:p>
    <w:p w14:paraId="05391F7D" w14:textId="77777777" w:rsidR="00DA4D8C" w:rsidRPr="00671190" w:rsidRDefault="00FB3D19" w:rsidP="00C90D01">
      <w:pPr>
        <w:pStyle w:val="Heading5"/>
      </w:pPr>
      <w:bookmarkStart w:id="501" w:name="_Toc11334299"/>
      <w:r w:rsidRPr="00671190">
        <w:t>Special rules and requirements</w:t>
      </w:r>
      <w:bookmarkEnd w:id="501"/>
    </w:p>
    <w:p w14:paraId="7B79A884" w14:textId="77777777" w:rsidR="00DA4D8C" w:rsidRPr="00671190" w:rsidRDefault="00FB3D19" w:rsidP="00F52265">
      <w:pPr>
        <w:numPr>
          <w:ilvl w:val="0"/>
          <w:numId w:val="110"/>
        </w:numPr>
        <w:tabs>
          <w:tab w:val="left" w:pos="2160"/>
          <w:tab w:val="left" w:pos="3600"/>
        </w:tabs>
        <w:rPr>
          <w:rFonts w:ascii="Arial" w:hAnsi="Arial" w:cs="Arial"/>
          <w:sz w:val="20"/>
          <w:szCs w:val="20"/>
        </w:rPr>
      </w:pPr>
      <w:r w:rsidRPr="00671190">
        <w:rPr>
          <w:rFonts w:ascii="Arial" w:hAnsi="Arial" w:cs="Arial"/>
          <w:sz w:val="20"/>
          <w:szCs w:val="20"/>
        </w:rPr>
        <w:t xml:space="preserve">The surfing competition is conducted </w:t>
      </w:r>
      <w:r w:rsidR="000C4AC2" w:rsidRPr="00671190">
        <w:rPr>
          <w:rFonts w:ascii="Arial" w:hAnsi="Arial" w:cs="Arial"/>
          <w:sz w:val="20"/>
          <w:szCs w:val="20"/>
        </w:rPr>
        <w:t>as specified in the “Competition Rules” below</w:t>
      </w:r>
      <w:r w:rsidRPr="00671190">
        <w:rPr>
          <w:rFonts w:ascii="Arial" w:hAnsi="Arial" w:cs="Arial"/>
          <w:sz w:val="20"/>
          <w:szCs w:val="20"/>
        </w:rPr>
        <w:t>.</w:t>
      </w:r>
    </w:p>
    <w:p w14:paraId="0542D34E" w14:textId="77777777" w:rsidR="00DA4D8C" w:rsidRPr="00671190" w:rsidRDefault="00FB3D19" w:rsidP="00F52265">
      <w:pPr>
        <w:numPr>
          <w:ilvl w:val="0"/>
          <w:numId w:val="110"/>
        </w:numPr>
        <w:tabs>
          <w:tab w:val="left" w:pos="2160"/>
          <w:tab w:val="left" w:pos="3600"/>
        </w:tabs>
        <w:rPr>
          <w:rFonts w:ascii="Arial" w:hAnsi="Arial" w:cs="Arial"/>
          <w:sz w:val="20"/>
          <w:szCs w:val="20"/>
        </w:rPr>
      </w:pPr>
      <w:r w:rsidRPr="00671190">
        <w:rPr>
          <w:rFonts w:ascii="Arial" w:hAnsi="Arial" w:cs="Arial"/>
          <w:sz w:val="20"/>
          <w:szCs w:val="20"/>
        </w:rPr>
        <w:t>Surfboard Design Specifications are unlimited.</w:t>
      </w:r>
    </w:p>
    <w:p w14:paraId="785FC38E" w14:textId="77777777" w:rsidR="00DA4D8C" w:rsidRPr="00671190" w:rsidRDefault="00FB3D19" w:rsidP="00DA4D8C">
      <w:pPr>
        <w:tabs>
          <w:tab w:val="left" w:pos="2160"/>
          <w:tab w:val="left" w:pos="3600"/>
        </w:tabs>
        <w:ind w:left="3600"/>
        <w:rPr>
          <w:rFonts w:ascii="Arial" w:hAnsi="Arial" w:cs="Arial"/>
          <w:sz w:val="20"/>
          <w:szCs w:val="20"/>
        </w:rPr>
      </w:pPr>
      <w:r w:rsidRPr="00671190">
        <w:rPr>
          <w:rFonts w:ascii="Arial" w:hAnsi="Arial" w:cs="Arial"/>
          <w:b/>
          <w:bCs/>
          <w:sz w:val="20"/>
          <w:szCs w:val="20"/>
        </w:rPr>
        <w:tab/>
      </w:r>
      <w:r w:rsidRPr="00671190">
        <w:rPr>
          <w:rFonts w:ascii="Arial" w:hAnsi="Arial" w:cs="Arial"/>
          <w:b/>
          <w:bCs/>
          <w:sz w:val="20"/>
          <w:szCs w:val="20"/>
        </w:rPr>
        <w:tab/>
      </w:r>
      <w:r w:rsidRPr="00671190">
        <w:rPr>
          <w:rFonts w:ascii="Arial" w:hAnsi="Arial" w:cs="Arial"/>
          <w:b/>
          <w:bCs/>
          <w:sz w:val="20"/>
          <w:szCs w:val="20"/>
        </w:rPr>
        <w:tab/>
      </w:r>
    </w:p>
    <w:p w14:paraId="0CDE1ECB" w14:textId="77777777" w:rsidR="00DA4D8C" w:rsidRPr="00671190" w:rsidRDefault="00FB3D19" w:rsidP="00FA2574">
      <w:pPr>
        <w:pStyle w:val="Heading4"/>
        <w:ind w:left="2160"/>
        <w:rPr>
          <w:rFonts w:cs="Arial"/>
          <w:szCs w:val="20"/>
        </w:rPr>
      </w:pPr>
      <w:bookmarkStart w:id="502" w:name="_Toc11334300"/>
      <w:r w:rsidRPr="00671190">
        <w:rPr>
          <w:rFonts w:cs="Arial"/>
          <w:szCs w:val="20"/>
        </w:rPr>
        <w:t>ISA</w:t>
      </w:r>
      <w:r w:rsidR="00DA4D8C" w:rsidRPr="00671190">
        <w:rPr>
          <w:rFonts w:cs="Arial"/>
          <w:szCs w:val="20"/>
        </w:rPr>
        <w:t xml:space="preserve"> WMS</w:t>
      </w:r>
      <w:r w:rsidRPr="00671190">
        <w:rPr>
          <w:rFonts w:cs="Arial"/>
          <w:szCs w:val="20"/>
        </w:rPr>
        <w:t>C</w:t>
      </w:r>
      <w:bookmarkEnd w:id="502"/>
    </w:p>
    <w:p w14:paraId="404FFD21" w14:textId="77777777" w:rsidR="00DA4D8C" w:rsidRPr="00671190" w:rsidRDefault="00FB3D19" w:rsidP="00C90D01">
      <w:pPr>
        <w:pStyle w:val="Heading5"/>
        <w:numPr>
          <w:ilvl w:val="0"/>
          <w:numId w:val="111"/>
        </w:numPr>
      </w:pPr>
      <w:bookmarkStart w:id="503" w:name="_Toc11334301"/>
      <w:r w:rsidRPr="00671190">
        <w:t>Team Size</w:t>
      </w:r>
      <w:bookmarkEnd w:id="503"/>
    </w:p>
    <w:p w14:paraId="57AEBB58" w14:textId="77777777" w:rsidR="00DA4D8C" w:rsidRPr="00671190" w:rsidRDefault="002D6009" w:rsidP="00F52265">
      <w:pPr>
        <w:numPr>
          <w:ilvl w:val="0"/>
          <w:numId w:val="112"/>
        </w:numPr>
        <w:tabs>
          <w:tab w:val="left" w:pos="2160"/>
        </w:tabs>
        <w:rPr>
          <w:rFonts w:ascii="Arial" w:hAnsi="Arial" w:cs="Arial"/>
          <w:sz w:val="20"/>
          <w:szCs w:val="20"/>
        </w:rPr>
      </w:pPr>
      <w:r w:rsidRPr="00671190">
        <w:rPr>
          <w:rFonts w:ascii="Arial" w:hAnsi="Arial" w:cs="Arial"/>
          <w:sz w:val="20"/>
          <w:szCs w:val="20"/>
        </w:rPr>
        <w:t>Master’s Division</w:t>
      </w:r>
      <w:r w:rsidRPr="00671190">
        <w:rPr>
          <w:rFonts w:ascii="Arial" w:hAnsi="Arial" w:cs="Arial"/>
          <w:sz w:val="20"/>
          <w:szCs w:val="20"/>
        </w:rPr>
        <w:tab/>
      </w:r>
      <w:r w:rsidRPr="00671190">
        <w:rPr>
          <w:rFonts w:ascii="Arial" w:hAnsi="Arial" w:cs="Arial"/>
          <w:sz w:val="20"/>
          <w:szCs w:val="20"/>
        </w:rPr>
        <w:tab/>
      </w:r>
      <w:r w:rsidR="00FB3D19" w:rsidRPr="00671190">
        <w:rPr>
          <w:rFonts w:ascii="Arial" w:hAnsi="Arial" w:cs="Arial"/>
          <w:sz w:val="20"/>
          <w:szCs w:val="20"/>
        </w:rPr>
        <w:t>2</w:t>
      </w:r>
    </w:p>
    <w:p w14:paraId="65560F6F" w14:textId="77777777" w:rsidR="00DA4D8C" w:rsidRPr="00671190" w:rsidRDefault="00FB3D19" w:rsidP="00F52265">
      <w:pPr>
        <w:numPr>
          <w:ilvl w:val="0"/>
          <w:numId w:val="112"/>
        </w:numPr>
        <w:tabs>
          <w:tab w:val="left" w:pos="2160"/>
        </w:tabs>
        <w:rPr>
          <w:rFonts w:ascii="Arial" w:hAnsi="Arial" w:cs="Arial"/>
          <w:sz w:val="20"/>
          <w:szCs w:val="20"/>
        </w:rPr>
      </w:pPr>
      <w:r w:rsidRPr="00671190">
        <w:rPr>
          <w:rFonts w:ascii="Arial" w:hAnsi="Arial" w:cs="Arial"/>
          <w:sz w:val="20"/>
          <w:szCs w:val="20"/>
        </w:rPr>
        <w:t>Grandmaster’s Division</w:t>
      </w:r>
      <w:r w:rsidRPr="00671190">
        <w:rPr>
          <w:rFonts w:ascii="Arial" w:hAnsi="Arial" w:cs="Arial"/>
          <w:sz w:val="20"/>
          <w:szCs w:val="20"/>
        </w:rPr>
        <w:tab/>
      </w:r>
      <w:r w:rsidRPr="00671190">
        <w:rPr>
          <w:rFonts w:ascii="Arial" w:hAnsi="Arial" w:cs="Arial"/>
          <w:sz w:val="20"/>
          <w:szCs w:val="20"/>
        </w:rPr>
        <w:tab/>
        <w:t>2</w:t>
      </w:r>
    </w:p>
    <w:p w14:paraId="319B07D1" w14:textId="77777777" w:rsidR="00DA4D8C" w:rsidRPr="00671190" w:rsidRDefault="002D6009" w:rsidP="00F52265">
      <w:pPr>
        <w:numPr>
          <w:ilvl w:val="0"/>
          <w:numId w:val="112"/>
        </w:numPr>
        <w:tabs>
          <w:tab w:val="left" w:pos="2160"/>
        </w:tabs>
        <w:rPr>
          <w:rFonts w:ascii="Arial" w:hAnsi="Arial" w:cs="Arial"/>
          <w:sz w:val="20"/>
          <w:szCs w:val="20"/>
        </w:rPr>
      </w:pPr>
      <w:r w:rsidRPr="00671190">
        <w:rPr>
          <w:rFonts w:ascii="Arial" w:hAnsi="Arial" w:cs="Arial"/>
          <w:sz w:val="20"/>
          <w:szCs w:val="20"/>
        </w:rPr>
        <w:t>Kahuna’s Division</w:t>
      </w:r>
      <w:r w:rsidRPr="00671190">
        <w:rPr>
          <w:rFonts w:ascii="Arial" w:hAnsi="Arial" w:cs="Arial"/>
          <w:sz w:val="20"/>
          <w:szCs w:val="20"/>
        </w:rPr>
        <w:tab/>
      </w:r>
      <w:r w:rsidRPr="00671190">
        <w:rPr>
          <w:rFonts w:ascii="Arial" w:hAnsi="Arial" w:cs="Arial"/>
          <w:sz w:val="20"/>
          <w:szCs w:val="20"/>
        </w:rPr>
        <w:tab/>
      </w:r>
      <w:r w:rsidR="00FB3D19" w:rsidRPr="00671190">
        <w:rPr>
          <w:rFonts w:ascii="Arial" w:hAnsi="Arial" w:cs="Arial"/>
          <w:sz w:val="20"/>
          <w:szCs w:val="20"/>
        </w:rPr>
        <w:t>2</w:t>
      </w:r>
    </w:p>
    <w:p w14:paraId="2387A562" w14:textId="77777777" w:rsidR="00DA4D8C" w:rsidRPr="00671190" w:rsidRDefault="002D6009" w:rsidP="00F52265">
      <w:pPr>
        <w:numPr>
          <w:ilvl w:val="0"/>
          <w:numId w:val="112"/>
        </w:numPr>
        <w:tabs>
          <w:tab w:val="left" w:pos="2160"/>
        </w:tabs>
        <w:rPr>
          <w:rFonts w:ascii="Arial" w:hAnsi="Arial" w:cs="Arial"/>
          <w:sz w:val="20"/>
          <w:szCs w:val="20"/>
        </w:rPr>
      </w:pPr>
      <w:r w:rsidRPr="00671190">
        <w:rPr>
          <w:rFonts w:ascii="Arial" w:hAnsi="Arial" w:cs="Arial"/>
          <w:sz w:val="20"/>
          <w:szCs w:val="20"/>
        </w:rPr>
        <w:t>Grand Kahuna’s Division</w:t>
      </w:r>
      <w:r w:rsidRPr="00671190">
        <w:rPr>
          <w:rFonts w:ascii="Arial" w:hAnsi="Arial" w:cs="Arial"/>
          <w:sz w:val="20"/>
          <w:szCs w:val="20"/>
        </w:rPr>
        <w:tab/>
      </w:r>
      <w:r w:rsidR="00FB3D19" w:rsidRPr="00671190">
        <w:rPr>
          <w:rFonts w:ascii="Arial" w:hAnsi="Arial" w:cs="Arial"/>
          <w:sz w:val="20"/>
          <w:szCs w:val="20"/>
        </w:rPr>
        <w:t>1</w:t>
      </w:r>
    </w:p>
    <w:p w14:paraId="25E06CE1" w14:textId="77777777" w:rsidR="00DA4D8C" w:rsidRPr="00671190" w:rsidRDefault="002D6009" w:rsidP="00F52265">
      <w:pPr>
        <w:numPr>
          <w:ilvl w:val="0"/>
          <w:numId w:val="112"/>
        </w:numPr>
        <w:tabs>
          <w:tab w:val="left" w:pos="2160"/>
        </w:tabs>
        <w:rPr>
          <w:rFonts w:ascii="Arial" w:hAnsi="Arial" w:cs="Arial"/>
          <w:sz w:val="20"/>
          <w:szCs w:val="20"/>
        </w:rPr>
      </w:pPr>
      <w:r w:rsidRPr="00671190">
        <w:rPr>
          <w:rFonts w:ascii="Arial" w:hAnsi="Arial" w:cs="Arial"/>
          <w:sz w:val="20"/>
          <w:szCs w:val="20"/>
        </w:rPr>
        <w:t xml:space="preserve">Women’s </w:t>
      </w:r>
      <w:proofErr w:type="gramStart"/>
      <w:r w:rsidRPr="00671190">
        <w:rPr>
          <w:rFonts w:ascii="Arial" w:hAnsi="Arial" w:cs="Arial"/>
          <w:sz w:val="20"/>
          <w:szCs w:val="20"/>
        </w:rPr>
        <w:t>Masters</w:t>
      </w:r>
      <w:proofErr w:type="gramEnd"/>
      <w:r w:rsidRPr="00671190">
        <w:rPr>
          <w:rFonts w:ascii="Arial" w:hAnsi="Arial" w:cs="Arial"/>
          <w:sz w:val="20"/>
          <w:szCs w:val="20"/>
        </w:rPr>
        <w:tab/>
      </w:r>
      <w:r w:rsidRPr="00671190">
        <w:rPr>
          <w:rFonts w:ascii="Arial" w:hAnsi="Arial" w:cs="Arial"/>
          <w:sz w:val="20"/>
          <w:szCs w:val="20"/>
        </w:rPr>
        <w:tab/>
      </w:r>
      <w:r w:rsidR="00FB3D19" w:rsidRPr="00671190">
        <w:rPr>
          <w:rFonts w:ascii="Arial" w:hAnsi="Arial" w:cs="Arial"/>
          <w:sz w:val="20"/>
          <w:szCs w:val="20"/>
        </w:rPr>
        <w:t>1</w:t>
      </w:r>
    </w:p>
    <w:p w14:paraId="2DBDCA22" w14:textId="77777777" w:rsidR="00DA4D8C" w:rsidRPr="00671190" w:rsidRDefault="00DA4D8C" w:rsidP="00F52265">
      <w:pPr>
        <w:numPr>
          <w:ilvl w:val="0"/>
          <w:numId w:val="112"/>
        </w:numPr>
        <w:tabs>
          <w:tab w:val="left" w:pos="2160"/>
        </w:tabs>
        <w:rPr>
          <w:rFonts w:ascii="Arial" w:hAnsi="Arial" w:cs="Arial"/>
          <w:sz w:val="20"/>
          <w:szCs w:val="20"/>
        </w:rPr>
      </w:pPr>
      <w:r w:rsidRPr="00671190">
        <w:rPr>
          <w:rFonts w:ascii="Arial" w:hAnsi="Arial" w:cs="Arial"/>
          <w:sz w:val="20"/>
          <w:szCs w:val="20"/>
        </w:rPr>
        <w:t>ISA Aloha Cup</w:t>
      </w:r>
      <w:r w:rsidRPr="00671190">
        <w:rPr>
          <w:rFonts w:ascii="Arial" w:hAnsi="Arial" w:cs="Arial"/>
          <w:sz w:val="20"/>
          <w:szCs w:val="20"/>
        </w:rPr>
        <w:tab/>
      </w:r>
      <w:r w:rsidRPr="00671190">
        <w:rPr>
          <w:rFonts w:ascii="Arial" w:hAnsi="Arial" w:cs="Arial"/>
          <w:sz w:val="20"/>
          <w:szCs w:val="20"/>
        </w:rPr>
        <w:tab/>
      </w:r>
      <w:r w:rsidRPr="00671190">
        <w:rPr>
          <w:rFonts w:ascii="Arial" w:hAnsi="Arial" w:cs="Arial"/>
          <w:sz w:val="20"/>
          <w:szCs w:val="20"/>
        </w:rPr>
        <w:tab/>
      </w:r>
      <w:r w:rsidR="00FB3D19" w:rsidRPr="00671190">
        <w:rPr>
          <w:rFonts w:ascii="Arial" w:hAnsi="Arial" w:cs="Arial"/>
          <w:sz w:val="20"/>
          <w:szCs w:val="20"/>
        </w:rPr>
        <w:t>5</w:t>
      </w:r>
    </w:p>
    <w:p w14:paraId="65003E62" w14:textId="77777777" w:rsidR="00DA4D8C" w:rsidRPr="00671190" w:rsidRDefault="00FB3D19" w:rsidP="00C90D01">
      <w:pPr>
        <w:pStyle w:val="Heading5"/>
      </w:pPr>
      <w:bookmarkStart w:id="504" w:name="_Toc11334302"/>
      <w:r w:rsidRPr="00671190">
        <w:t>Special rules and requirements</w:t>
      </w:r>
      <w:bookmarkEnd w:id="504"/>
    </w:p>
    <w:p w14:paraId="5566331B" w14:textId="77777777" w:rsidR="00DA4D8C" w:rsidRPr="00671190" w:rsidRDefault="00FB3D19" w:rsidP="00F52265">
      <w:pPr>
        <w:numPr>
          <w:ilvl w:val="0"/>
          <w:numId w:val="113"/>
        </w:numPr>
        <w:tabs>
          <w:tab w:val="left" w:pos="2160"/>
        </w:tabs>
        <w:rPr>
          <w:rFonts w:ascii="Arial" w:hAnsi="Arial" w:cs="Arial"/>
          <w:sz w:val="20"/>
          <w:szCs w:val="20"/>
        </w:rPr>
      </w:pPr>
      <w:r w:rsidRPr="00671190">
        <w:rPr>
          <w:rFonts w:ascii="Arial" w:hAnsi="Arial" w:cs="Arial"/>
          <w:sz w:val="20"/>
          <w:szCs w:val="20"/>
        </w:rPr>
        <w:t xml:space="preserve">The surfing competition is conducted </w:t>
      </w:r>
      <w:r w:rsidR="000C4AC2" w:rsidRPr="00671190">
        <w:rPr>
          <w:rFonts w:ascii="Arial" w:hAnsi="Arial" w:cs="Arial"/>
          <w:sz w:val="20"/>
          <w:szCs w:val="20"/>
        </w:rPr>
        <w:t>as specified in the “Competition Rules” below.</w:t>
      </w:r>
    </w:p>
    <w:p w14:paraId="4CC3762A" w14:textId="77777777" w:rsidR="00DA4D8C" w:rsidRPr="00671190" w:rsidRDefault="00FB3D19" w:rsidP="00F52265">
      <w:pPr>
        <w:numPr>
          <w:ilvl w:val="0"/>
          <w:numId w:val="113"/>
        </w:numPr>
        <w:tabs>
          <w:tab w:val="left" w:pos="2160"/>
        </w:tabs>
        <w:rPr>
          <w:rFonts w:ascii="Arial" w:hAnsi="Arial" w:cs="Arial"/>
          <w:sz w:val="20"/>
          <w:szCs w:val="20"/>
        </w:rPr>
      </w:pPr>
      <w:r w:rsidRPr="00671190">
        <w:rPr>
          <w:rFonts w:ascii="Arial" w:hAnsi="Arial" w:cs="Arial"/>
          <w:sz w:val="20"/>
          <w:szCs w:val="20"/>
        </w:rPr>
        <w:t>Surfboard Design Specifications are unlimited.</w:t>
      </w:r>
    </w:p>
    <w:p w14:paraId="0198FD8E" w14:textId="77777777" w:rsidR="00DA4D8C" w:rsidRPr="00671190" w:rsidRDefault="00FB3D19" w:rsidP="00F52265">
      <w:pPr>
        <w:numPr>
          <w:ilvl w:val="0"/>
          <w:numId w:val="113"/>
        </w:numPr>
        <w:tabs>
          <w:tab w:val="left" w:pos="2160"/>
        </w:tabs>
        <w:rPr>
          <w:rFonts w:ascii="Arial" w:hAnsi="Arial" w:cs="Arial"/>
          <w:sz w:val="20"/>
          <w:szCs w:val="20"/>
        </w:rPr>
      </w:pPr>
      <w:r w:rsidRPr="00671190">
        <w:rPr>
          <w:rFonts w:ascii="Arial" w:hAnsi="Arial" w:cs="Arial"/>
          <w:sz w:val="20"/>
          <w:szCs w:val="20"/>
        </w:rPr>
        <w:t>Aloha Cup Team will include at least one female.</w:t>
      </w:r>
    </w:p>
    <w:p w14:paraId="6543F152" w14:textId="77777777" w:rsidR="00DA4D8C" w:rsidRPr="00671190" w:rsidRDefault="00DA4D8C" w:rsidP="00DA4D8C">
      <w:pPr>
        <w:tabs>
          <w:tab w:val="left" w:pos="2160"/>
        </w:tabs>
        <w:ind w:left="2880"/>
        <w:rPr>
          <w:rFonts w:ascii="Arial" w:hAnsi="Arial" w:cs="Arial"/>
          <w:sz w:val="20"/>
          <w:szCs w:val="20"/>
        </w:rPr>
      </w:pPr>
    </w:p>
    <w:p w14:paraId="7A8DD497" w14:textId="77777777" w:rsidR="00D321A8" w:rsidRPr="00671190" w:rsidRDefault="00FB3D19" w:rsidP="00FA2574">
      <w:pPr>
        <w:pStyle w:val="Heading4"/>
        <w:ind w:left="2160"/>
        <w:rPr>
          <w:rFonts w:cs="Arial"/>
          <w:szCs w:val="20"/>
        </w:rPr>
      </w:pPr>
      <w:bookmarkStart w:id="505" w:name="_Toc11334303"/>
      <w:r w:rsidRPr="00671190">
        <w:rPr>
          <w:rFonts w:cs="Arial"/>
          <w:szCs w:val="20"/>
        </w:rPr>
        <w:t>ISA</w:t>
      </w:r>
      <w:r w:rsidR="00D321A8" w:rsidRPr="00671190">
        <w:rPr>
          <w:rFonts w:cs="Arial"/>
          <w:szCs w:val="20"/>
        </w:rPr>
        <w:t xml:space="preserve"> </w:t>
      </w:r>
      <w:r w:rsidR="008842B8" w:rsidRPr="00671190">
        <w:rPr>
          <w:rFonts w:cs="Arial"/>
          <w:szCs w:val="20"/>
        </w:rPr>
        <w:t xml:space="preserve">WSUPPC (World </w:t>
      </w:r>
      <w:proofErr w:type="spellStart"/>
      <w:r w:rsidR="008842B8" w:rsidRPr="00671190">
        <w:rPr>
          <w:rFonts w:cs="Arial"/>
          <w:szCs w:val="20"/>
        </w:rPr>
        <w:t>StandUp</w:t>
      </w:r>
      <w:proofErr w:type="spellEnd"/>
      <w:r w:rsidR="008842B8" w:rsidRPr="00671190">
        <w:rPr>
          <w:rFonts w:cs="Arial"/>
          <w:szCs w:val="20"/>
        </w:rPr>
        <w:t xml:space="preserve"> Paddle and Paddleboard Championship)</w:t>
      </w:r>
      <w:bookmarkEnd w:id="505"/>
    </w:p>
    <w:p w14:paraId="2E21AF8D" w14:textId="77777777" w:rsidR="00D321A8" w:rsidRPr="00671190" w:rsidRDefault="008842B8" w:rsidP="00C90D01">
      <w:pPr>
        <w:pStyle w:val="Heading5"/>
        <w:numPr>
          <w:ilvl w:val="0"/>
          <w:numId w:val="114"/>
        </w:numPr>
      </w:pPr>
      <w:bookmarkStart w:id="506" w:name="_Toc11334304"/>
      <w:r w:rsidRPr="00671190">
        <w:t xml:space="preserve">Athlete </w:t>
      </w:r>
      <w:r w:rsidR="00FB3D19" w:rsidRPr="00671190">
        <w:t>Team Size</w:t>
      </w:r>
      <w:bookmarkEnd w:id="506"/>
    </w:p>
    <w:p w14:paraId="5D587017" w14:textId="4D53DE9C" w:rsidR="00762F89" w:rsidRPr="00671190" w:rsidRDefault="00FB3D19" w:rsidP="00F52265">
      <w:pPr>
        <w:numPr>
          <w:ilvl w:val="0"/>
          <w:numId w:val="115"/>
        </w:numPr>
        <w:tabs>
          <w:tab w:val="left" w:pos="2160"/>
          <w:tab w:val="left" w:pos="2880"/>
        </w:tabs>
        <w:rPr>
          <w:rFonts w:ascii="Arial" w:hAnsi="Arial" w:cs="Arial"/>
          <w:sz w:val="20"/>
          <w:szCs w:val="20"/>
        </w:rPr>
      </w:pPr>
      <w:r w:rsidRPr="00671190">
        <w:rPr>
          <w:rFonts w:ascii="Arial" w:hAnsi="Arial" w:cs="Arial"/>
          <w:sz w:val="20"/>
          <w:szCs w:val="20"/>
        </w:rPr>
        <w:t>M</w:t>
      </w:r>
      <w:r w:rsidR="00D321A8" w:rsidRPr="00671190">
        <w:rPr>
          <w:rFonts w:ascii="Arial" w:hAnsi="Arial" w:cs="Arial"/>
          <w:sz w:val="20"/>
          <w:szCs w:val="20"/>
        </w:rPr>
        <w:t>en</w:t>
      </w:r>
      <w:r w:rsidR="00E84CF3" w:rsidRPr="00671190">
        <w:rPr>
          <w:rFonts w:ascii="Arial" w:hAnsi="Arial" w:cs="Arial"/>
          <w:sz w:val="20"/>
          <w:szCs w:val="20"/>
        </w:rPr>
        <w:t xml:space="preserve"> 9</w:t>
      </w:r>
      <w:r w:rsidRPr="00671190">
        <w:rPr>
          <w:rFonts w:ascii="Arial" w:hAnsi="Arial" w:cs="Arial"/>
          <w:sz w:val="20"/>
          <w:szCs w:val="20"/>
        </w:rPr>
        <w:t>,</w:t>
      </w:r>
      <w:r w:rsidR="00D321A8" w:rsidRPr="00671190">
        <w:rPr>
          <w:rFonts w:ascii="Arial" w:hAnsi="Arial" w:cs="Arial"/>
          <w:sz w:val="20"/>
          <w:szCs w:val="20"/>
        </w:rPr>
        <w:t xml:space="preserve"> Women</w:t>
      </w:r>
      <w:r w:rsidR="00E84CF3" w:rsidRPr="00671190">
        <w:rPr>
          <w:rFonts w:ascii="Arial" w:hAnsi="Arial" w:cs="Arial"/>
          <w:sz w:val="20"/>
          <w:szCs w:val="20"/>
        </w:rPr>
        <w:t xml:space="preserve"> 9</w:t>
      </w:r>
      <w:r w:rsidR="00A54EA7" w:rsidRPr="00671190">
        <w:rPr>
          <w:rFonts w:ascii="Arial" w:hAnsi="Arial" w:cs="Arial"/>
          <w:sz w:val="20"/>
          <w:szCs w:val="20"/>
        </w:rPr>
        <w:t>, Boys 1, Girls 1</w:t>
      </w:r>
    </w:p>
    <w:p w14:paraId="24D10137" w14:textId="77777777" w:rsidR="00D321A8" w:rsidRPr="00671190" w:rsidRDefault="008842B8" w:rsidP="00F52265">
      <w:pPr>
        <w:numPr>
          <w:ilvl w:val="0"/>
          <w:numId w:val="115"/>
        </w:numPr>
        <w:tabs>
          <w:tab w:val="left" w:pos="2160"/>
          <w:tab w:val="left" w:pos="2880"/>
        </w:tabs>
        <w:rPr>
          <w:rFonts w:ascii="Arial" w:hAnsi="Arial" w:cs="Arial"/>
          <w:sz w:val="20"/>
          <w:szCs w:val="20"/>
        </w:rPr>
      </w:pPr>
      <w:r w:rsidRPr="00671190">
        <w:rPr>
          <w:rFonts w:ascii="Arial" w:hAnsi="Arial" w:cs="Arial"/>
          <w:sz w:val="20"/>
          <w:szCs w:val="20"/>
        </w:rPr>
        <w:t>Manager</w:t>
      </w:r>
      <w:r w:rsidR="00762F89" w:rsidRPr="00671190">
        <w:rPr>
          <w:rFonts w:ascii="Arial" w:hAnsi="Arial" w:cs="Arial"/>
          <w:sz w:val="20"/>
          <w:szCs w:val="20"/>
        </w:rPr>
        <w:t>[s]</w:t>
      </w:r>
      <w:r w:rsidRPr="00671190">
        <w:rPr>
          <w:rFonts w:ascii="Arial" w:hAnsi="Arial" w:cs="Arial"/>
          <w:sz w:val="20"/>
          <w:szCs w:val="20"/>
        </w:rPr>
        <w:t xml:space="preserve"> / Coach</w:t>
      </w:r>
      <w:r w:rsidR="00762F89" w:rsidRPr="00671190">
        <w:rPr>
          <w:rFonts w:ascii="Arial" w:hAnsi="Arial" w:cs="Arial"/>
          <w:sz w:val="20"/>
          <w:szCs w:val="20"/>
        </w:rPr>
        <w:t xml:space="preserve">[s] </w:t>
      </w:r>
      <w:r w:rsidRPr="00671190">
        <w:rPr>
          <w:rFonts w:ascii="Arial" w:hAnsi="Arial" w:cs="Arial"/>
          <w:sz w:val="20"/>
          <w:szCs w:val="20"/>
        </w:rPr>
        <w:t>- no limit</w:t>
      </w:r>
    </w:p>
    <w:p w14:paraId="0128732D" w14:textId="77777777" w:rsidR="00D321A8" w:rsidRPr="00671190" w:rsidRDefault="00FB3D19" w:rsidP="00C90D01">
      <w:pPr>
        <w:pStyle w:val="Heading5"/>
      </w:pPr>
      <w:bookmarkStart w:id="507" w:name="_Toc11334305"/>
      <w:r w:rsidRPr="00671190">
        <w:t>Competitors Per Category</w:t>
      </w:r>
      <w:bookmarkEnd w:id="507"/>
    </w:p>
    <w:p w14:paraId="07D730CF" w14:textId="4D41DC13" w:rsidR="00D321A8" w:rsidRPr="00671190" w:rsidRDefault="002D6009" w:rsidP="00F52265">
      <w:pPr>
        <w:numPr>
          <w:ilvl w:val="0"/>
          <w:numId w:val="116"/>
        </w:numPr>
        <w:tabs>
          <w:tab w:val="left" w:pos="2160"/>
          <w:tab w:val="left" w:pos="2880"/>
        </w:tabs>
        <w:rPr>
          <w:rFonts w:ascii="Arial" w:hAnsi="Arial" w:cs="Arial"/>
          <w:sz w:val="20"/>
          <w:szCs w:val="20"/>
        </w:rPr>
      </w:pPr>
      <w:r w:rsidRPr="00671190">
        <w:rPr>
          <w:rFonts w:ascii="Arial" w:hAnsi="Arial" w:cs="Arial"/>
          <w:sz w:val="20"/>
          <w:szCs w:val="20"/>
          <w:lang w:val="en-US"/>
        </w:rPr>
        <w:t>SUP Surfing</w:t>
      </w:r>
      <w:r w:rsidR="00D321A8" w:rsidRPr="00671190">
        <w:rPr>
          <w:rFonts w:ascii="Arial" w:hAnsi="Arial" w:cs="Arial"/>
          <w:sz w:val="20"/>
          <w:szCs w:val="20"/>
          <w:lang w:val="en-US"/>
        </w:rPr>
        <w:t>:</w:t>
      </w:r>
      <w:r w:rsidRPr="00671190">
        <w:rPr>
          <w:rFonts w:ascii="Arial" w:hAnsi="Arial" w:cs="Arial"/>
          <w:sz w:val="20"/>
          <w:szCs w:val="20"/>
          <w:lang w:val="en-US"/>
        </w:rPr>
        <w:t xml:space="preserve"> </w:t>
      </w:r>
      <w:r w:rsidR="00C73992" w:rsidRPr="00671190">
        <w:rPr>
          <w:rFonts w:ascii="Arial" w:hAnsi="Arial" w:cs="Arial"/>
          <w:sz w:val="20"/>
          <w:szCs w:val="20"/>
          <w:lang w:val="en-US"/>
        </w:rPr>
        <w:t>Men (2), Women (2</w:t>
      </w:r>
      <w:r w:rsidR="00D321A8" w:rsidRPr="00671190">
        <w:rPr>
          <w:rFonts w:ascii="Arial" w:hAnsi="Arial" w:cs="Arial"/>
          <w:sz w:val="20"/>
          <w:szCs w:val="20"/>
          <w:lang w:val="en-US"/>
        </w:rPr>
        <w:t>)</w:t>
      </w:r>
      <w:r w:rsidR="00FB3D19" w:rsidRPr="00671190">
        <w:rPr>
          <w:rFonts w:ascii="Arial" w:hAnsi="Arial" w:cs="Arial"/>
          <w:sz w:val="20"/>
          <w:szCs w:val="20"/>
          <w:lang w:val="en-US"/>
        </w:rPr>
        <w:t xml:space="preserve">             </w:t>
      </w:r>
    </w:p>
    <w:p w14:paraId="65783629" w14:textId="3230DC43" w:rsidR="00D321A8" w:rsidRPr="00671190" w:rsidRDefault="002D6009" w:rsidP="00F52265">
      <w:pPr>
        <w:numPr>
          <w:ilvl w:val="0"/>
          <w:numId w:val="116"/>
        </w:numPr>
        <w:tabs>
          <w:tab w:val="left" w:pos="2160"/>
          <w:tab w:val="left" w:pos="2880"/>
        </w:tabs>
        <w:rPr>
          <w:rFonts w:ascii="Arial" w:hAnsi="Arial" w:cs="Arial"/>
          <w:sz w:val="20"/>
          <w:szCs w:val="20"/>
        </w:rPr>
      </w:pPr>
      <w:r w:rsidRPr="00671190">
        <w:rPr>
          <w:rFonts w:ascii="Arial" w:hAnsi="Arial" w:cs="Arial"/>
          <w:sz w:val="20"/>
          <w:szCs w:val="20"/>
          <w:lang w:val="en-US"/>
        </w:rPr>
        <w:t xml:space="preserve">SUP Racing </w:t>
      </w:r>
      <w:r w:rsidR="00C73992" w:rsidRPr="00671190">
        <w:rPr>
          <w:rFonts w:ascii="Arial" w:hAnsi="Arial" w:cs="Arial"/>
          <w:sz w:val="20"/>
          <w:szCs w:val="20"/>
          <w:lang w:val="en-US"/>
        </w:rPr>
        <w:t>Technical: Men (2) Women (2</w:t>
      </w:r>
      <w:r w:rsidR="008842B8" w:rsidRPr="00671190">
        <w:rPr>
          <w:rFonts w:ascii="Arial" w:hAnsi="Arial" w:cs="Arial"/>
          <w:sz w:val="20"/>
          <w:szCs w:val="20"/>
          <w:lang w:val="en-US"/>
        </w:rPr>
        <w:t>)</w:t>
      </w:r>
    </w:p>
    <w:p w14:paraId="4FC2BABE" w14:textId="771C4558" w:rsidR="008842B8" w:rsidRPr="00671190" w:rsidRDefault="008842B8" w:rsidP="00F52265">
      <w:pPr>
        <w:numPr>
          <w:ilvl w:val="0"/>
          <w:numId w:val="116"/>
        </w:numPr>
        <w:tabs>
          <w:tab w:val="left" w:pos="2160"/>
          <w:tab w:val="left" w:pos="2880"/>
        </w:tabs>
        <w:rPr>
          <w:rFonts w:ascii="Arial" w:hAnsi="Arial" w:cs="Arial"/>
          <w:sz w:val="20"/>
          <w:szCs w:val="20"/>
        </w:rPr>
      </w:pPr>
      <w:r w:rsidRPr="00671190">
        <w:rPr>
          <w:rFonts w:ascii="Arial" w:hAnsi="Arial" w:cs="Arial"/>
          <w:sz w:val="20"/>
          <w:szCs w:val="20"/>
          <w:lang w:val="en-US"/>
        </w:rPr>
        <w:t>SUP R</w:t>
      </w:r>
      <w:r w:rsidR="00C73992" w:rsidRPr="00671190">
        <w:rPr>
          <w:rFonts w:ascii="Arial" w:hAnsi="Arial" w:cs="Arial"/>
          <w:sz w:val="20"/>
          <w:szCs w:val="20"/>
          <w:lang w:val="en-US"/>
        </w:rPr>
        <w:t>acing Distance: Men (2) Women (2</w:t>
      </w:r>
      <w:r w:rsidRPr="00671190">
        <w:rPr>
          <w:rFonts w:ascii="Arial" w:hAnsi="Arial" w:cs="Arial"/>
          <w:sz w:val="20"/>
          <w:szCs w:val="20"/>
          <w:lang w:val="en-US"/>
        </w:rPr>
        <w:t>)</w:t>
      </w:r>
    </w:p>
    <w:p w14:paraId="7C82E622" w14:textId="3697BE32" w:rsidR="00D321A8" w:rsidRPr="00671190" w:rsidRDefault="00440157" w:rsidP="00F52265">
      <w:pPr>
        <w:numPr>
          <w:ilvl w:val="0"/>
          <w:numId w:val="116"/>
        </w:numPr>
        <w:tabs>
          <w:tab w:val="left" w:pos="2160"/>
          <w:tab w:val="left" w:pos="2880"/>
        </w:tabs>
        <w:rPr>
          <w:rFonts w:ascii="Arial" w:hAnsi="Arial" w:cs="Arial"/>
          <w:sz w:val="20"/>
          <w:szCs w:val="20"/>
        </w:rPr>
      </w:pPr>
      <w:r w:rsidRPr="00671190">
        <w:rPr>
          <w:rFonts w:ascii="Arial" w:hAnsi="Arial" w:cs="Arial"/>
          <w:sz w:val="20"/>
          <w:szCs w:val="20"/>
          <w:lang w:val="en-US"/>
        </w:rPr>
        <w:t>Paddleboard Racing</w:t>
      </w:r>
      <w:r w:rsidR="008842B8" w:rsidRPr="00671190">
        <w:rPr>
          <w:rFonts w:ascii="Arial" w:hAnsi="Arial" w:cs="Arial"/>
          <w:sz w:val="20"/>
          <w:szCs w:val="20"/>
          <w:lang w:val="en-US"/>
        </w:rPr>
        <w:t xml:space="preserve"> Technical</w:t>
      </w:r>
      <w:r w:rsidRPr="00671190">
        <w:rPr>
          <w:rFonts w:ascii="Arial" w:hAnsi="Arial" w:cs="Arial"/>
          <w:sz w:val="20"/>
          <w:szCs w:val="20"/>
          <w:lang w:val="en-US"/>
        </w:rPr>
        <w:t>:</w:t>
      </w:r>
      <w:r w:rsidR="00C73992" w:rsidRPr="00671190">
        <w:rPr>
          <w:rFonts w:ascii="Arial" w:hAnsi="Arial" w:cs="Arial"/>
          <w:sz w:val="20"/>
          <w:szCs w:val="20"/>
          <w:lang w:val="en-US"/>
        </w:rPr>
        <w:t xml:space="preserve"> Men (1</w:t>
      </w:r>
      <w:r w:rsidR="00762F89" w:rsidRPr="00671190">
        <w:rPr>
          <w:rFonts w:ascii="Arial" w:hAnsi="Arial" w:cs="Arial"/>
          <w:sz w:val="20"/>
          <w:szCs w:val="20"/>
          <w:lang w:val="en-US"/>
        </w:rPr>
        <w:t>), Women (1</w:t>
      </w:r>
      <w:r w:rsidR="008842B8" w:rsidRPr="00671190">
        <w:rPr>
          <w:rFonts w:ascii="Arial" w:hAnsi="Arial" w:cs="Arial"/>
          <w:sz w:val="20"/>
          <w:szCs w:val="20"/>
          <w:lang w:val="en-US"/>
        </w:rPr>
        <w:t>)</w:t>
      </w:r>
    </w:p>
    <w:p w14:paraId="44C3A1C2" w14:textId="1D60F8BC" w:rsidR="00762F89" w:rsidRPr="00671190" w:rsidRDefault="00762F89" w:rsidP="00F52265">
      <w:pPr>
        <w:numPr>
          <w:ilvl w:val="0"/>
          <w:numId w:val="116"/>
        </w:numPr>
        <w:tabs>
          <w:tab w:val="left" w:pos="2160"/>
          <w:tab w:val="left" w:pos="2880"/>
        </w:tabs>
        <w:rPr>
          <w:rFonts w:ascii="Arial" w:hAnsi="Arial" w:cs="Arial"/>
          <w:sz w:val="20"/>
          <w:szCs w:val="20"/>
        </w:rPr>
      </w:pPr>
      <w:r w:rsidRPr="00671190">
        <w:rPr>
          <w:rFonts w:ascii="Arial" w:hAnsi="Arial" w:cs="Arial"/>
          <w:sz w:val="20"/>
          <w:szCs w:val="20"/>
          <w:lang w:val="en-US"/>
        </w:rPr>
        <w:t>Pad</w:t>
      </w:r>
      <w:r w:rsidR="00C73992" w:rsidRPr="00671190">
        <w:rPr>
          <w:rFonts w:ascii="Arial" w:hAnsi="Arial" w:cs="Arial"/>
          <w:sz w:val="20"/>
          <w:szCs w:val="20"/>
          <w:lang w:val="en-US"/>
        </w:rPr>
        <w:t>dleboard Racing Distance: Men (1</w:t>
      </w:r>
      <w:r w:rsidRPr="00671190">
        <w:rPr>
          <w:rFonts w:ascii="Arial" w:hAnsi="Arial" w:cs="Arial"/>
          <w:sz w:val="20"/>
          <w:szCs w:val="20"/>
          <w:lang w:val="en-US"/>
        </w:rPr>
        <w:t>), Women (1)</w:t>
      </w:r>
    </w:p>
    <w:p w14:paraId="2C330E41" w14:textId="3DB691CE" w:rsidR="00C73992" w:rsidRPr="00671190" w:rsidRDefault="00C73992" w:rsidP="00F52265">
      <w:pPr>
        <w:numPr>
          <w:ilvl w:val="0"/>
          <w:numId w:val="116"/>
        </w:numPr>
        <w:tabs>
          <w:tab w:val="left" w:pos="2160"/>
          <w:tab w:val="left" w:pos="2880"/>
        </w:tabs>
        <w:rPr>
          <w:rFonts w:ascii="Arial" w:hAnsi="Arial" w:cs="Arial"/>
          <w:sz w:val="20"/>
          <w:szCs w:val="20"/>
        </w:rPr>
      </w:pPr>
      <w:r w:rsidRPr="00671190">
        <w:rPr>
          <w:rFonts w:ascii="Arial" w:hAnsi="Arial" w:cs="Arial"/>
          <w:sz w:val="20"/>
          <w:szCs w:val="20"/>
          <w:lang w:val="en-US"/>
        </w:rPr>
        <w:t xml:space="preserve">SUP Sprint Racing: Men (1), Women (1) </w:t>
      </w:r>
    </w:p>
    <w:p w14:paraId="17949CB7" w14:textId="0B0EAEC8" w:rsidR="00A54EA7" w:rsidRPr="00671190" w:rsidRDefault="00A54EA7" w:rsidP="00F52265">
      <w:pPr>
        <w:numPr>
          <w:ilvl w:val="0"/>
          <w:numId w:val="116"/>
        </w:numPr>
        <w:tabs>
          <w:tab w:val="left" w:pos="2160"/>
          <w:tab w:val="left" w:pos="2880"/>
        </w:tabs>
        <w:rPr>
          <w:rFonts w:ascii="Arial" w:hAnsi="Arial" w:cs="Arial"/>
          <w:sz w:val="20"/>
          <w:szCs w:val="20"/>
        </w:rPr>
      </w:pPr>
      <w:r w:rsidRPr="00671190">
        <w:rPr>
          <w:rFonts w:ascii="Arial" w:hAnsi="Arial" w:cs="Arial"/>
          <w:sz w:val="20"/>
          <w:szCs w:val="20"/>
          <w:lang w:val="en-US"/>
        </w:rPr>
        <w:t>Junior SUP Racing Technical: Boys (1), Girls (1)</w:t>
      </w:r>
    </w:p>
    <w:p w14:paraId="20216F9D" w14:textId="77777777" w:rsidR="00C01E1C" w:rsidRPr="00671190" w:rsidRDefault="008842B8" w:rsidP="00C90D01">
      <w:pPr>
        <w:pStyle w:val="Heading5"/>
      </w:pPr>
      <w:bookmarkStart w:id="508" w:name="_Toc11334306"/>
      <w:r w:rsidRPr="00671190">
        <w:t>Competitors for S</w:t>
      </w:r>
      <w:r w:rsidR="00FB3D19" w:rsidRPr="00671190">
        <w:t xml:space="preserve">pecial </w:t>
      </w:r>
      <w:r w:rsidRPr="00671190">
        <w:t>Event</w:t>
      </w:r>
      <w:bookmarkEnd w:id="508"/>
      <w:r w:rsidRPr="00671190">
        <w:t xml:space="preserve"> </w:t>
      </w:r>
    </w:p>
    <w:p w14:paraId="3FE8E337" w14:textId="1665EAEC" w:rsidR="00187AB8" w:rsidRPr="008B7368" w:rsidRDefault="00C01E1C" w:rsidP="00C90D01">
      <w:pPr>
        <w:numPr>
          <w:ilvl w:val="0"/>
          <w:numId w:val="117"/>
        </w:numPr>
        <w:tabs>
          <w:tab w:val="left" w:pos="2160"/>
          <w:tab w:val="left" w:pos="2880"/>
        </w:tabs>
        <w:rPr>
          <w:rFonts w:ascii="Arial" w:hAnsi="Arial" w:cs="Arial"/>
          <w:sz w:val="20"/>
          <w:szCs w:val="20"/>
        </w:rPr>
      </w:pPr>
      <w:r w:rsidRPr="00671190">
        <w:rPr>
          <w:rFonts w:ascii="Arial" w:hAnsi="Arial" w:cs="Arial"/>
          <w:sz w:val="20"/>
          <w:szCs w:val="20"/>
        </w:rPr>
        <w:t>Team Paddle Relay:</w:t>
      </w:r>
      <w:r w:rsidR="008B7368">
        <w:rPr>
          <w:rFonts w:ascii="Arial" w:hAnsi="Arial" w:cs="Arial"/>
          <w:sz w:val="20"/>
          <w:szCs w:val="20"/>
          <w:lang w:val="en-US"/>
        </w:rPr>
        <w:t xml:space="preserve"> </w:t>
      </w:r>
      <w:r w:rsidR="00187AB8" w:rsidRPr="008B7368">
        <w:rPr>
          <w:rFonts w:ascii="Arial" w:hAnsi="Arial" w:cs="Arial"/>
          <w:sz w:val="20"/>
          <w:szCs w:val="20"/>
          <w:lang w:val="en-US"/>
        </w:rPr>
        <w:t>SUP Racing: Men (1), Women (1)</w:t>
      </w:r>
      <w:r w:rsidR="00DA6C8D">
        <w:rPr>
          <w:rFonts w:ascii="Arial" w:hAnsi="Arial" w:cs="Arial"/>
          <w:sz w:val="20"/>
          <w:szCs w:val="20"/>
          <w:lang w:val="en-US"/>
        </w:rPr>
        <w:t xml:space="preserve">, </w:t>
      </w:r>
      <w:r w:rsidR="00187AB8" w:rsidRPr="008B7368">
        <w:rPr>
          <w:rFonts w:ascii="Arial" w:hAnsi="Arial" w:cs="Arial"/>
          <w:sz w:val="20"/>
          <w:szCs w:val="20"/>
          <w:lang w:val="en-US"/>
        </w:rPr>
        <w:t>Paddleboard: Men (1), Women (1)</w:t>
      </w:r>
    </w:p>
    <w:p w14:paraId="64618BD2" w14:textId="77777777" w:rsidR="00C01E1C" w:rsidRPr="00671190" w:rsidRDefault="00C01E1C" w:rsidP="00C90D01">
      <w:pPr>
        <w:pStyle w:val="Heading5"/>
      </w:pPr>
      <w:bookmarkStart w:id="509" w:name="_Toc11334307"/>
      <w:r w:rsidRPr="00671190">
        <w:t>Special Rules and Requirements</w:t>
      </w:r>
      <w:bookmarkEnd w:id="509"/>
      <w:r w:rsidRPr="00671190">
        <w:t xml:space="preserve"> </w:t>
      </w:r>
    </w:p>
    <w:p w14:paraId="0D3DE523" w14:textId="77777777" w:rsidR="00440157" w:rsidRPr="00671190" w:rsidRDefault="00187AB8" w:rsidP="00F52265">
      <w:pPr>
        <w:numPr>
          <w:ilvl w:val="0"/>
          <w:numId w:val="118"/>
        </w:numPr>
        <w:tabs>
          <w:tab w:val="left" w:pos="2160"/>
          <w:tab w:val="left" w:pos="2880"/>
        </w:tabs>
        <w:rPr>
          <w:rFonts w:ascii="Arial" w:hAnsi="Arial" w:cs="Arial"/>
          <w:sz w:val="20"/>
          <w:szCs w:val="20"/>
        </w:rPr>
      </w:pPr>
      <w:r w:rsidRPr="00671190">
        <w:rPr>
          <w:rFonts w:ascii="Arial" w:hAnsi="Arial" w:cs="Arial"/>
          <w:sz w:val="20"/>
          <w:szCs w:val="20"/>
        </w:rPr>
        <w:t>All Boards:</w:t>
      </w:r>
    </w:p>
    <w:p w14:paraId="1A8C2E22" w14:textId="77777777" w:rsidR="00440157" w:rsidRPr="00671190" w:rsidRDefault="00187AB8" w:rsidP="00C90D01">
      <w:pPr>
        <w:numPr>
          <w:ilvl w:val="5"/>
          <w:numId w:val="176"/>
        </w:numPr>
        <w:tabs>
          <w:tab w:val="left" w:pos="2160"/>
          <w:tab w:val="left" w:pos="2880"/>
        </w:tabs>
        <w:rPr>
          <w:rFonts w:ascii="Arial" w:hAnsi="Arial" w:cs="Arial"/>
          <w:sz w:val="20"/>
          <w:szCs w:val="20"/>
        </w:rPr>
      </w:pPr>
      <w:r w:rsidRPr="00671190">
        <w:rPr>
          <w:rFonts w:ascii="Arial" w:hAnsi="Arial" w:cs="Arial"/>
          <w:sz w:val="20"/>
          <w:szCs w:val="20"/>
          <w:lang w:val="en-US"/>
        </w:rPr>
        <w:t>Single hull</w:t>
      </w:r>
    </w:p>
    <w:p w14:paraId="0ED28D98" w14:textId="77777777" w:rsidR="00C01E1C" w:rsidRPr="00671190" w:rsidRDefault="00187AB8" w:rsidP="00C90D01">
      <w:pPr>
        <w:numPr>
          <w:ilvl w:val="5"/>
          <w:numId w:val="176"/>
        </w:numPr>
        <w:tabs>
          <w:tab w:val="left" w:pos="2160"/>
          <w:tab w:val="left" w:pos="2880"/>
        </w:tabs>
        <w:rPr>
          <w:rFonts w:ascii="Arial" w:hAnsi="Arial" w:cs="Arial"/>
          <w:sz w:val="20"/>
          <w:szCs w:val="20"/>
        </w:rPr>
      </w:pPr>
      <w:r w:rsidRPr="00671190">
        <w:rPr>
          <w:rFonts w:ascii="Arial" w:hAnsi="Arial" w:cs="Arial"/>
          <w:sz w:val="20"/>
          <w:szCs w:val="20"/>
          <w:lang w:val="en-US"/>
        </w:rPr>
        <w:t>Stationary/non-correctional fins</w:t>
      </w:r>
    </w:p>
    <w:p w14:paraId="3E8EBF62" w14:textId="77777777" w:rsidR="00440157" w:rsidRPr="00671190" w:rsidRDefault="00440157" w:rsidP="00C90D01">
      <w:pPr>
        <w:numPr>
          <w:ilvl w:val="5"/>
          <w:numId w:val="176"/>
        </w:numPr>
        <w:tabs>
          <w:tab w:val="left" w:pos="2160"/>
          <w:tab w:val="left" w:pos="2880"/>
        </w:tabs>
        <w:rPr>
          <w:rFonts w:ascii="Arial" w:hAnsi="Arial" w:cs="Arial"/>
          <w:sz w:val="20"/>
          <w:szCs w:val="20"/>
        </w:rPr>
      </w:pPr>
      <w:r w:rsidRPr="00671190">
        <w:rPr>
          <w:rFonts w:ascii="Arial" w:hAnsi="Arial" w:cs="Arial"/>
          <w:sz w:val="20"/>
          <w:szCs w:val="20"/>
          <w:lang w:val="en-US"/>
        </w:rPr>
        <w:t xml:space="preserve">Fin box </w:t>
      </w:r>
      <w:proofErr w:type="gramStart"/>
      <w:r w:rsidRPr="00671190">
        <w:rPr>
          <w:rFonts w:ascii="Arial" w:hAnsi="Arial" w:cs="Arial"/>
          <w:sz w:val="20"/>
          <w:szCs w:val="20"/>
          <w:lang w:val="en-US"/>
        </w:rPr>
        <w:t>allowed</w:t>
      </w:r>
      <w:proofErr w:type="gramEnd"/>
    </w:p>
    <w:p w14:paraId="0550F12A" w14:textId="77777777" w:rsidR="00D321A8" w:rsidRPr="00671190" w:rsidRDefault="00FB3D19" w:rsidP="00F52265">
      <w:pPr>
        <w:numPr>
          <w:ilvl w:val="0"/>
          <w:numId w:val="118"/>
        </w:numPr>
        <w:tabs>
          <w:tab w:val="left" w:pos="2160"/>
          <w:tab w:val="left" w:pos="2880"/>
        </w:tabs>
        <w:rPr>
          <w:rFonts w:ascii="Arial" w:hAnsi="Arial" w:cs="Arial"/>
          <w:sz w:val="20"/>
          <w:szCs w:val="20"/>
        </w:rPr>
      </w:pPr>
      <w:r w:rsidRPr="00671190">
        <w:rPr>
          <w:rFonts w:ascii="Arial" w:hAnsi="Arial" w:cs="Arial"/>
          <w:sz w:val="20"/>
          <w:szCs w:val="20"/>
          <w:lang w:val="en-US"/>
        </w:rPr>
        <w:t>SUP Surfing</w:t>
      </w:r>
    </w:p>
    <w:p w14:paraId="0D409494" w14:textId="77777777" w:rsidR="00D321A8" w:rsidRPr="00671190" w:rsidRDefault="00FB3D19" w:rsidP="00C90D01">
      <w:pPr>
        <w:numPr>
          <w:ilvl w:val="5"/>
          <w:numId w:val="177"/>
        </w:numPr>
        <w:tabs>
          <w:tab w:val="left" w:pos="2160"/>
          <w:tab w:val="left" w:pos="2880"/>
        </w:tabs>
        <w:rPr>
          <w:rFonts w:ascii="Arial" w:hAnsi="Arial" w:cs="Arial"/>
          <w:sz w:val="20"/>
          <w:szCs w:val="20"/>
        </w:rPr>
      </w:pPr>
      <w:r w:rsidRPr="00671190">
        <w:rPr>
          <w:rFonts w:ascii="Arial" w:hAnsi="Arial" w:cs="Arial"/>
          <w:sz w:val="20"/>
          <w:szCs w:val="20"/>
          <w:lang w:val="en-US"/>
        </w:rPr>
        <w:t>Open Men</w:t>
      </w:r>
    </w:p>
    <w:p w14:paraId="0190ADB6" w14:textId="77777777" w:rsidR="00D321A8" w:rsidRPr="00671190" w:rsidRDefault="00FB3D19" w:rsidP="00C90D01">
      <w:pPr>
        <w:numPr>
          <w:ilvl w:val="5"/>
          <w:numId w:val="177"/>
        </w:numPr>
        <w:tabs>
          <w:tab w:val="left" w:pos="2160"/>
          <w:tab w:val="left" w:pos="2880"/>
        </w:tabs>
        <w:rPr>
          <w:rFonts w:ascii="Arial" w:hAnsi="Arial" w:cs="Arial"/>
          <w:sz w:val="20"/>
          <w:szCs w:val="20"/>
        </w:rPr>
      </w:pPr>
      <w:r w:rsidRPr="00671190">
        <w:rPr>
          <w:rFonts w:ascii="Arial" w:hAnsi="Arial" w:cs="Arial"/>
          <w:sz w:val="20"/>
          <w:szCs w:val="20"/>
          <w:lang w:val="en-US"/>
        </w:rPr>
        <w:t>Open Women</w:t>
      </w:r>
    </w:p>
    <w:p w14:paraId="2664DE95" w14:textId="77777777" w:rsidR="00D321A8" w:rsidRPr="00671190" w:rsidRDefault="00187AB8" w:rsidP="00C90D01">
      <w:pPr>
        <w:numPr>
          <w:ilvl w:val="5"/>
          <w:numId w:val="177"/>
        </w:numPr>
        <w:tabs>
          <w:tab w:val="left" w:pos="2160"/>
          <w:tab w:val="left" w:pos="2880"/>
        </w:tabs>
        <w:rPr>
          <w:rFonts w:ascii="Arial" w:hAnsi="Arial" w:cs="Arial"/>
          <w:sz w:val="20"/>
          <w:szCs w:val="20"/>
        </w:rPr>
      </w:pPr>
      <w:r w:rsidRPr="00671190">
        <w:rPr>
          <w:rFonts w:ascii="Arial" w:hAnsi="Arial" w:cs="Arial"/>
          <w:sz w:val="20"/>
          <w:szCs w:val="20"/>
          <w:lang w:val="en-US"/>
        </w:rPr>
        <w:t xml:space="preserve">Athletes must supply their own </w:t>
      </w:r>
      <w:proofErr w:type="gramStart"/>
      <w:r w:rsidRPr="00671190">
        <w:rPr>
          <w:rFonts w:ascii="Arial" w:hAnsi="Arial" w:cs="Arial"/>
          <w:sz w:val="20"/>
          <w:szCs w:val="20"/>
          <w:lang w:val="en-US"/>
        </w:rPr>
        <w:t>equipment</w:t>
      </w:r>
      <w:proofErr w:type="gramEnd"/>
      <w:r w:rsidRPr="00671190">
        <w:rPr>
          <w:rFonts w:ascii="Arial" w:hAnsi="Arial" w:cs="Arial"/>
          <w:sz w:val="20"/>
          <w:szCs w:val="20"/>
          <w:lang w:val="en-US"/>
        </w:rPr>
        <w:t xml:space="preserve"> </w:t>
      </w:r>
    </w:p>
    <w:p w14:paraId="06BBCE34" w14:textId="77777777" w:rsidR="00D321A8" w:rsidRPr="00671190" w:rsidRDefault="00440157" w:rsidP="00F52265">
      <w:pPr>
        <w:numPr>
          <w:ilvl w:val="0"/>
          <w:numId w:val="118"/>
        </w:numPr>
        <w:tabs>
          <w:tab w:val="left" w:pos="2160"/>
          <w:tab w:val="left" w:pos="2880"/>
        </w:tabs>
        <w:rPr>
          <w:rFonts w:ascii="Arial" w:hAnsi="Arial" w:cs="Arial"/>
          <w:sz w:val="20"/>
          <w:szCs w:val="20"/>
        </w:rPr>
      </w:pPr>
      <w:r w:rsidRPr="00671190">
        <w:rPr>
          <w:rFonts w:ascii="Arial" w:hAnsi="Arial" w:cs="Arial"/>
          <w:sz w:val="20"/>
          <w:szCs w:val="20"/>
          <w:lang w:val="en-US"/>
        </w:rPr>
        <w:t xml:space="preserve">SUP Racing: </w:t>
      </w:r>
      <w:r w:rsidR="00FB3D19" w:rsidRPr="00671190">
        <w:rPr>
          <w:rFonts w:ascii="Arial" w:hAnsi="Arial" w:cs="Arial"/>
          <w:sz w:val="20"/>
          <w:szCs w:val="20"/>
          <w:lang w:val="en-US"/>
        </w:rPr>
        <w:t>5</w:t>
      </w:r>
      <w:r w:rsidRPr="00671190">
        <w:rPr>
          <w:rFonts w:ascii="Arial" w:hAnsi="Arial" w:cs="Arial"/>
          <w:sz w:val="20"/>
          <w:szCs w:val="20"/>
          <w:lang w:val="en-US"/>
        </w:rPr>
        <w:t xml:space="preserve">-6 km Technical Race </w:t>
      </w:r>
    </w:p>
    <w:p w14:paraId="6DE25839" w14:textId="77777777" w:rsidR="00D321A8" w:rsidRPr="00671190" w:rsidRDefault="00FB3D19" w:rsidP="00C90D01">
      <w:pPr>
        <w:numPr>
          <w:ilvl w:val="0"/>
          <w:numId w:val="178"/>
        </w:numPr>
        <w:tabs>
          <w:tab w:val="left" w:pos="2160"/>
          <w:tab w:val="left" w:pos="2880"/>
        </w:tabs>
        <w:rPr>
          <w:rFonts w:ascii="Arial" w:hAnsi="Arial" w:cs="Arial"/>
          <w:sz w:val="20"/>
          <w:szCs w:val="20"/>
        </w:rPr>
      </w:pPr>
      <w:r w:rsidRPr="00671190">
        <w:rPr>
          <w:rFonts w:ascii="Arial" w:hAnsi="Arial" w:cs="Arial"/>
          <w:sz w:val="20"/>
          <w:szCs w:val="20"/>
          <w:lang w:val="en-US"/>
        </w:rPr>
        <w:t>Open Men</w:t>
      </w:r>
    </w:p>
    <w:p w14:paraId="1F5F752A" w14:textId="77777777" w:rsidR="00D321A8" w:rsidRPr="00671190" w:rsidRDefault="00FB3D19" w:rsidP="00C90D01">
      <w:pPr>
        <w:numPr>
          <w:ilvl w:val="0"/>
          <w:numId w:val="178"/>
        </w:numPr>
        <w:tabs>
          <w:tab w:val="left" w:pos="2160"/>
          <w:tab w:val="left" w:pos="2880"/>
        </w:tabs>
        <w:rPr>
          <w:rFonts w:ascii="Arial" w:hAnsi="Arial" w:cs="Arial"/>
          <w:sz w:val="20"/>
          <w:szCs w:val="20"/>
        </w:rPr>
      </w:pPr>
      <w:r w:rsidRPr="00671190">
        <w:rPr>
          <w:rFonts w:ascii="Arial" w:hAnsi="Arial" w:cs="Arial"/>
          <w:sz w:val="20"/>
          <w:szCs w:val="20"/>
          <w:lang w:val="en-US"/>
        </w:rPr>
        <w:lastRenderedPageBreak/>
        <w:t>Open Women</w:t>
      </w:r>
    </w:p>
    <w:p w14:paraId="2ECEBB71" w14:textId="77777777" w:rsidR="00355413" w:rsidRPr="00C90D01" w:rsidRDefault="00355413" w:rsidP="00C90D01">
      <w:pPr>
        <w:numPr>
          <w:ilvl w:val="0"/>
          <w:numId w:val="178"/>
        </w:numPr>
        <w:tabs>
          <w:tab w:val="left" w:pos="2160"/>
          <w:tab w:val="left" w:pos="2880"/>
        </w:tabs>
        <w:rPr>
          <w:rFonts w:ascii="Arial" w:hAnsi="Arial" w:cs="Arial"/>
          <w:sz w:val="20"/>
          <w:szCs w:val="20"/>
        </w:rPr>
      </w:pPr>
      <w:r w:rsidRPr="00671190">
        <w:rPr>
          <w:rFonts w:ascii="Arial" w:hAnsi="Arial" w:cs="Arial"/>
          <w:sz w:val="20"/>
          <w:szCs w:val="20"/>
          <w:lang w:val="en-US"/>
        </w:rPr>
        <w:t>Junior Boys</w:t>
      </w:r>
    </w:p>
    <w:p w14:paraId="5ABBE21E" w14:textId="77777777" w:rsidR="00355413" w:rsidRPr="00C90D01" w:rsidRDefault="00355413" w:rsidP="00C90D01">
      <w:pPr>
        <w:numPr>
          <w:ilvl w:val="0"/>
          <w:numId w:val="178"/>
        </w:numPr>
        <w:tabs>
          <w:tab w:val="left" w:pos="2160"/>
          <w:tab w:val="left" w:pos="2880"/>
        </w:tabs>
        <w:rPr>
          <w:rFonts w:ascii="Arial" w:hAnsi="Arial" w:cs="Arial"/>
          <w:sz w:val="20"/>
          <w:szCs w:val="20"/>
        </w:rPr>
      </w:pPr>
      <w:r w:rsidRPr="00671190">
        <w:rPr>
          <w:rFonts w:ascii="Arial" w:hAnsi="Arial" w:cs="Arial"/>
          <w:sz w:val="20"/>
          <w:szCs w:val="20"/>
          <w:lang w:val="en-US"/>
        </w:rPr>
        <w:t>Junior Girls</w:t>
      </w:r>
    </w:p>
    <w:p w14:paraId="2C1E7E16" w14:textId="11327127" w:rsidR="00D321A8" w:rsidRPr="00671190" w:rsidRDefault="00FB3D19" w:rsidP="00C90D01">
      <w:pPr>
        <w:numPr>
          <w:ilvl w:val="0"/>
          <w:numId w:val="178"/>
        </w:numPr>
        <w:tabs>
          <w:tab w:val="left" w:pos="2160"/>
          <w:tab w:val="left" w:pos="2880"/>
        </w:tabs>
        <w:rPr>
          <w:rFonts w:ascii="Arial" w:hAnsi="Arial" w:cs="Arial"/>
          <w:sz w:val="20"/>
          <w:szCs w:val="20"/>
        </w:rPr>
      </w:pPr>
      <w:r w:rsidRPr="00671190">
        <w:rPr>
          <w:rFonts w:ascii="Arial" w:hAnsi="Arial" w:cs="Arial"/>
          <w:sz w:val="20"/>
          <w:szCs w:val="20"/>
          <w:lang w:val="en-US"/>
        </w:rPr>
        <w:t xml:space="preserve">Equipment specification </w:t>
      </w:r>
      <w:r w:rsidR="001133BD" w:rsidRPr="00671190">
        <w:rPr>
          <w:rFonts w:ascii="Arial" w:hAnsi="Arial" w:cs="Arial"/>
          <w:sz w:val="20"/>
          <w:szCs w:val="20"/>
          <w:lang w:val="en-US"/>
        </w:rPr>
        <w:t>is “</w:t>
      </w:r>
      <w:r w:rsidR="00355413" w:rsidRPr="00671190">
        <w:rPr>
          <w:rFonts w:ascii="Arial" w:hAnsi="Arial" w:cs="Arial"/>
          <w:sz w:val="20"/>
          <w:szCs w:val="20"/>
          <w:lang w:val="en-US"/>
        </w:rPr>
        <w:t>14’</w:t>
      </w:r>
      <w:r w:rsidRPr="00671190">
        <w:rPr>
          <w:rFonts w:ascii="Arial" w:hAnsi="Arial" w:cs="Arial"/>
          <w:sz w:val="20"/>
          <w:szCs w:val="20"/>
          <w:lang w:val="en-US"/>
        </w:rPr>
        <w:t xml:space="preserve">” and </w:t>
      </w:r>
      <w:proofErr w:type="gramStart"/>
      <w:r w:rsidRPr="00671190">
        <w:rPr>
          <w:rFonts w:ascii="Arial" w:hAnsi="Arial" w:cs="Arial"/>
          <w:sz w:val="20"/>
          <w:szCs w:val="20"/>
          <w:lang w:val="en-US"/>
        </w:rPr>
        <w:t>under</w:t>
      </w:r>
      <w:proofErr w:type="gramEnd"/>
      <w:r w:rsidRPr="00671190">
        <w:rPr>
          <w:rFonts w:ascii="Arial" w:hAnsi="Arial" w:cs="Arial"/>
          <w:sz w:val="20"/>
          <w:szCs w:val="20"/>
          <w:lang w:val="en-US"/>
        </w:rPr>
        <w:t>”</w:t>
      </w:r>
      <w:r w:rsidR="006877D0" w:rsidRPr="00671190">
        <w:rPr>
          <w:rFonts w:ascii="Arial" w:hAnsi="Arial" w:cs="Arial"/>
          <w:sz w:val="20"/>
          <w:szCs w:val="20"/>
          <w:lang w:val="en-US"/>
        </w:rPr>
        <w:t xml:space="preserve"> </w:t>
      </w:r>
    </w:p>
    <w:p w14:paraId="28D7E3D1" w14:textId="77777777" w:rsidR="00D321A8" w:rsidRPr="00671190" w:rsidRDefault="00187AB8" w:rsidP="00C90D01">
      <w:pPr>
        <w:numPr>
          <w:ilvl w:val="0"/>
          <w:numId w:val="178"/>
        </w:numPr>
        <w:tabs>
          <w:tab w:val="left" w:pos="2160"/>
          <w:tab w:val="left" w:pos="2880"/>
        </w:tabs>
        <w:rPr>
          <w:rFonts w:ascii="Arial" w:hAnsi="Arial" w:cs="Arial"/>
          <w:sz w:val="20"/>
          <w:szCs w:val="20"/>
        </w:rPr>
      </w:pPr>
      <w:r w:rsidRPr="00671190">
        <w:rPr>
          <w:rFonts w:ascii="Arial" w:hAnsi="Arial" w:cs="Arial"/>
          <w:sz w:val="20"/>
          <w:szCs w:val="20"/>
          <w:lang w:val="en-US"/>
        </w:rPr>
        <w:t xml:space="preserve">Athletes must supply their own </w:t>
      </w:r>
      <w:proofErr w:type="gramStart"/>
      <w:r w:rsidRPr="00671190">
        <w:rPr>
          <w:rFonts w:ascii="Arial" w:hAnsi="Arial" w:cs="Arial"/>
          <w:sz w:val="20"/>
          <w:szCs w:val="20"/>
          <w:lang w:val="en-US"/>
        </w:rPr>
        <w:t>equipment</w:t>
      </w:r>
      <w:proofErr w:type="gramEnd"/>
      <w:r w:rsidRPr="00671190">
        <w:rPr>
          <w:rFonts w:ascii="Arial" w:hAnsi="Arial" w:cs="Arial"/>
          <w:sz w:val="20"/>
          <w:szCs w:val="20"/>
          <w:lang w:val="en-US"/>
        </w:rPr>
        <w:t xml:space="preserve"> </w:t>
      </w:r>
    </w:p>
    <w:p w14:paraId="7D4B89E3" w14:textId="77777777" w:rsidR="00D321A8" w:rsidRPr="00671190" w:rsidRDefault="00543021" w:rsidP="00F52265">
      <w:pPr>
        <w:numPr>
          <w:ilvl w:val="0"/>
          <w:numId w:val="118"/>
        </w:numPr>
        <w:tabs>
          <w:tab w:val="left" w:pos="2160"/>
          <w:tab w:val="left" w:pos="2880"/>
        </w:tabs>
        <w:rPr>
          <w:rFonts w:ascii="Arial" w:hAnsi="Arial" w:cs="Arial"/>
          <w:sz w:val="20"/>
          <w:szCs w:val="20"/>
        </w:rPr>
      </w:pPr>
      <w:r w:rsidRPr="00671190">
        <w:rPr>
          <w:rFonts w:ascii="Arial" w:hAnsi="Arial" w:cs="Arial"/>
          <w:sz w:val="20"/>
          <w:szCs w:val="20"/>
          <w:lang w:val="en-US"/>
        </w:rPr>
        <w:t xml:space="preserve">SUP Racing: </w:t>
      </w:r>
      <w:r w:rsidR="00440157" w:rsidRPr="00671190">
        <w:rPr>
          <w:rFonts w:ascii="Arial" w:hAnsi="Arial" w:cs="Arial"/>
          <w:sz w:val="20"/>
          <w:szCs w:val="20"/>
          <w:lang w:val="en-US"/>
        </w:rPr>
        <w:t xml:space="preserve">18-20 </w:t>
      </w:r>
      <w:r w:rsidR="00FB3D19" w:rsidRPr="00671190">
        <w:rPr>
          <w:rFonts w:ascii="Arial" w:hAnsi="Arial" w:cs="Arial"/>
          <w:sz w:val="20"/>
          <w:szCs w:val="20"/>
          <w:lang w:val="en-US"/>
        </w:rPr>
        <w:t xml:space="preserve">km </w:t>
      </w:r>
      <w:r w:rsidR="00440157" w:rsidRPr="00671190">
        <w:rPr>
          <w:rFonts w:ascii="Arial" w:hAnsi="Arial" w:cs="Arial"/>
          <w:sz w:val="20"/>
          <w:szCs w:val="20"/>
          <w:lang w:val="en-US"/>
        </w:rPr>
        <w:t>Distance Race</w:t>
      </w:r>
    </w:p>
    <w:p w14:paraId="55F5B5CF" w14:textId="77777777" w:rsidR="00D321A8" w:rsidRPr="00671190" w:rsidRDefault="00FB3D19" w:rsidP="00C90D01">
      <w:pPr>
        <w:numPr>
          <w:ilvl w:val="5"/>
          <w:numId w:val="179"/>
        </w:numPr>
        <w:tabs>
          <w:tab w:val="left" w:pos="2160"/>
          <w:tab w:val="left" w:pos="2880"/>
        </w:tabs>
        <w:rPr>
          <w:rFonts w:ascii="Arial" w:hAnsi="Arial" w:cs="Arial"/>
          <w:sz w:val="20"/>
          <w:szCs w:val="20"/>
        </w:rPr>
      </w:pPr>
      <w:r w:rsidRPr="00671190">
        <w:rPr>
          <w:rFonts w:ascii="Arial" w:hAnsi="Arial" w:cs="Arial"/>
          <w:sz w:val="20"/>
          <w:szCs w:val="20"/>
          <w:lang w:val="en-US"/>
        </w:rPr>
        <w:t>Open Men</w:t>
      </w:r>
    </w:p>
    <w:p w14:paraId="4E4CB937" w14:textId="77777777" w:rsidR="00D321A8" w:rsidRPr="00671190" w:rsidRDefault="00FB3D19" w:rsidP="00C90D01">
      <w:pPr>
        <w:numPr>
          <w:ilvl w:val="5"/>
          <w:numId w:val="179"/>
        </w:numPr>
        <w:tabs>
          <w:tab w:val="left" w:pos="2160"/>
          <w:tab w:val="left" w:pos="2880"/>
        </w:tabs>
        <w:rPr>
          <w:rFonts w:ascii="Arial" w:hAnsi="Arial" w:cs="Arial"/>
          <w:sz w:val="20"/>
          <w:szCs w:val="20"/>
        </w:rPr>
      </w:pPr>
      <w:r w:rsidRPr="00671190">
        <w:rPr>
          <w:rFonts w:ascii="Arial" w:hAnsi="Arial" w:cs="Arial"/>
          <w:sz w:val="20"/>
          <w:szCs w:val="20"/>
          <w:lang w:val="en-US"/>
        </w:rPr>
        <w:t>Open Women</w:t>
      </w:r>
    </w:p>
    <w:p w14:paraId="706A45D9" w14:textId="572B9F03" w:rsidR="00D321A8" w:rsidRPr="00671190" w:rsidRDefault="00FB3D19" w:rsidP="00C90D01">
      <w:pPr>
        <w:numPr>
          <w:ilvl w:val="5"/>
          <w:numId w:val="179"/>
        </w:numPr>
        <w:tabs>
          <w:tab w:val="left" w:pos="2160"/>
          <w:tab w:val="left" w:pos="2880"/>
        </w:tabs>
        <w:rPr>
          <w:rFonts w:ascii="Arial" w:hAnsi="Arial" w:cs="Arial"/>
          <w:sz w:val="20"/>
          <w:szCs w:val="20"/>
        </w:rPr>
      </w:pPr>
      <w:r w:rsidRPr="00671190">
        <w:rPr>
          <w:rFonts w:ascii="Arial" w:hAnsi="Arial" w:cs="Arial"/>
          <w:sz w:val="20"/>
          <w:szCs w:val="20"/>
          <w:lang w:val="en-US"/>
        </w:rPr>
        <w:t xml:space="preserve">Equipment specification is: </w:t>
      </w:r>
      <w:r w:rsidR="00187AB8" w:rsidRPr="00671190">
        <w:rPr>
          <w:rFonts w:ascii="Arial" w:hAnsi="Arial" w:cs="Arial"/>
          <w:sz w:val="20"/>
          <w:szCs w:val="20"/>
          <w:lang w:val="en-US"/>
        </w:rPr>
        <w:t>“</w:t>
      </w:r>
      <w:r w:rsidR="00355413" w:rsidRPr="00671190">
        <w:rPr>
          <w:rFonts w:ascii="Arial" w:hAnsi="Arial" w:cs="Arial"/>
          <w:sz w:val="20"/>
          <w:szCs w:val="20"/>
          <w:lang w:val="en-US"/>
        </w:rPr>
        <w:t>14</w:t>
      </w:r>
      <w:r w:rsidR="001075A4">
        <w:rPr>
          <w:rFonts w:ascii="Arial" w:hAnsi="Arial" w:cs="Arial"/>
          <w:sz w:val="20"/>
          <w:szCs w:val="20"/>
          <w:lang w:val="en-US"/>
        </w:rPr>
        <w:t>’</w:t>
      </w:r>
      <w:r w:rsidR="00187AB8" w:rsidRPr="00671190">
        <w:rPr>
          <w:rFonts w:ascii="Arial" w:hAnsi="Arial" w:cs="Arial"/>
          <w:sz w:val="20"/>
          <w:szCs w:val="20"/>
          <w:lang w:val="en-US"/>
        </w:rPr>
        <w:t xml:space="preserve">” and </w:t>
      </w:r>
      <w:proofErr w:type="gramStart"/>
      <w:r w:rsidR="00187AB8" w:rsidRPr="00671190">
        <w:rPr>
          <w:rFonts w:ascii="Arial" w:hAnsi="Arial" w:cs="Arial"/>
          <w:sz w:val="20"/>
          <w:szCs w:val="20"/>
          <w:lang w:val="en-US"/>
        </w:rPr>
        <w:t>under</w:t>
      </w:r>
      <w:proofErr w:type="gramEnd"/>
      <w:r w:rsidR="00187AB8" w:rsidRPr="00671190">
        <w:rPr>
          <w:rFonts w:ascii="Arial" w:hAnsi="Arial" w:cs="Arial"/>
          <w:sz w:val="20"/>
          <w:szCs w:val="20"/>
          <w:lang w:val="en-US"/>
        </w:rPr>
        <w:t>”</w:t>
      </w:r>
    </w:p>
    <w:p w14:paraId="380691FD" w14:textId="77777777" w:rsidR="00D321A8" w:rsidRPr="00671190" w:rsidRDefault="00187AB8" w:rsidP="00C90D01">
      <w:pPr>
        <w:numPr>
          <w:ilvl w:val="5"/>
          <w:numId w:val="179"/>
        </w:numPr>
        <w:tabs>
          <w:tab w:val="left" w:pos="2160"/>
          <w:tab w:val="left" w:pos="2880"/>
        </w:tabs>
        <w:rPr>
          <w:rFonts w:ascii="Arial" w:hAnsi="Arial" w:cs="Arial"/>
          <w:sz w:val="20"/>
          <w:szCs w:val="20"/>
        </w:rPr>
      </w:pPr>
      <w:r w:rsidRPr="00671190">
        <w:rPr>
          <w:rFonts w:ascii="Arial" w:hAnsi="Arial" w:cs="Arial"/>
          <w:sz w:val="20"/>
          <w:szCs w:val="20"/>
          <w:lang w:val="en-US"/>
        </w:rPr>
        <w:t xml:space="preserve">Athletes must supply their own </w:t>
      </w:r>
      <w:proofErr w:type="gramStart"/>
      <w:r w:rsidRPr="00671190">
        <w:rPr>
          <w:rFonts w:ascii="Arial" w:hAnsi="Arial" w:cs="Arial"/>
          <w:sz w:val="20"/>
          <w:szCs w:val="20"/>
          <w:lang w:val="en-US"/>
        </w:rPr>
        <w:t>equipment</w:t>
      </w:r>
      <w:proofErr w:type="gramEnd"/>
      <w:r w:rsidRPr="00671190">
        <w:rPr>
          <w:rFonts w:ascii="Arial" w:hAnsi="Arial" w:cs="Arial"/>
          <w:sz w:val="20"/>
          <w:szCs w:val="20"/>
          <w:lang w:val="en-US"/>
        </w:rPr>
        <w:t xml:space="preserve"> </w:t>
      </w:r>
    </w:p>
    <w:p w14:paraId="3F839D2F" w14:textId="1C46F234" w:rsidR="00F23770" w:rsidRPr="00671190" w:rsidRDefault="00F23770" w:rsidP="00F52265">
      <w:pPr>
        <w:numPr>
          <w:ilvl w:val="0"/>
          <w:numId w:val="118"/>
        </w:numPr>
        <w:tabs>
          <w:tab w:val="left" w:pos="2160"/>
          <w:tab w:val="left" w:pos="2880"/>
        </w:tabs>
        <w:rPr>
          <w:rFonts w:ascii="Arial" w:hAnsi="Arial" w:cs="Arial"/>
          <w:sz w:val="20"/>
          <w:szCs w:val="20"/>
        </w:rPr>
      </w:pPr>
      <w:r w:rsidRPr="00671190">
        <w:rPr>
          <w:rFonts w:ascii="Arial" w:hAnsi="Arial" w:cs="Arial"/>
          <w:sz w:val="20"/>
          <w:szCs w:val="20"/>
          <w:lang w:val="en-US"/>
        </w:rPr>
        <w:t>SUP Sprint: 200</w:t>
      </w:r>
      <w:r w:rsidR="00DA6C8D">
        <w:rPr>
          <w:rFonts w:ascii="Arial" w:hAnsi="Arial" w:cs="Arial"/>
          <w:sz w:val="20"/>
          <w:szCs w:val="20"/>
          <w:lang w:val="en-US"/>
        </w:rPr>
        <w:t>-</w:t>
      </w:r>
      <w:r w:rsidRPr="00671190">
        <w:rPr>
          <w:rFonts w:ascii="Arial" w:hAnsi="Arial" w:cs="Arial"/>
          <w:sz w:val="20"/>
          <w:szCs w:val="20"/>
          <w:lang w:val="en-US"/>
        </w:rPr>
        <w:t>meter Sprint Race</w:t>
      </w:r>
    </w:p>
    <w:p w14:paraId="3731E0E0" w14:textId="77777777" w:rsidR="00F23770" w:rsidRPr="00671190" w:rsidRDefault="00F23770" w:rsidP="00C90D01">
      <w:pPr>
        <w:numPr>
          <w:ilvl w:val="5"/>
          <w:numId w:val="180"/>
        </w:numPr>
        <w:tabs>
          <w:tab w:val="left" w:pos="2160"/>
          <w:tab w:val="left" w:pos="2880"/>
        </w:tabs>
        <w:rPr>
          <w:rFonts w:ascii="Arial" w:hAnsi="Arial" w:cs="Arial"/>
          <w:sz w:val="20"/>
          <w:szCs w:val="20"/>
        </w:rPr>
      </w:pPr>
      <w:r w:rsidRPr="00671190">
        <w:rPr>
          <w:rFonts w:ascii="Arial" w:hAnsi="Arial" w:cs="Arial"/>
          <w:sz w:val="20"/>
          <w:szCs w:val="20"/>
          <w:lang w:val="en-US"/>
        </w:rPr>
        <w:t>Open Men</w:t>
      </w:r>
    </w:p>
    <w:p w14:paraId="0F8CD230" w14:textId="77777777" w:rsidR="00F23770" w:rsidRPr="00671190" w:rsidRDefault="00F23770" w:rsidP="00C90D01">
      <w:pPr>
        <w:numPr>
          <w:ilvl w:val="5"/>
          <w:numId w:val="180"/>
        </w:numPr>
        <w:tabs>
          <w:tab w:val="left" w:pos="2160"/>
          <w:tab w:val="left" w:pos="2880"/>
        </w:tabs>
        <w:rPr>
          <w:rFonts w:ascii="Arial" w:hAnsi="Arial" w:cs="Arial"/>
          <w:sz w:val="20"/>
          <w:szCs w:val="20"/>
        </w:rPr>
      </w:pPr>
      <w:r w:rsidRPr="00671190">
        <w:rPr>
          <w:rFonts w:ascii="Arial" w:hAnsi="Arial" w:cs="Arial"/>
          <w:sz w:val="20"/>
          <w:szCs w:val="20"/>
          <w:lang w:val="en-US"/>
        </w:rPr>
        <w:t>Open Women</w:t>
      </w:r>
    </w:p>
    <w:p w14:paraId="286822A0" w14:textId="3F80189F" w:rsidR="00F23770" w:rsidRPr="00671190" w:rsidRDefault="00F23770" w:rsidP="00C90D01">
      <w:pPr>
        <w:numPr>
          <w:ilvl w:val="5"/>
          <w:numId w:val="180"/>
        </w:numPr>
        <w:tabs>
          <w:tab w:val="left" w:pos="2160"/>
          <w:tab w:val="left" w:pos="2880"/>
        </w:tabs>
        <w:rPr>
          <w:rFonts w:ascii="Arial" w:hAnsi="Arial" w:cs="Arial"/>
          <w:sz w:val="20"/>
          <w:szCs w:val="20"/>
        </w:rPr>
      </w:pPr>
      <w:r w:rsidRPr="00671190">
        <w:rPr>
          <w:rFonts w:ascii="Arial" w:hAnsi="Arial" w:cs="Arial"/>
          <w:sz w:val="20"/>
          <w:szCs w:val="20"/>
          <w:lang w:val="en-US"/>
        </w:rPr>
        <w:t>Equipment specification is: “</w:t>
      </w:r>
      <w:r w:rsidR="00355413" w:rsidRPr="00671190">
        <w:rPr>
          <w:rFonts w:ascii="Arial" w:hAnsi="Arial" w:cs="Arial"/>
          <w:sz w:val="20"/>
          <w:szCs w:val="20"/>
          <w:lang w:val="en-US"/>
        </w:rPr>
        <w:t>14</w:t>
      </w:r>
      <w:r w:rsidR="001075A4">
        <w:rPr>
          <w:rFonts w:ascii="Arial" w:hAnsi="Arial" w:cs="Arial"/>
          <w:sz w:val="20"/>
          <w:szCs w:val="20"/>
          <w:lang w:val="en-US"/>
        </w:rPr>
        <w:t>’</w:t>
      </w:r>
      <w:r w:rsidRPr="00671190">
        <w:rPr>
          <w:rFonts w:ascii="Arial" w:hAnsi="Arial" w:cs="Arial"/>
          <w:sz w:val="20"/>
          <w:szCs w:val="20"/>
          <w:lang w:val="en-US"/>
        </w:rPr>
        <w:t xml:space="preserve">” and </w:t>
      </w:r>
      <w:proofErr w:type="gramStart"/>
      <w:r w:rsidRPr="00671190">
        <w:rPr>
          <w:rFonts w:ascii="Arial" w:hAnsi="Arial" w:cs="Arial"/>
          <w:sz w:val="20"/>
          <w:szCs w:val="20"/>
          <w:lang w:val="en-US"/>
        </w:rPr>
        <w:t>under</w:t>
      </w:r>
      <w:proofErr w:type="gramEnd"/>
      <w:r w:rsidRPr="00671190">
        <w:rPr>
          <w:rFonts w:ascii="Arial" w:hAnsi="Arial" w:cs="Arial"/>
          <w:sz w:val="20"/>
          <w:szCs w:val="20"/>
          <w:lang w:val="en-US"/>
        </w:rPr>
        <w:t>”</w:t>
      </w:r>
    </w:p>
    <w:p w14:paraId="3A1F25B6" w14:textId="75903EDF" w:rsidR="00F23770" w:rsidRPr="00671190" w:rsidRDefault="00F23770" w:rsidP="00C90D01">
      <w:pPr>
        <w:numPr>
          <w:ilvl w:val="5"/>
          <w:numId w:val="180"/>
        </w:numPr>
        <w:tabs>
          <w:tab w:val="left" w:pos="2160"/>
          <w:tab w:val="left" w:pos="2880"/>
        </w:tabs>
        <w:rPr>
          <w:rFonts w:ascii="Arial" w:hAnsi="Arial" w:cs="Arial"/>
          <w:sz w:val="20"/>
          <w:szCs w:val="20"/>
        </w:rPr>
      </w:pPr>
      <w:r w:rsidRPr="00671190">
        <w:rPr>
          <w:rFonts w:ascii="Arial" w:hAnsi="Arial" w:cs="Arial"/>
          <w:sz w:val="20"/>
          <w:szCs w:val="20"/>
          <w:lang w:val="en-US"/>
        </w:rPr>
        <w:t xml:space="preserve">Athletes must supply their own </w:t>
      </w:r>
      <w:proofErr w:type="gramStart"/>
      <w:r w:rsidRPr="00671190">
        <w:rPr>
          <w:rFonts w:ascii="Arial" w:hAnsi="Arial" w:cs="Arial"/>
          <w:sz w:val="20"/>
          <w:szCs w:val="20"/>
          <w:lang w:val="en-US"/>
        </w:rPr>
        <w:t>equipment</w:t>
      </w:r>
      <w:proofErr w:type="gramEnd"/>
      <w:r w:rsidRPr="00671190">
        <w:rPr>
          <w:rFonts w:ascii="Arial" w:hAnsi="Arial" w:cs="Arial"/>
          <w:sz w:val="20"/>
          <w:szCs w:val="20"/>
          <w:lang w:val="en-US"/>
        </w:rPr>
        <w:t xml:space="preserve"> </w:t>
      </w:r>
    </w:p>
    <w:p w14:paraId="6F1B6FFF" w14:textId="77777777" w:rsidR="00440157" w:rsidRPr="00671190" w:rsidRDefault="00440157" w:rsidP="00F52265">
      <w:pPr>
        <w:numPr>
          <w:ilvl w:val="0"/>
          <w:numId w:val="118"/>
        </w:numPr>
        <w:tabs>
          <w:tab w:val="left" w:pos="2160"/>
          <w:tab w:val="left" w:pos="2880"/>
        </w:tabs>
        <w:rPr>
          <w:rFonts w:ascii="Arial" w:hAnsi="Arial" w:cs="Arial"/>
          <w:sz w:val="20"/>
          <w:szCs w:val="20"/>
        </w:rPr>
      </w:pPr>
      <w:r w:rsidRPr="00671190">
        <w:rPr>
          <w:rFonts w:ascii="Arial" w:hAnsi="Arial" w:cs="Arial"/>
          <w:sz w:val="20"/>
          <w:szCs w:val="20"/>
          <w:lang w:val="en-US"/>
        </w:rPr>
        <w:t xml:space="preserve">Paddleboard Racing: 5-6 km Technical Race </w:t>
      </w:r>
    </w:p>
    <w:p w14:paraId="0AA488B8" w14:textId="77777777" w:rsidR="00440157" w:rsidRPr="00671190" w:rsidRDefault="00440157" w:rsidP="00C90D01">
      <w:pPr>
        <w:numPr>
          <w:ilvl w:val="0"/>
          <w:numId w:val="181"/>
        </w:numPr>
        <w:tabs>
          <w:tab w:val="left" w:pos="2160"/>
          <w:tab w:val="left" w:pos="2880"/>
        </w:tabs>
        <w:rPr>
          <w:rFonts w:ascii="Arial" w:hAnsi="Arial" w:cs="Arial"/>
          <w:sz w:val="20"/>
          <w:szCs w:val="20"/>
        </w:rPr>
      </w:pPr>
      <w:r w:rsidRPr="00671190">
        <w:rPr>
          <w:rFonts w:ascii="Arial" w:hAnsi="Arial" w:cs="Arial"/>
          <w:sz w:val="20"/>
          <w:szCs w:val="20"/>
          <w:lang w:val="en-US"/>
        </w:rPr>
        <w:t>Open Men</w:t>
      </w:r>
    </w:p>
    <w:p w14:paraId="651DB0B7" w14:textId="77777777" w:rsidR="00440157" w:rsidRPr="00671190" w:rsidRDefault="00440157" w:rsidP="00C90D01">
      <w:pPr>
        <w:numPr>
          <w:ilvl w:val="0"/>
          <w:numId w:val="181"/>
        </w:numPr>
        <w:tabs>
          <w:tab w:val="left" w:pos="2160"/>
          <w:tab w:val="left" w:pos="2880"/>
        </w:tabs>
        <w:rPr>
          <w:rFonts w:ascii="Arial" w:hAnsi="Arial" w:cs="Arial"/>
          <w:sz w:val="20"/>
          <w:szCs w:val="20"/>
        </w:rPr>
      </w:pPr>
      <w:r w:rsidRPr="00671190">
        <w:rPr>
          <w:rFonts w:ascii="Arial" w:hAnsi="Arial" w:cs="Arial"/>
          <w:sz w:val="20"/>
          <w:szCs w:val="20"/>
          <w:lang w:val="en-US"/>
        </w:rPr>
        <w:t>Open Women</w:t>
      </w:r>
    </w:p>
    <w:p w14:paraId="3F114D53" w14:textId="77566564" w:rsidR="00440157" w:rsidRPr="00671190" w:rsidRDefault="00440157" w:rsidP="00C90D01">
      <w:pPr>
        <w:numPr>
          <w:ilvl w:val="0"/>
          <w:numId w:val="181"/>
        </w:numPr>
        <w:tabs>
          <w:tab w:val="left" w:pos="2160"/>
          <w:tab w:val="left" w:pos="2880"/>
        </w:tabs>
        <w:rPr>
          <w:rFonts w:ascii="Arial" w:hAnsi="Arial" w:cs="Arial"/>
          <w:sz w:val="20"/>
          <w:szCs w:val="20"/>
        </w:rPr>
      </w:pPr>
      <w:r w:rsidRPr="00671190">
        <w:rPr>
          <w:rFonts w:ascii="Arial" w:hAnsi="Arial" w:cs="Arial"/>
          <w:sz w:val="20"/>
          <w:szCs w:val="20"/>
          <w:lang w:val="en-US"/>
        </w:rPr>
        <w:t xml:space="preserve">Equipment specification </w:t>
      </w:r>
      <w:r w:rsidR="001133BD" w:rsidRPr="00671190">
        <w:rPr>
          <w:rFonts w:ascii="Arial" w:hAnsi="Arial" w:cs="Arial"/>
          <w:sz w:val="20"/>
          <w:szCs w:val="20"/>
          <w:lang w:val="en-US"/>
        </w:rPr>
        <w:t>is “</w:t>
      </w:r>
      <w:r w:rsidRPr="00671190">
        <w:rPr>
          <w:rFonts w:ascii="Arial" w:hAnsi="Arial" w:cs="Arial"/>
          <w:sz w:val="20"/>
          <w:szCs w:val="20"/>
          <w:lang w:val="en-US"/>
        </w:rPr>
        <w:t xml:space="preserve">12’ and </w:t>
      </w:r>
      <w:proofErr w:type="gramStart"/>
      <w:r w:rsidRPr="00671190">
        <w:rPr>
          <w:rFonts w:ascii="Arial" w:hAnsi="Arial" w:cs="Arial"/>
          <w:sz w:val="20"/>
          <w:szCs w:val="20"/>
          <w:lang w:val="en-US"/>
        </w:rPr>
        <w:t>under</w:t>
      </w:r>
      <w:proofErr w:type="gramEnd"/>
      <w:r w:rsidRPr="00671190">
        <w:rPr>
          <w:rFonts w:ascii="Arial" w:hAnsi="Arial" w:cs="Arial"/>
          <w:sz w:val="20"/>
          <w:szCs w:val="20"/>
          <w:lang w:val="en-US"/>
        </w:rPr>
        <w:t xml:space="preserve">” </w:t>
      </w:r>
    </w:p>
    <w:p w14:paraId="15D031C3" w14:textId="77777777" w:rsidR="00187AB8" w:rsidRPr="00671190" w:rsidRDefault="00187AB8" w:rsidP="00C90D01">
      <w:pPr>
        <w:numPr>
          <w:ilvl w:val="0"/>
          <w:numId w:val="181"/>
        </w:numPr>
        <w:tabs>
          <w:tab w:val="left" w:pos="2160"/>
          <w:tab w:val="left" w:pos="2880"/>
        </w:tabs>
        <w:rPr>
          <w:rFonts w:ascii="Arial" w:hAnsi="Arial" w:cs="Arial"/>
          <w:sz w:val="20"/>
          <w:szCs w:val="20"/>
        </w:rPr>
      </w:pPr>
      <w:r w:rsidRPr="00671190">
        <w:rPr>
          <w:rFonts w:ascii="Arial" w:hAnsi="Arial" w:cs="Arial"/>
          <w:sz w:val="20"/>
          <w:szCs w:val="20"/>
          <w:lang w:val="en-US"/>
        </w:rPr>
        <w:t xml:space="preserve">Athletes must supply their own </w:t>
      </w:r>
      <w:proofErr w:type="gramStart"/>
      <w:r w:rsidRPr="00671190">
        <w:rPr>
          <w:rFonts w:ascii="Arial" w:hAnsi="Arial" w:cs="Arial"/>
          <w:sz w:val="20"/>
          <w:szCs w:val="20"/>
          <w:lang w:val="en-US"/>
        </w:rPr>
        <w:t>equipment</w:t>
      </w:r>
      <w:proofErr w:type="gramEnd"/>
      <w:r w:rsidRPr="00671190">
        <w:rPr>
          <w:rFonts w:ascii="Arial" w:hAnsi="Arial" w:cs="Arial"/>
          <w:sz w:val="20"/>
          <w:szCs w:val="20"/>
          <w:lang w:val="en-US"/>
        </w:rPr>
        <w:t xml:space="preserve"> </w:t>
      </w:r>
    </w:p>
    <w:p w14:paraId="6F11B9B0" w14:textId="77777777" w:rsidR="00440157" w:rsidRPr="00671190" w:rsidRDefault="00440157" w:rsidP="00F52265">
      <w:pPr>
        <w:numPr>
          <w:ilvl w:val="0"/>
          <w:numId w:val="118"/>
        </w:numPr>
        <w:tabs>
          <w:tab w:val="left" w:pos="2160"/>
          <w:tab w:val="left" w:pos="2880"/>
        </w:tabs>
        <w:rPr>
          <w:rFonts w:ascii="Arial" w:hAnsi="Arial" w:cs="Arial"/>
          <w:sz w:val="20"/>
          <w:szCs w:val="20"/>
        </w:rPr>
      </w:pPr>
      <w:r w:rsidRPr="00671190">
        <w:rPr>
          <w:rFonts w:ascii="Arial" w:hAnsi="Arial" w:cs="Arial"/>
          <w:sz w:val="20"/>
          <w:szCs w:val="20"/>
          <w:lang w:val="en-US"/>
        </w:rPr>
        <w:t>Paddleboard Racing: 18-20 km Distance Race</w:t>
      </w:r>
    </w:p>
    <w:p w14:paraId="160D8974" w14:textId="77777777" w:rsidR="00440157" w:rsidRPr="00671190" w:rsidRDefault="00440157" w:rsidP="00C90D01">
      <w:pPr>
        <w:numPr>
          <w:ilvl w:val="5"/>
          <w:numId w:val="182"/>
        </w:numPr>
        <w:tabs>
          <w:tab w:val="left" w:pos="2160"/>
          <w:tab w:val="left" w:pos="2880"/>
        </w:tabs>
        <w:rPr>
          <w:rFonts w:ascii="Arial" w:hAnsi="Arial" w:cs="Arial"/>
          <w:sz w:val="20"/>
          <w:szCs w:val="20"/>
        </w:rPr>
      </w:pPr>
      <w:r w:rsidRPr="00671190">
        <w:rPr>
          <w:rFonts w:ascii="Arial" w:hAnsi="Arial" w:cs="Arial"/>
          <w:sz w:val="20"/>
          <w:szCs w:val="20"/>
          <w:lang w:val="en-US"/>
        </w:rPr>
        <w:t>Open Men</w:t>
      </w:r>
    </w:p>
    <w:p w14:paraId="205EEC01" w14:textId="77777777" w:rsidR="00440157" w:rsidRPr="00671190" w:rsidRDefault="00440157" w:rsidP="00C90D01">
      <w:pPr>
        <w:numPr>
          <w:ilvl w:val="5"/>
          <w:numId w:val="182"/>
        </w:numPr>
        <w:tabs>
          <w:tab w:val="left" w:pos="2160"/>
          <w:tab w:val="left" w:pos="2880"/>
        </w:tabs>
        <w:rPr>
          <w:rFonts w:ascii="Arial" w:hAnsi="Arial" w:cs="Arial"/>
          <w:sz w:val="20"/>
          <w:szCs w:val="20"/>
        </w:rPr>
      </w:pPr>
      <w:r w:rsidRPr="00671190">
        <w:rPr>
          <w:rFonts w:ascii="Arial" w:hAnsi="Arial" w:cs="Arial"/>
          <w:sz w:val="20"/>
          <w:szCs w:val="20"/>
          <w:lang w:val="en-US"/>
        </w:rPr>
        <w:t>Open Women</w:t>
      </w:r>
    </w:p>
    <w:p w14:paraId="74909310" w14:textId="77777777" w:rsidR="00440157" w:rsidRPr="00671190" w:rsidRDefault="00440157" w:rsidP="00C90D01">
      <w:pPr>
        <w:numPr>
          <w:ilvl w:val="5"/>
          <w:numId w:val="182"/>
        </w:numPr>
        <w:tabs>
          <w:tab w:val="left" w:pos="2160"/>
          <w:tab w:val="left" w:pos="2880"/>
        </w:tabs>
        <w:rPr>
          <w:rFonts w:ascii="Arial" w:hAnsi="Arial" w:cs="Arial"/>
          <w:sz w:val="20"/>
          <w:szCs w:val="20"/>
        </w:rPr>
      </w:pPr>
      <w:r w:rsidRPr="00671190">
        <w:rPr>
          <w:rFonts w:ascii="Arial" w:hAnsi="Arial" w:cs="Arial"/>
          <w:sz w:val="20"/>
          <w:szCs w:val="20"/>
          <w:lang w:val="en-US"/>
        </w:rPr>
        <w:t>Equipment specification is: “12’</w:t>
      </w:r>
      <w:r w:rsidR="007B6DE7" w:rsidRPr="00671190">
        <w:rPr>
          <w:rFonts w:ascii="Arial" w:hAnsi="Arial" w:cs="Arial"/>
          <w:sz w:val="20"/>
          <w:szCs w:val="20"/>
          <w:lang w:val="en-US"/>
        </w:rPr>
        <w:t xml:space="preserve"> and </w:t>
      </w:r>
      <w:proofErr w:type="gramStart"/>
      <w:r w:rsidR="007B6DE7" w:rsidRPr="00671190">
        <w:rPr>
          <w:rFonts w:ascii="Arial" w:hAnsi="Arial" w:cs="Arial"/>
          <w:sz w:val="20"/>
          <w:szCs w:val="20"/>
          <w:lang w:val="en-US"/>
        </w:rPr>
        <w:t>under</w:t>
      </w:r>
      <w:proofErr w:type="gramEnd"/>
      <w:r w:rsidR="007B6DE7" w:rsidRPr="00671190">
        <w:rPr>
          <w:rFonts w:ascii="Arial" w:hAnsi="Arial" w:cs="Arial"/>
          <w:sz w:val="20"/>
          <w:szCs w:val="20"/>
          <w:lang w:val="en-US"/>
        </w:rPr>
        <w:t>”</w:t>
      </w:r>
    </w:p>
    <w:p w14:paraId="6966CF8F" w14:textId="77777777" w:rsidR="00440157" w:rsidRPr="00671190" w:rsidRDefault="00110F78" w:rsidP="00C90D01">
      <w:pPr>
        <w:numPr>
          <w:ilvl w:val="5"/>
          <w:numId w:val="182"/>
        </w:numPr>
        <w:tabs>
          <w:tab w:val="left" w:pos="2160"/>
          <w:tab w:val="left" w:pos="2880"/>
        </w:tabs>
        <w:rPr>
          <w:rFonts w:ascii="Arial" w:hAnsi="Arial" w:cs="Arial"/>
          <w:sz w:val="20"/>
          <w:szCs w:val="20"/>
        </w:rPr>
      </w:pPr>
      <w:r w:rsidRPr="00671190">
        <w:rPr>
          <w:rFonts w:ascii="Arial" w:hAnsi="Arial" w:cs="Arial"/>
          <w:sz w:val="20"/>
          <w:szCs w:val="20"/>
          <w:lang w:val="en-US"/>
        </w:rPr>
        <w:t xml:space="preserve">Athletes must supply their </w:t>
      </w:r>
      <w:proofErr w:type="gramStart"/>
      <w:r w:rsidRPr="00671190">
        <w:rPr>
          <w:rFonts w:ascii="Arial" w:hAnsi="Arial" w:cs="Arial"/>
          <w:sz w:val="20"/>
          <w:szCs w:val="20"/>
          <w:lang w:val="en-US"/>
        </w:rPr>
        <w:t>equipment</w:t>
      </w:r>
      <w:proofErr w:type="gramEnd"/>
    </w:p>
    <w:p w14:paraId="28359FCE" w14:textId="77777777" w:rsidR="00D321A8" w:rsidRPr="00671190" w:rsidRDefault="00FB3D19" w:rsidP="00F52265">
      <w:pPr>
        <w:numPr>
          <w:ilvl w:val="0"/>
          <w:numId w:val="118"/>
        </w:numPr>
        <w:tabs>
          <w:tab w:val="left" w:pos="2160"/>
          <w:tab w:val="left" w:pos="2880"/>
        </w:tabs>
        <w:rPr>
          <w:rFonts w:ascii="Arial" w:hAnsi="Arial" w:cs="Arial"/>
          <w:sz w:val="20"/>
          <w:szCs w:val="20"/>
        </w:rPr>
      </w:pPr>
      <w:r w:rsidRPr="00671190">
        <w:rPr>
          <w:rFonts w:ascii="Arial" w:hAnsi="Arial" w:cs="Arial"/>
          <w:sz w:val="20"/>
          <w:szCs w:val="20"/>
          <w:lang w:val="en-US"/>
        </w:rPr>
        <w:t xml:space="preserve">Paddle Team Relay </w:t>
      </w:r>
    </w:p>
    <w:p w14:paraId="2C40692B" w14:textId="2BEFFA46" w:rsidR="00D321A8" w:rsidRPr="00671190" w:rsidRDefault="00AB4086" w:rsidP="00C90D01">
      <w:pPr>
        <w:numPr>
          <w:ilvl w:val="5"/>
          <w:numId w:val="183"/>
        </w:numPr>
        <w:tabs>
          <w:tab w:val="left" w:pos="2160"/>
          <w:tab w:val="left" w:pos="2880"/>
        </w:tabs>
        <w:rPr>
          <w:rFonts w:ascii="Arial" w:hAnsi="Arial" w:cs="Arial"/>
          <w:sz w:val="20"/>
          <w:szCs w:val="20"/>
        </w:rPr>
      </w:pPr>
      <w:r w:rsidRPr="00671190">
        <w:rPr>
          <w:rFonts w:ascii="Arial" w:hAnsi="Arial" w:cs="Arial"/>
          <w:sz w:val="20"/>
          <w:szCs w:val="20"/>
          <w:lang w:val="en-US"/>
        </w:rPr>
        <w:t>2</w:t>
      </w:r>
      <w:r w:rsidR="00FB3D19" w:rsidRPr="00671190">
        <w:rPr>
          <w:rFonts w:ascii="Arial" w:hAnsi="Arial" w:cs="Arial"/>
          <w:sz w:val="20"/>
          <w:szCs w:val="20"/>
          <w:lang w:val="en-US"/>
        </w:rPr>
        <w:t xml:space="preserve"> </w:t>
      </w:r>
      <w:r w:rsidRPr="00671190">
        <w:rPr>
          <w:rFonts w:ascii="Arial" w:hAnsi="Arial" w:cs="Arial"/>
          <w:sz w:val="20"/>
          <w:szCs w:val="20"/>
          <w:lang w:val="en-US"/>
        </w:rPr>
        <w:t>Me</w:t>
      </w:r>
      <w:r w:rsidR="00543021" w:rsidRPr="00671190">
        <w:rPr>
          <w:rFonts w:ascii="Arial" w:hAnsi="Arial" w:cs="Arial"/>
          <w:sz w:val="20"/>
          <w:szCs w:val="20"/>
          <w:lang w:val="en-US"/>
        </w:rPr>
        <w:t>n</w:t>
      </w:r>
      <w:r w:rsidR="00FB3D19" w:rsidRPr="00671190">
        <w:rPr>
          <w:rFonts w:ascii="Arial" w:hAnsi="Arial" w:cs="Arial"/>
          <w:sz w:val="20"/>
          <w:szCs w:val="20"/>
          <w:lang w:val="en-US"/>
        </w:rPr>
        <w:t xml:space="preserve">, </w:t>
      </w:r>
      <w:r w:rsidRPr="00671190">
        <w:rPr>
          <w:rFonts w:ascii="Arial" w:hAnsi="Arial" w:cs="Arial"/>
          <w:sz w:val="20"/>
          <w:szCs w:val="20"/>
          <w:lang w:val="en-US"/>
        </w:rPr>
        <w:t>2</w:t>
      </w:r>
      <w:r w:rsidR="00FB3D19" w:rsidRPr="00671190">
        <w:rPr>
          <w:rFonts w:ascii="Arial" w:hAnsi="Arial" w:cs="Arial"/>
          <w:sz w:val="20"/>
          <w:szCs w:val="20"/>
          <w:lang w:val="en-US"/>
        </w:rPr>
        <w:t xml:space="preserve"> </w:t>
      </w:r>
      <w:r w:rsidR="00543021" w:rsidRPr="00671190">
        <w:rPr>
          <w:rFonts w:ascii="Arial" w:hAnsi="Arial" w:cs="Arial"/>
          <w:sz w:val="20"/>
          <w:szCs w:val="20"/>
          <w:lang w:val="en-US"/>
        </w:rPr>
        <w:t>Wom</w:t>
      </w:r>
      <w:r w:rsidRPr="00671190">
        <w:rPr>
          <w:rFonts w:ascii="Arial" w:hAnsi="Arial" w:cs="Arial"/>
          <w:sz w:val="20"/>
          <w:szCs w:val="20"/>
          <w:lang w:val="en-US"/>
        </w:rPr>
        <w:t>e</w:t>
      </w:r>
      <w:r w:rsidR="00543021" w:rsidRPr="00671190">
        <w:rPr>
          <w:rFonts w:ascii="Arial" w:hAnsi="Arial" w:cs="Arial"/>
          <w:sz w:val="20"/>
          <w:szCs w:val="20"/>
          <w:lang w:val="en-US"/>
        </w:rPr>
        <w:t>n</w:t>
      </w:r>
      <w:r w:rsidR="00110F78" w:rsidRPr="00671190">
        <w:rPr>
          <w:rFonts w:ascii="Arial" w:hAnsi="Arial" w:cs="Arial"/>
          <w:sz w:val="20"/>
          <w:szCs w:val="20"/>
          <w:lang w:val="en-US"/>
        </w:rPr>
        <w:t xml:space="preserve"> for a total of 4 members.</w:t>
      </w:r>
      <w:r w:rsidR="00FB3D19" w:rsidRPr="00671190">
        <w:rPr>
          <w:rFonts w:ascii="Arial" w:hAnsi="Arial" w:cs="Arial"/>
          <w:sz w:val="20"/>
          <w:szCs w:val="20"/>
          <w:lang w:val="en-US"/>
        </w:rPr>
        <w:t xml:space="preserve"> </w:t>
      </w:r>
    </w:p>
    <w:p w14:paraId="3E0F6D77" w14:textId="77777777" w:rsidR="00D321A8" w:rsidRPr="00671190" w:rsidRDefault="00110F78" w:rsidP="00C90D01">
      <w:pPr>
        <w:numPr>
          <w:ilvl w:val="5"/>
          <w:numId w:val="183"/>
        </w:numPr>
        <w:tabs>
          <w:tab w:val="left" w:pos="2160"/>
          <w:tab w:val="left" w:pos="2880"/>
        </w:tabs>
        <w:rPr>
          <w:rFonts w:ascii="Arial" w:hAnsi="Arial" w:cs="Arial"/>
          <w:sz w:val="20"/>
          <w:szCs w:val="20"/>
        </w:rPr>
      </w:pPr>
      <w:r w:rsidRPr="00671190">
        <w:rPr>
          <w:rFonts w:ascii="Arial" w:hAnsi="Arial" w:cs="Arial"/>
          <w:sz w:val="20"/>
          <w:szCs w:val="20"/>
          <w:lang w:val="en-US"/>
        </w:rPr>
        <w:t>Course Length</w:t>
      </w:r>
      <w:r w:rsidR="00FB3D19" w:rsidRPr="00671190">
        <w:rPr>
          <w:rFonts w:ascii="Arial" w:hAnsi="Arial" w:cs="Arial"/>
          <w:sz w:val="20"/>
          <w:szCs w:val="20"/>
          <w:lang w:val="en-US"/>
        </w:rPr>
        <w:t xml:space="preserve"> will be between 400-1000m per relay leg.</w:t>
      </w:r>
    </w:p>
    <w:p w14:paraId="70E735B6" w14:textId="3D9DC00F" w:rsidR="00D321A8" w:rsidRPr="00671190" w:rsidRDefault="00110F78" w:rsidP="00C90D01">
      <w:pPr>
        <w:numPr>
          <w:ilvl w:val="5"/>
          <w:numId w:val="183"/>
        </w:numPr>
        <w:tabs>
          <w:tab w:val="left" w:pos="2160"/>
          <w:tab w:val="left" w:pos="2880"/>
        </w:tabs>
        <w:rPr>
          <w:rFonts w:ascii="Arial" w:hAnsi="Arial" w:cs="Arial"/>
          <w:sz w:val="20"/>
          <w:szCs w:val="20"/>
        </w:rPr>
      </w:pPr>
      <w:r w:rsidRPr="00671190">
        <w:rPr>
          <w:rFonts w:ascii="Arial" w:hAnsi="Arial" w:cs="Arial"/>
          <w:sz w:val="20"/>
          <w:szCs w:val="20"/>
          <w:lang w:val="en-US"/>
        </w:rPr>
        <w:t>Equipment specification is</w:t>
      </w:r>
      <w:r w:rsidR="00FB3D19" w:rsidRPr="00671190">
        <w:rPr>
          <w:rFonts w:ascii="Arial" w:hAnsi="Arial" w:cs="Arial"/>
          <w:sz w:val="20"/>
          <w:szCs w:val="20"/>
          <w:lang w:val="en-US"/>
        </w:rPr>
        <w:t xml:space="preserve"> “SUP </w:t>
      </w:r>
      <w:r w:rsidR="00355413" w:rsidRPr="00671190">
        <w:rPr>
          <w:rFonts w:ascii="Arial" w:hAnsi="Arial" w:cs="Arial"/>
          <w:sz w:val="20"/>
          <w:szCs w:val="20"/>
          <w:lang w:val="en-US"/>
        </w:rPr>
        <w:t xml:space="preserve">14’ </w:t>
      </w:r>
      <w:r w:rsidR="00FB3D19" w:rsidRPr="00671190">
        <w:rPr>
          <w:rFonts w:ascii="Arial" w:hAnsi="Arial" w:cs="Arial"/>
          <w:sz w:val="20"/>
          <w:szCs w:val="20"/>
          <w:lang w:val="en-US"/>
        </w:rPr>
        <w:t>and Under &amp; Paddleboard 12'</w:t>
      </w:r>
      <w:r w:rsidR="00DA6C8D">
        <w:rPr>
          <w:rFonts w:ascii="Arial" w:hAnsi="Arial" w:cs="Arial"/>
          <w:sz w:val="20"/>
          <w:szCs w:val="20"/>
          <w:lang w:val="en-US"/>
        </w:rPr>
        <w:t xml:space="preserve"> &amp; under</w:t>
      </w:r>
      <w:r w:rsidR="00FB3D19" w:rsidRPr="00671190">
        <w:rPr>
          <w:rFonts w:ascii="Arial" w:hAnsi="Arial" w:cs="Arial"/>
          <w:sz w:val="20"/>
          <w:szCs w:val="20"/>
          <w:lang w:val="en-US"/>
        </w:rPr>
        <w:t>”.</w:t>
      </w:r>
    </w:p>
    <w:p w14:paraId="71046BE5" w14:textId="235F68A8" w:rsidR="00110F78" w:rsidRPr="00671190" w:rsidRDefault="00FB3D19" w:rsidP="00F52265">
      <w:pPr>
        <w:numPr>
          <w:ilvl w:val="0"/>
          <w:numId w:val="119"/>
        </w:numPr>
        <w:tabs>
          <w:tab w:val="left" w:pos="2160"/>
          <w:tab w:val="left" w:pos="2880"/>
        </w:tabs>
        <w:rPr>
          <w:rFonts w:ascii="Arial" w:hAnsi="Arial" w:cs="Arial"/>
          <w:sz w:val="20"/>
          <w:szCs w:val="20"/>
        </w:rPr>
      </w:pPr>
      <w:bookmarkStart w:id="510" w:name="_Toc11334308"/>
      <w:r w:rsidRPr="00671190">
        <w:rPr>
          <w:rStyle w:val="Heading5Char"/>
          <w:rFonts w:cs="Arial"/>
          <w:sz w:val="20"/>
          <w:szCs w:val="20"/>
        </w:rPr>
        <w:t>Equipment</w:t>
      </w:r>
      <w:bookmarkEnd w:id="510"/>
      <w:r w:rsidRPr="00671190">
        <w:rPr>
          <w:rFonts w:ascii="Arial" w:eastAsia="Helvetica" w:hAnsi="Arial" w:cs="Arial"/>
          <w:b/>
          <w:bCs/>
          <w:sz w:val="20"/>
          <w:szCs w:val="20"/>
          <w:lang w:val="en-US"/>
        </w:rPr>
        <w:t xml:space="preserve"> is the responsibility of the teams and must be officially checked at designated times prior to its use in competition.</w:t>
      </w:r>
      <w:r w:rsidR="00110F78" w:rsidRPr="00671190">
        <w:rPr>
          <w:rFonts w:ascii="Arial" w:eastAsia="Helvetica" w:hAnsi="Arial" w:cs="Arial"/>
          <w:b/>
          <w:bCs/>
          <w:sz w:val="20"/>
          <w:szCs w:val="20"/>
          <w:lang w:val="en-US"/>
        </w:rPr>
        <w:t xml:space="preserve"> Each competitor will be required to present their board to the Beach Marshall prior to every heat for measurement. The board will be measured from tip to tail on the top of the board in a straight line, not pressed against the deck of the board. Board extensions will be allowed but they must be permanent and follow the outline of the board. </w:t>
      </w:r>
    </w:p>
    <w:p w14:paraId="51AC15DE" w14:textId="77777777" w:rsidR="00543021" w:rsidRPr="00671190" w:rsidRDefault="00FB3D19" w:rsidP="00C90D01">
      <w:pPr>
        <w:pStyle w:val="Heading5"/>
        <w:numPr>
          <w:ilvl w:val="0"/>
          <w:numId w:val="120"/>
        </w:numPr>
      </w:pPr>
      <w:bookmarkStart w:id="511" w:name="_Toc11334309"/>
      <w:r w:rsidRPr="00671190">
        <w:t>Paddle Team Relay</w:t>
      </w:r>
      <w:bookmarkEnd w:id="511"/>
    </w:p>
    <w:p w14:paraId="51CFD238" w14:textId="1E3EB672" w:rsidR="00543021" w:rsidRPr="00671190" w:rsidRDefault="00FB3D19" w:rsidP="00F52265">
      <w:pPr>
        <w:numPr>
          <w:ilvl w:val="4"/>
          <w:numId w:val="15"/>
        </w:numPr>
        <w:tabs>
          <w:tab w:val="left" w:pos="2160"/>
          <w:tab w:val="left" w:pos="2880"/>
          <w:tab w:val="left" w:pos="3600"/>
        </w:tabs>
        <w:rPr>
          <w:rFonts w:ascii="Arial" w:hAnsi="Arial" w:cs="Arial"/>
          <w:sz w:val="20"/>
          <w:szCs w:val="20"/>
        </w:rPr>
      </w:pPr>
      <w:r w:rsidRPr="00C90D01">
        <w:rPr>
          <w:rFonts w:ascii="Arial" w:eastAsia="Helvetica" w:hAnsi="Arial" w:cs="Arial"/>
          <w:bCs/>
          <w:sz w:val="20"/>
          <w:szCs w:val="20"/>
          <w:lang w:val="en-US"/>
        </w:rPr>
        <w:t>Format</w:t>
      </w:r>
      <w:r w:rsidR="0032761E">
        <w:rPr>
          <w:rFonts w:ascii="Arial" w:eastAsia="Helvetica" w:hAnsi="Arial" w:cs="Arial"/>
          <w:bCs/>
          <w:sz w:val="20"/>
          <w:szCs w:val="20"/>
          <w:lang w:val="en-US"/>
        </w:rPr>
        <w:t xml:space="preserve">: </w:t>
      </w:r>
      <w:r w:rsidRPr="00671190">
        <w:rPr>
          <w:rFonts w:ascii="Arial" w:eastAsia="Helvetica" w:hAnsi="Arial" w:cs="Arial"/>
          <w:bCs/>
          <w:sz w:val="20"/>
          <w:szCs w:val="20"/>
          <w:lang w:val="en-US"/>
        </w:rPr>
        <w:t xml:space="preserve">4 paddlers per team. Team members are SUP male and female, </w:t>
      </w:r>
      <w:r w:rsidR="0032761E">
        <w:rPr>
          <w:rFonts w:ascii="Arial" w:eastAsia="Helvetica" w:hAnsi="Arial" w:cs="Arial"/>
          <w:bCs/>
          <w:sz w:val="20"/>
          <w:szCs w:val="20"/>
          <w:lang w:val="en-US"/>
        </w:rPr>
        <w:t>Paddleboard</w:t>
      </w:r>
      <w:r w:rsidR="0032761E" w:rsidRPr="00671190">
        <w:rPr>
          <w:rFonts w:ascii="Arial" w:eastAsia="Helvetica" w:hAnsi="Arial" w:cs="Arial"/>
          <w:bCs/>
          <w:sz w:val="20"/>
          <w:szCs w:val="20"/>
          <w:lang w:val="en-US"/>
        </w:rPr>
        <w:t xml:space="preserve"> </w:t>
      </w:r>
      <w:r w:rsidRPr="00671190">
        <w:rPr>
          <w:rFonts w:ascii="Arial" w:eastAsia="Helvetica" w:hAnsi="Arial" w:cs="Arial"/>
          <w:bCs/>
          <w:sz w:val="20"/>
          <w:szCs w:val="20"/>
          <w:lang w:val="en-US"/>
        </w:rPr>
        <w:t>male and female. Order to paddle – Male PB, Female SUP, Female PB, Male SUP.</w:t>
      </w:r>
    </w:p>
    <w:p w14:paraId="2CC08FC1" w14:textId="5964A976" w:rsidR="0042593C" w:rsidRPr="00671190" w:rsidRDefault="00FB3D19" w:rsidP="00F52265">
      <w:pPr>
        <w:numPr>
          <w:ilvl w:val="4"/>
          <w:numId w:val="15"/>
        </w:numPr>
        <w:tabs>
          <w:tab w:val="left" w:pos="2160"/>
          <w:tab w:val="left" w:pos="2880"/>
          <w:tab w:val="left" w:pos="3600"/>
        </w:tabs>
        <w:rPr>
          <w:rFonts w:ascii="Arial" w:eastAsia="Helvetica" w:hAnsi="Arial" w:cs="Arial"/>
          <w:bCs/>
          <w:sz w:val="20"/>
          <w:szCs w:val="20"/>
          <w:lang w:val="en-US"/>
        </w:rPr>
      </w:pPr>
      <w:r w:rsidRPr="00C90D01">
        <w:rPr>
          <w:rFonts w:ascii="Arial" w:eastAsia="Helvetica" w:hAnsi="Arial" w:cs="Arial"/>
          <w:bCs/>
          <w:sz w:val="20"/>
          <w:szCs w:val="20"/>
          <w:lang w:val="en-US"/>
        </w:rPr>
        <w:t>Course and Relay Description</w:t>
      </w:r>
      <w:r w:rsidRPr="0032761E">
        <w:rPr>
          <w:rFonts w:ascii="Arial" w:eastAsia="Helvetica" w:hAnsi="Arial" w:cs="Arial"/>
          <w:bCs/>
          <w:sz w:val="20"/>
          <w:szCs w:val="20"/>
          <w:lang w:val="en-US"/>
        </w:rPr>
        <w:t>:</w:t>
      </w:r>
      <w:r w:rsidR="00543021" w:rsidRPr="00671190">
        <w:rPr>
          <w:rFonts w:ascii="Arial" w:eastAsia="Helvetica" w:hAnsi="Arial" w:cs="Arial"/>
          <w:bCs/>
          <w:sz w:val="20"/>
          <w:szCs w:val="20"/>
          <w:lang w:val="en-US"/>
        </w:rPr>
        <w:t xml:space="preserve">  </w:t>
      </w:r>
      <w:r w:rsidR="00124309" w:rsidRPr="00671190">
        <w:rPr>
          <w:rFonts w:ascii="Arial" w:eastAsia="Helvetica" w:hAnsi="Arial" w:cs="Arial"/>
          <w:bCs/>
          <w:sz w:val="20"/>
          <w:szCs w:val="20"/>
          <w:lang w:val="en-US"/>
        </w:rPr>
        <w:t>Team R</w:t>
      </w:r>
      <w:r w:rsidRPr="00671190">
        <w:rPr>
          <w:rFonts w:ascii="Arial" w:eastAsia="Helvetica" w:hAnsi="Arial" w:cs="Arial"/>
          <w:bCs/>
          <w:sz w:val="20"/>
          <w:szCs w:val="20"/>
          <w:lang w:val="en-US"/>
        </w:rPr>
        <w:t xml:space="preserve">elay over a </w:t>
      </w:r>
      <w:r w:rsidR="000C4AC2" w:rsidRPr="00671190">
        <w:rPr>
          <w:rFonts w:ascii="Arial" w:eastAsia="Helvetica" w:hAnsi="Arial" w:cs="Arial"/>
          <w:bCs/>
          <w:sz w:val="20"/>
          <w:szCs w:val="20"/>
          <w:lang w:val="en-US"/>
        </w:rPr>
        <w:t>specified</w:t>
      </w:r>
      <w:r w:rsidRPr="00671190">
        <w:rPr>
          <w:rFonts w:ascii="Arial" w:eastAsia="Helvetica" w:hAnsi="Arial" w:cs="Arial"/>
          <w:bCs/>
          <w:sz w:val="20"/>
          <w:szCs w:val="20"/>
          <w:lang w:val="en-US"/>
        </w:rPr>
        <w:t xml:space="preserve"> [400 – </w:t>
      </w:r>
      <w:proofErr w:type="gramStart"/>
      <w:r w:rsidRPr="00671190">
        <w:rPr>
          <w:rFonts w:ascii="Arial" w:eastAsia="Helvetica" w:hAnsi="Arial" w:cs="Arial"/>
          <w:bCs/>
          <w:sz w:val="20"/>
          <w:szCs w:val="20"/>
          <w:lang w:val="en-US"/>
        </w:rPr>
        <w:t>1000 meter</w:t>
      </w:r>
      <w:proofErr w:type="gramEnd"/>
      <w:r w:rsidRPr="00671190">
        <w:rPr>
          <w:rFonts w:ascii="Arial" w:eastAsia="Helvetica" w:hAnsi="Arial" w:cs="Arial"/>
          <w:bCs/>
          <w:sz w:val="20"/>
          <w:szCs w:val="20"/>
          <w:lang w:val="en-US"/>
        </w:rPr>
        <w:t xml:space="preserve"> leg] short sprint course.  Beach Start from team box by competitor, running to water and collecting equipment, paddling out and back around marker buoy, leaving equipment and running up beach to box for changeover to next competitor. Final competitor to sprint to prearranged finish line within </w:t>
      </w:r>
      <w:r w:rsidR="0042593C" w:rsidRPr="00671190">
        <w:rPr>
          <w:rFonts w:ascii="Arial" w:eastAsia="Helvetica" w:hAnsi="Arial" w:cs="Arial"/>
          <w:bCs/>
          <w:sz w:val="20"/>
          <w:szCs w:val="20"/>
          <w:lang w:val="en-US"/>
        </w:rPr>
        <w:t xml:space="preserve">50 meters of the team boxes. </w:t>
      </w:r>
      <w:r w:rsidRPr="00671190">
        <w:rPr>
          <w:rFonts w:ascii="Arial" w:eastAsia="Helvetica" w:hAnsi="Arial" w:cs="Arial"/>
          <w:bCs/>
          <w:sz w:val="20"/>
          <w:szCs w:val="20"/>
          <w:lang w:val="en-US"/>
        </w:rPr>
        <w:t xml:space="preserve">SUP Equipment </w:t>
      </w:r>
      <w:r w:rsidR="00355413" w:rsidRPr="00671190">
        <w:rPr>
          <w:rFonts w:ascii="Arial" w:eastAsia="Helvetica" w:hAnsi="Arial" w:cs="Arial"/>
          <w:bCs/>
          <w:sz w:val="20"/>
          <w:szCs w:val="20"/>
          <w:lang w:val="en-US"/>
        </w:rPr>
        <w:t>14’</w:t>
      </w:r>
      <w:r w:rsidRPr="00671190">
        <w:rPr>
          <w:rFonts w:ascii="Arial" w:eastAsia="Helvetica" w:hAnsi="Arial" w:cs="Arial"/>
          <w:bCs/>
          <w:sz w:val="20"/>
          <w:szCs w:val="20"/>
          <w:lang w:val="en-US"/>
        </w:rPr>
        <w:t xml:space="preserve"> </w:t>
      </w:r>
      <w:r w:rsidR="00360658">
        <w:rPr>
          <w:rFonts w:ascii="Arial" w:eastAsia="Helvetica" w:hAnsi="Arial" w:cs="Arial"/>
          <w:bCs/>
          <w:sz w:val="20"/>
          <w:szCs w:val="20"/>
          <w:lang w:val="en-US"/>
        </w:rPr>
        <w:t>&amp;</w:t>
      </w:r>
      <w:r w:rsidR="00360658" w:rsidRPr="00671190">
        <w:rPr>
          <w:rFonts w:ascii="Arial" w:eastAsia="Helvetica" w:hAnsi="Arial" w:cs="Arial"/>
          <w:bCs/>
          <w:sz w:val="20"/>
          <w:szCs w:val="20"/>
          <w:lang w:val="en-US"/>
        </w:rPr>
        <w:t xml:space="preserve"> </w:t>
      </w:r>
      <w:r w:rsidRPr="00671190">
        <w:rPr>
          <w:rFonts w:ascii="Arial" w:eastAsia="Helvetica" w:hAnsi="Arial" w:cs="Arial"/>
          <w:bCs/>
          <w:sz w:val="20"/>
          <w:szCs w:val="20"/>
          <w:lang w:val="en-US"/>
        </w:rPr>
        <w:t>Under,</w:t>
      </w:r>
      <w:r w:rsidR="0042593C" w:rsidRPr="00671190">
        <w:rPr>
          <w:rFonts w:ascii="Arial" w:eastAsia="Helvetica" w:hAnsi="Arial" w:cs="Arial"/>
          <w:bCs/>
          <w:sz w:val="20"/>
          <w:szCs w:val="20"/>
          <w:lang w:val="en-US"/>
        </w:rPr>
        <w:t xml:space="preserve"> Paddleboard 12</w:t>
      </w:r>
      <w:r w:rsidR="00360658">
        <w:rPr>
          <w:rFonts w:ascii="Arial" w:eastAsia="Helvetica" w:hAnsi="Arial" w:cs="Arial"/>
          <w:bCs/>
          <w:sz w:val="20"/>
          <w:szCs w:val="20"/>
          <w:lang w:val="en-US"/>
        </w:rPr>
        <w:t xml:space="preserve">’ &amp; under. </w:t>
      </w:r>
    </w:p>
    <w:p w14:paraId="725797AE" w14:textId="77777777" w:rsidR="00543021" w:rsidRPr="00671190" w:rsidRDefault="00543021" w:rsidP="00543021">
      <w:pPr>
        <w:tabs>
          <w:tab w:val="left" w:pos="2160"/>
          <w:tab w:val="left" w:pos="2880"/>
        </w:tabs>
        <w:ind w:left="2880"/>
        <w:rPr>
          <w:rFonts w:ascii="Arial" w:eastAsia="Helvetica" w:hAnsi="Arial" w:cs="Arial"/>
          <w:bCs/>
          <w:sz w:val="20"/>
          <w:szCs w:val="20"/>
          <w:lang w:val="en-US"/>
        </w:rPr>
      </w:pPr>
    </w:p>
    <w:p w14:paraId="2562F3BC" w14:textId="0956EBBC" w:rsidR="00440157" w:rsidRPr="00671190" w:rsidRDefault="00440157" w:rsidP="00FA2574">
      <w:pPr>
        <w:pStyle w:val="Heading4"/>
        <w:ind w:left="2160"/>
        <w:rPr>
          <w:rFonts w:cs="Arial"/>
          <w:szCs w:val="20"/>
        </w:rPr>
      </w:pPr>
      <w:bookmarkStart w:id="512" w:name="_Toc11334310"/>
      <w:r w:rsidRPr="00671190">
        <w:rPr>
          <w:rFonts w:cs="Arial"/>
          <w:szCs w:val="20"/>
        </w:rPr>
        <w:t>ISA WL</w:t>
      </w:r>
      <w:r w:rsidR="00E65162" w:rsidRPr="00671190">
        <w:rPr>
          <w:rFonts w:cs="Arial"/>
          <w:szCs w:val="20"/>
        </w:rPr>
        <w:t>S</w:t>
      </w:r>
      <w:r w:rsidRPr="00671190">
        <w:rPr>
          <w:rFonts w:cs="Arial"/>
          <w:szCs w:val="20"/>
        </w:rPr>
        <w:t>C</w:t>
      </w:r>
      <w:bookmarkEnd w:id="512"/>
    </w:p>
    <w:p w14:paraId="602D4125" w14:textId="77777777" w:rsidR="00440157" w:rsidRPr="00671190" w:rsidRDefault="00440157" w:rsidP="00C90D01">
      <w:pPr>
        <w:pStyle w:val="Heading5"/>
        <w:numPr>
          <w:ilvl w:val="0"/>
          <w:numId w:val="121"/>
        </w:numPr>
      </w:pPr>
      <w:bookmarkStart w:id="513" w:name="_Toc11334311"/>
      <w:r w:rsidRPr="00671190">
        <w:t>Team Size</w:t>
      </w:r>
      <w:bookmarkEnd w:id="513"/>
      <w:r w:rsidRPr="00671190">
        <w:t xml:space="preserve"> </w:t>
      </w:r>
    </w:p>
    <w:p w14:paraId="43291E14" w14:textId="77777777" w:rsidR="00440157" w:rsidRPr="00671190" w:rsidRDefault="007B6DE7" w:rsidP="00F52265">
      <w:pPr>
        <w:numPr>
          <w:ilvl w:val="0"/>
          <w:numId w:val="122"/>
        </w:numPr>
        <w:tabs>
          <w:tab w:val="left" w:pos="2160"/>
        </w:tabs>
        <w:rPr>
          <w:rFonts w:ascii="Arial" w:hAnsi="Arial" w:cs="Arial"/>
          <w:b/>
          <w:bCs/>
          <w:sz w:val="20"/>
          <w:szCs w:val="20"/>
        </w:rPr>
      </w:pPr>
      <w:r w:rsidRPr="00671190">
        <w:rPr>
          <w:rFonts w:ascii="Arial" w:hAnsi="Arial" w:cs="Arial"/>
          <w:sz w:val="20"/>
          <w:szCs w:val="20"/>
        </w:rPr>
        <w:t>Open Men</w:t>
      </w:r>
      <w:r w:rsidR="00440157" w:rsidRPr="00671190">
        <w:rPr>
          <w:rFonts w:ascii="Arial" w:hAnsi="Arial" w:cs="Arial"/>
          <w:sz w:val="20"/>
          <w:szCs w:val="20"/>
        </w:rPr>
        <w:t xml:space="preserve"> </w:t>
      </w:r>
      <w:r w:rsidR="00440157" w:rsidRPr="00671190">
        <w:rPr>
          <w:rFonts w:ascii="Arial" w:hAnsi="Arial" w:cs="Arial"/>
          <w:sz w:val="20"/>
          <w:szCs w:val="20"/>
        </w:rPr>
        <w:tab/>
      </w:r>
      <w:r w:rsidR="00440157" w:rsidRPr="00671190">
        <w:rPr>
          <w:rFonts w:ascii="Arial" w:hAnsi="Arial" w:cs="Arial"/>
          <w:sz w:val="20"/>
          <w:szCs w:val="20"/>
        </w:rPr>
        <w:tab/>
      </w:r>
      <w:r w:rsidRPr="00671190">
        <w:rPr>
          <w:rFonts w:ascii="Arial" w:hAnsi="Arial" w:cs="Arial"/>
          <w:sz w:val="20"/>
          <w:szCs w:val="20"/>
        </w:rPr>
        <w:t>2</w:t>
      </w:r>
    </w:p>
    <w:p w14:paraId="1B73C5DA" w14:textId="5942E955" w:rsidR="00440157" w:rsidRPr="00671190" w:rsidRDefault="007B6DE7" w:rsidP="00F52265">
      <w:pPr>
        <w:numPr>
          <w:ilvl w:val="0"/>
          <w:numId w:val="122"/>
        </w:numPr>
        <w:tabs>
          <w:tab w:val="left" w:pos="2160"/>
        </w:tabs>
        <w:rPr>
          <w:rFonts w:ascii="Arial" w:hAnsi="Arial" w:cs="Arial"/>
          <w:b/>
          <w:bCs/>
          <w:sz w:val="20"/>
          <w:szCs w:val="20"/>
        </w:rPr>
      </w:pPr>
      <w:r w:rsidRPr="00671190">
        <w:rPr>
          <w:rFonts w:ascii="Arial" w:hAnsi="Arial" w:cs="Arial"/>
          <w:sz w:val="20"/>
          <w:szCs w:val="20"/>
        </w:rPr>
        <w:t xml:space="preserve">Open Women </w:t>
      </w:r>
      <w:r w:rsidRPr="00671190">
        <w:rPr>
          <w:rFonts w:ascii="Arial" w:hAnsi="Arial" w:cs="Arial"/>
          <w:sz w:val="20"/>
          <w:szCs w:val="20"/>
        </w:rPr>
        <w:tab/>
      </w:r>
      <w:r w:rsidRPr="00671190">
        <w:rPr>
          <w:rFonts w:ascii="Arial" w:hAnsi="Arial" w:cs="Arial"/>
          <w:sz w:val="20"/>
          <w:szCs w:val="20"/>
        </w:rPr>
        <w:tab/>
      </w:r>
      <w:r w:rsidR="00E65162" w:rsidRPr="00671190">
        <w:rPr>
          <w:rFonts w:ascii="Arial" w:hAnsi="Arial" w:cs="Arial"/>
          <w:sz w:val="20"/>
          <w:szCs w:val="20"/>
        </w:rPr>
        <w:t>2</w:t>
      </w:r>
    </w:p>
    <w:p w14:paraId="38B2C23C" w14:textId="77777777" w:rsidR="00440157" w:rsidRPr="00671190" w:rsidRDefault="00440157" w:rsidP="00F52265">
      <w:pPr>
        <w:numPr>
          <w:ilvl w:val="0"/>
          <w:numId w:val="122"/>
        </w:numPr>
        <w:tabs>
          <w:tab w:val="left" w:pos="2160"/>
        </w:tabs>
        <w:rPr>
          <w:rFonts w:ascii="Arial" w:hAnsi="Arial" w:cs="Arial"/>
          <w:sz w:val="20"/>
          <w:szCs w:val="20"/>
        </w:rPr>
      </w:pPr>
      <w:r w:rsidRPr="00671190">
        <w:rPr>
          <w:rFonts w:ascii="Arial" w:hAnsi="Arial" w:cs="Arial"/>
          <w:sz w:val="20"/>
          <w:szCs w:val="20"/>
        </w:rPr>
        <w:t>ISA Aloha Cup</w:t>
      </w:r>
      <w:r w:rsidRPr="00671190">
        <w:rPr>
          <w:rFonts w:ascii="Arial" w:hAnsi="Arial" w:cs="Arial"/>
          <w:sz w:val="20"/>
          <w:szCs w:val="20"/>
        </w:rPr>
        <w:tab/>
      </w:r>
      <w:r w:rsidRPr="00671190">
        <w:rPr>
          <w:rFonts w:ascii="Arial" w:hAnsi="Arial" w:cs="Arial"/>
          <w:sz w:val="20"/>
          <w:szCs w:val="20"/>
        </w:rPr>
        <w:tab/>
      </w:r>
      <w:r w:rsidR="007B6DE7" w:rsidRPr="00671190">
        <w:rPr>
          <w:rFonts w:ascii="Arial" w:hAnsi="Arial" w:cs="Arial"/>
          <w:sz w:val="20"/>
          <w:szCs w:val="20"/>
        </w:rPr>
        <w:t>4</w:t>
      </w:r>
    </w:p>
    <w:p w14:paraId="3CD24161" w14:textId="77777777" w:rsidR="00440157" w:rsidRPr="00671190" w:rsidRDefault="00440157" w:rsidP="00C90D01">
      <w:pPr>
        <w:pStyle w:val="Heading5"/>
      </w:pPr>
      <w:bookmarkStart w:id="514" w:name="_Toc11334312"/>
      <w:r w:rsidRPr="00671190">
        <w:t>Special rules and requirements</w:t>
      </w:r>
      <w:bookmarkEnd w:id="514"/>
    </w:p>
    <w:p w14:paraId="6922E7F3" w14:textId="77777777" w:rsidR="00440157" w:rsidRPr="00671190" w:rsidRDefault="00440157" w:rsidP="00F52265">
      <w:pPr>
        <w:numPr>
          <w:ilvl w:val="0"/>
          <w:numId w:val="123"/>
        </w:numPr>
        <w:tabs>
          <w:tab w:val="left" w:pos="2160"/>
          <w:tab w:val="left" w:pos="3600"/>
        </w:tabs>
        <w:rPr>
          <w:rFonts w:ascii="Arial" w:hAnsi="Arial" w:cs="Arial"/>
          <w:sz w:val="20"/>
          <w:szCs w:val="20"/>
        </w:rPr>
      </w:pPr>
      <w:r w:rsidRPr="00671190">
        <w:rPr>
          <w:rFonts w:ascii="Arial" w:hAnsi="Arial" w:cs="Arial"/>
          <w:sz w:val="20"/>
          <w:szCs w:val="20"/>
        </w:rPr>
        <w:t>The surfing competition is conducted as specified in the “Competition Rules” below.</w:t>
      </w:r>
    </w:p>
    <w:p w14:paraId="7B293A94" w14:textId="7FD16509" w:rsidR="00440157" w:rsidRPr="00671190" w:rsidRDefault="00F85359" w:rsidP="00F52265">
      <w:pPr>
        <w:numPr>
          <w:ilvl w:val="0"/>
          <w:numId w:val="123"/>
        </w:numPr>
        <w:tabs>
          <w:tab w:val="left" w:pos="2160"/>
          <w:tab w:val="left" w:pos="3600"/>
        </w:tabs>
        <w:rPr>
          <w:rFonts w:ascii="Arial" w:hAnsi="Arial" w:cs="Arial"/>
          <w:sz w:val="20"/>
          <w:szCs w:val="20"/>
        </w:rPr>
      </w:pPr>
      <w:bookmarkStart w:id="515" w:name="_Hlk99055964"/>
      <w:r w:rsidRPr="00C90D01">
        <w:rPr>
          <w:rFonts w:ascii="Arial" w:hAnsi="Arial" w:cs="Arial"/>
          <w:sz w:val="20"/>
          <w:szCs w:val="20"/>
        </w:rPr>
        <w:t>Traditional longboard shape must be used</w:t>
      </w:r>
      <w:bookmarkEnd w:id="515"/>
      <w:r>
        <w:rPr>
          <w:rFonts w:ascii="Arial" w:hAnsi="Arial" w:cs="Arial"/>
          <w:sz w:val="20"/>
          <w:szCs w:val="20"/>
        </w:rPr>
        <w:t>, but S</w:t>
      </w:r>
      <w:r w:rsidR="00440157" w:rsidRPr="00671190">
        <w:rPr>
          <w:rFonts w:ascii="Arial" w:hAnsi="Arial" w:cs="Arial"/>
          <w:sz w:val="20"/>
          <w:szCs w:val="20"/>
        </w:rPr>
        <w:t>urfboard Design Specifications are unlimited.</w:t>
      </w:r>
      <w:r w:rsidR="007B6DE7" w:rsidRPr="00671190">
        <w:rPr>
          <w:rFonts w:ascii="Arial" w:hAnsi="Arial" w:cs="Arial"/>
          <w:sz w:val="20"/>
          <w:szCs w:val="20"/>
        </w:rPr>
        <w:t xml:space="preserve"> </w:t>
      </w:r>
      <w:r w:rsidRPr="00C90D01">
        <w:rPr>
          <w:rFonts w:ascii="Arial" w:hAnsi="Arial" w:cs="Arial"/>
          <w:sz w:val="20"/>
          <w:szCs w:val="20"/>
        </w:rPr>
        <w:t>Multiple fins may be used.</w:t>
      </w:r>
    </w:p>
    <w:p w14:paraId="77B92FC8" w14:textId="77777777" w:rsidR="00264771" w:rsidRPr="00671190" w:rsidRDefault="00264771" w:rsidP="00F52265">
      <w:pPr>
        <w:numPr>
          <w:ilvl w:val="0"/>
          <w:numId w:val="123"/>
        </w:numPr>
        <w:tabs>
          <w:tab w:val="left" w:pos="2880"/>
          <w:tab w:val="left" w:pos="3600"/>
        </w:tabs>
        <w:rPr>
          <w:rFonts w:ascii="Arial" w:hAnsi="Arial" w:cs="Arial"/>
          <w:b/>
          <w:bCs/>
          <w:sz w:val="20"/>
          <w:szCs w:val="20"/>
        </w:rPr>
      </w:pPr>
      <w:r w:rsidRPr="00671190">
        <w:rPr>
          <w:rFonts w:ascii="Arial" w:hAnsi="Arial" w:cs="Arial"/>
          <w:sz w:val="20"/>
          <w:szCs w:val="20"/>
        </w:rPr>
        <w:t>LONGBOARD Design Specifications:</w:t>
      </w:r>
      <w:r w:rsidRPr="00671190">
        <w:rPr>
          <w:rFonts w:ascii="Arial" w:hAnsi="Arial" w:cs="Arial"/>
          <w:b/>
          <w:bCs/>
          <w:sz w:val="20"/>
          <w:szCs w:val="20"/>
        </w:rPr>
        <w:t xml:space="preserve"> Length is a minimum of 9 feet from the tip of the board in a straight line along its </w:t>
      </w:r>
      <w:r w:rsidR="00765251" w:rsidRPr="00671190">
        <w:rPr>
          <w:rFonts w:ascii="Arial" w:hAnsi="Arial" w:cs="Arial"/>
          <w:b/>
          <w:bCs/>
          <w:sz w:val="20"/>
          <w:szCs w:val="20"/>
        </w:rPr>
        <w:t>deck</w:t>
      </w:r>
      <w:r w:rsidRPr="00671190">
        <w:rPr>
          <w:rFonts w:ascii="Arial" w:hAnsi="Arial" w:cs="Arial"/>
          <w:b/>
          <w:bCs/>
          <w:sz w:val="20"/>
          <w:szCs w:val="20"/>
        </w:rPr>
        <w:t xml:space="preserve">. Width dimensions to be a minimum aggregate of 47 inches. That is the total of the widest point, plus the </w:t>
      </w:r>
      <w:r w:rsidRPr="00671190">
        <w:rPr>
          <w:rFonts w:ascii="Arial" w:hAnsi="Arial" w:cs="Arial"/>
          <w:b/>
          <w:bCs/>
          <w:sz w:val="20"/>
          <w:szCs w:val="20"/>
        </w:rPr>
        <w:lastRenderedPageBreak/>
        <w:t xml:space="preserve">width 12 inches up from the tail and the width 12 inches back from the nose. </w:t>
      </w:r>
    </w:p>
    <w:p w14:paraId="21236628" w14:textId="77777777" w:rsidR="00440157" w:rsidRPr="00671190" w:rsidRDefault="00440157" w:rsidP="00440157">
      <w:pPr>
        <w:tabs>
          <w:tab w:val="left" w:pos="2160"/>
          <w:tab w:val="left" w:pos="3600"/>
        </w:tabs>
        <w:ind w:left="3600"/>
        <w:rPr>
          <w:rFonts w:ascii="Arial" w:hAnsi="Arial" w:cs="Arial"/>
          <w:sz w:val="20"/>
          <w:szCs w:val="20"/>
        </w:rPr>
      </w:pPr>
    </w:p>
    <w:p w14:paraId="35304DF3" w14:textId="5C8AAC77" w:rsidR="001977C6" w:rsidRPr="00671190" w:rsidRDefault="001977C6" w:rsidP="00872406">
      <w:pPr>
        <w:pStyle w:val="Heading4"/>
        <w:ind w:left="2160"/>
        <w:rPr>
          <w:rFonts w:eastAsia="Helvetica" w:cs="Arial"/>
          <w:szCs w:val="20"/>
          <w:lang w:val="en-US"/>
        </w:rPr>
      </w:pPr>
      <w:bookmarkStart w:id="516" w:name="_Toc11334313"/>
      <w:r w:rsidRPr="00671190">
        <w:rPr>
          <w:rFonts w:eastAsia="Helvetica" w:cs="Arial"/>
          <w:szCs w:val="20"/>
          <w:lang w:val="en-US"/>
        </w:rPr>
        <w:t xml:space="preserve">ISA World </w:t>
      </w:r>
      <w:r w:rsidR="00355413" w:rsidRPr="00671190">
        <w:rPr>
          <w:rFonts w:eastAsia="Helvetica" w:cs="Arial"/>
          <w:szCs w:val="20"/>
          <w:lang w:val="en-US"/>
        </w:rPr>
        <w:t>Para</w:t>
      </w:r>
      <w:r w:rsidRPr="00671190">
        <w:rPr>
          <w:rFonts w:eastAsia="Helvetica" w:cs="Arial"/>
          <w:szCs w:val="20"/>
          <w:lang w:val="en-US"/>
        </w:rPr>
        <w:t xml:space="preserve"> Surfing Championship</w:t>
      </w:r>
      <w:r w:rsidR="00872406" w:rsidRPr="00671190">
        <w:rPr>
          <w:rFonts w:eastAsia="Helvetica" w:cs="Arial"/>
          <w:szCs w:val="20"/>
          <w:lang w:val="en-US"/>
        </w:rPr>
        <w:t xml:space="preserve"> </w:t>
      </w:r>
      <w:r w:rsidRPr="00671190">
        <w:rPr>
          <w:rFonts w:cs="Arial"/>
          <w:szCs w:val="20"/>
          <w:lang w:val="en-US"/>
        </w:rPr>
        <w:t>(</w:t>
      </w:r>
      <w:r w:rsidR="00142688" w:rsidRPr="00671190">
        <w:rPr>
          <w:rFonts w:cs="Arial"/>
          <w:szCs w:val="20"/>
          <w:lang w:val="en-US"/>
        </w:rPr>
        <w:t xml:space="preserve">Please reference </w:t>
      </w:r>
      <w:r w:rsidR="00D61614" w:rsidRPr="00671190">
        <w:rPr>
          <w:rFonts w:cs="Arial"/>
          <w:szCs w:val="20"/>
          <w:lang w:val="en-US"/>
        </w:rPr>
        <w:t xml:space="preserve">ISA </w:t>
      </w:r>
      <w:r w:rsidR="00355413" w:rsidRPr="00671190">
        <w:rPr>
          <w:rFonts w:cs="Arial"/>
          <w:szCs w:val="20"/>
          <w:lang w:val="en-US"/>
        </w:rPr>
        <w:t xml:space="preserve">Para </w:t>
      </w:r>
      <w:r w:rsidR="00142688" w:rsidRPr="00671190">
        <w:rPr>
          <w:rFonts w:cs="Arial"/>
          <w:szCs w:val="20"/>
          <w:lang w:val="en-US"/>
        </w:rPr>
        <w:t>Surfing Rulebook</w:t>
      </w:r>
      <w:r w:rsidRPr="00671190">
        <w:rPr>
          <w:rFonts w:cs="Arial"/>
          <w:szCs w:val="20"/>
          <w:lang w:val="en-US"/>
        </w:rPr>
        <w:t>)</w:t>
      </w:r>
      <w:bookmarkEnd w:id="516"/>
    </w:p>
    <w:p w14:paraId="43AB0028" w14:textId="77777777" w:rsidR="001977C6" w:rsidRPr="00C90D01" w:rsidRDefault="001977C6" w:rsidP="00FA2574">
      <w:pPr>
        <w:rPr>
          <w:rFonts w:ascii="Arial" w:hAnsi="Arial" w:cs="Arial"/>
          <w:sz w:val="20"/>
          <w:szCs w:val="20"/>
          <w:highlight w:val="yellow"/>
          <w:lang w:val="en-US"/>
        </w:rPr>
      </w:pPr>
    </w:p>
    <w:p w14:paraId="6612D968" w14:textId="77777777" w:rsidR="00A7680F" w:rsidRPr="00671190" w:rsidRDefault="00FB3D19" w:rsidP="00FA2574">
      <w:pPr>
        <w:pStyle w:val="Heading4"/>
        <w:ind w:left="2160"/>
        <w:rPr>
          <w:rFonts w:eastAsia="Helvetica" w:cs="Arial"/>
          <w:szCs w:val="20"/>
          <w:lang w:val="en-US"/>
        </w:rPr>
      </w:pPr>
      <w:bookmarkStart w:id="517" w:name="_Toc11334314"/>
      <w:r w:rsidRPr="00671190">
        <w:rPr>
          <w:rFonts w:cs="Arial"/>
          <w:szCs w:val="20"/>
        </w:rPr>
        <w:t>ISA Aloha Cup [Teams Championship]</w:t>
      </w:r>
      <w:bookmarkEnd w:id="517"/>
    </w:p>
    <w:p w14:paraId="7C2B528E" w14:textId="77777777" w:rsidR="00A7680F" w:rsidRPr="00C90D01" w:rsidRDefault="00FB3D19" w:rsidP="00C90D01">
      <w:pPr>
        <w:pStyle w:val="Heading5"/>
        <w:numPr>
          <w:ilvl w:val="0"/>
          <w:numId w:val="124"/>
        </w:numPr>
        <w:rPr>
          <w:rFonts w:eastAsia="Helvetica"/>
        </w:rPr>
      </w:pPr>
      <w:bookmarkStart w:id="518" w:name="_Toc11334315"/>
      <w:r w:rsidRPr="00671190">
        <w:t>Team Size</w:t>
      </w:r>
      <w:bookmarkEnd w:id="518"/>
    </w:p>
    <w:p w14:paraId="250B0162" w14:textId="77777777" w:rsidR="00A7680F" w:rsidRPr="00671190" w:rsidRDefault="00FB3D19" w:rsidP="00F52265">
      <w:pPr>
        <w:numPr>
          <w:ilvl w:val="0"/>
          <w:numId w:val="125"/>
        </w:numPr>
        <w:tabs>
          <w:tab w:val="left" w:pos="2160"/>
          <w:tab w:val="left" w:pos="2880"/>
        </w:tabs>
        <w:rPr>
          <w:rFonts w:ascii="Arial" w:eastAsia="Helvetica" w:hAnsi="Arial" w:cs="Arial"/>
          <w:bCs/>
          <w:sz w:val="20"/>
          <w:szCs w:val="20"/>
          <w:lang w:val="en-US"/>
        </w:rPr>
      </w:pPr>
      <w:r w:rsidRPr="00671190">
        <w:rPr>
          <w:rFonts w:ascii="Arial" w:hAnsi="Arial" w:cs="Arial"/>
          <w:sz w:val="20"/>
          <w:szCs w:val="20"/>
        </w:rPr>
        <w:t>The following team composition [confirmed by the Contest Director prior to event]:</w:t>
      </w:r>
    </w:p>
    <w:p w14:paraId="3240C061" w14:textId="539BB038" w:rsidR="00A7680F" w:rsidRPr="00671190" w:rsidRDefault="00FB3D19" w:rsidP="00F52265">
      <w:pPr>
        <w:numPr>
          <w:ilvl w:val="0"/>
          <w:numId w:val="125"/>
        </w:numPr>
        <w:tabs>
          <w:tab w:val="left" w:pos="2160"/>
          <w:tab w:val="left" w:pos="2880"/>
        </w:tabs>
        <w:rPr>
          <w:rFonts w:ascii="Arial" w:eastAsia="Helvetica" w:hAnsi="Arial" w:cs="Arial"/>
          <w:bCs/>
          <w:sz w:val="20"/>
          <w:szCs w:val="20"/>
          <w:lang w:val="en-US"/>
        </w:rPr>
      </w:pPr>
      <w:r w:rsidRPr="00671190">
        <w:rPr>
          <w:rFonts w:ascii="Arial" w:hAnsi="Arial" w:cs="Arial"/>
          <w:sz w:val="20"/>
          <w:szCs w:val="20"/>
        </w:rPr>
        <w:t>Open Male Team Members</w:t>
      </w:r>
      <w:r w:rsidRPr="00671190">
        <w:rPr>
          <w:rFonts w:ascii="Arial" w:hAnsi="Arial" w:cs="Arial"/>
          <w:sz w:val="20"/>
          <w:szCs w:val="20"/>
        </w:rPr>
        <w:tab/>
      </w:r>
      <w:r w:rsidRPr="00671190">
        <w:rPr>
          <w:rFonts w:ascii="Arial" w:hAnsi="Arial" w:cs="Arial"/>
          <w:sz w:val="20"/>
          <w:szCs w:val="20"/>
        </w:rPr>
        <w:tab/>
      </w:r>
      <w:r w:rsidR="00B95D48" w:rsidRPr="00671190">
        <w:rPr>
          <w:rFonts w:ascii="Arial" w:hAnsi="Arial" w:cs="Arial"/>
          <w:sz w:val="20"/>
          <w:szCs w:val="20"/>
        </w:rPr>
        <w:t>2</w:t>
      </w:r>
    </w:p>
    <w:p w14:paraId="7921106B" w14:textId="16C4450A" w:rsidR="00A7680F" w:rsidRPr="00671190" w:rsidRDefault="00FB3D19" w:rsidP="00F52265">
      <w:pPr>
        <w:numPr>
          <w:ilvl w:val="0"/>
          <w:numId w:val="125"/>
        </w:numPr>
        <w:tabs>
          <w:tab w:val="left" w:pos="2160"/>
          <w:tab w:val="left" w:pos="2880"/>
        </w:tabs>
        <w:rPr>
          <w:rFonts w:ascii="Arial" w:eastAsia="Helvetica" w:hAnsi="Arial" w:cs="Arial"/>
          <w:bCs/>
          <w:sz w:val="20"/>
          <w:szCs w:val="20"/>
          <w:lang w:val="en-US"/>
        </w:rPr>
      </w:pPr>
      <w:r w:rsidRPr="00671190">
        <w:rPr>
          <w:rFonts w:ascii="Arial" w:hAnsi="Arial" w:cs="Arial"/>
          <w:sz w:val="20"/>
          <w:szCs w:val="20"/>
        </w:rPr>
        <w:t>Open Female Team Member</w:t>
      </w:r>
      <w:r w:rsidRPr="00671190">
        <w:rPr>
          <w:rFonts w:ascii="Arial" w:hAnsi="Arial" w:cs="Arial"/>
          <w:sz w:val="20"/>
          <w:szCs w:val="20"/>
        </w:rPr>
        <w:tab/>
      </w:r>
      <w:r w:rsidRPr="00671190">
        <w:rPr>
          <w:rFonts w:ascii="Arial" w:hAnsi="Arial" w:cs="Arial"/>
          <w:sz w:val="20"/>
          <w:szCs w:val="20"/>
        </w:rPr>
        <w:tab/>
      </w:r>
      <w:r w:rsidR="00B95D48" w:rsidRPr="00671190">
        <w:rPr>
          <w:rFonts w:ascii="Arial" w:hAnsi="Arial" w:cs="Arial"/>
          <w:sz w:val="20"/>
          <w:szCs w:val="20"/>
        </w:rPr>
        <w:t>2</w:t>
      </w:r>
    </w:p>
    <w:p w14:paraId="047FC825" w14:textId="77777777" w:rsidR="00A7680F" w:rsidRPr="00671190" w:rsidRDefault="00FB3D19" w:rsidP="00C90D01">
      <w:pPr>
        <w:pStyle w:val="Heading5"/>
        <w:rPr>
          <w:rFonts w:eastAsia="Helvetica"/>
        </w:rPr>
      </w:pPr>
      <w:bookmarkStart w:id="519" w:name="_Toc11334316"/>
      <w:r w:rsidRPr="00671190">
        <w:t>Format and requirements</w:t>
      </w:r>
      <w:bookmarkEnd w:id="519"/>
    </w:p>
    <w:p w14:paraId="352DDCE1" w14:textId="1257A15D" w:rsidR="00A7680F" w:rsidRPr="00671190" w:rsidRDefault="00FB3D19" w:rsidP="00A7680F">
      <w:pPr>
        <w:tabs>
          <w:tab w:val="left" w:pos="2160"/>
          <w:tab w:val="left" w:pos="2880"/>
          <w:tab w:val="left" w:pos="3600"/>
        </w:tabs>
        <w:ind w:left="3600"/>
        <w:rPr>
          <w:rFonts w:ascii="Arial" w:hAnsi="Arial" w:cs="Arial"/>
          <w:sz w:val="20"/>
          <w:szCs w:val="20"/>
        </w:rPr>
      </w:pPr>
      <w:r w:rsidRPr="00671190">
        <w:rPr>
          <w:rFonts w:ascii="Arial" w:hAnsi="Arial" w:cs="Arial"/>
          <w:sz w:val="20"/>
          <w:szCs w:val="20"/>
        </w:rPr>
        <w:t>The Aloha Cup format may be used as the team exhibition in the WSG / WJSC / WMSC</w:t>
      </w:r>
      <w:r w:rsidR="004A62A2">
        <w:rPr>
          <w:rFonts w:ascii="Arial" w:hAnsi="Arial" w:cs="Arial"/>
          <w:sz w:val="20"/>
          <w:szCs w:val="20"/>
        </w:rPr>
        <w:t xml:space="preserve"> / WLSC</w:t>
      </w:r>
      <w:r w:rsidRPr="00671190">
        <w:rPr>
          <w:rFonts w:ascii="Arial" w:hAnsi="Arial" w:cs="Arial"/>
          <w:sz w:val="20"/>
          <w:szCs w:val="20"/>
        </w:rPr>
        <w:t>, known as the ISA Team Cup Exhibition event.</w:t>
      </w:r>
    </w:p>
    <w:p w14:paraId="3B7F6860" w14:textId="77777777" w:rsidR="00A7680F" w:rsidRPr="00671190" w:rsidRDefault="00A7680F" w:rsidP="00A7680F">
      <w:pPr>
        <w:tabs>
          <w:tab w:val="left" w:pos="2160"/>
          <w:tab w:val="left" w:pos="2880"/>
          <w:tab w:val="left" w:pos="3600"/>
        </w:tabs>
        <w:ind w:left="3600"/>
        <w:rPr>
          <w:rFonts w:ascii="Arial" w:eastAsia="Helvetica" w:hAnsi="Arial" w:cs="Arial"/>
          <w:bCs/>
          <w:sz w:val="20"/>
          <w:szCs w:val="20"/>
          <w:lang w:val="en-US"/>
        </w:rPr>
      </w:pPr>
    </w:p>
    <w:p w14:paraId="21D3ED0A" w14:textId="7F4A8699" w:rsidR="00A7680F" w:rsidRPr="00671190" w:rsidRDefault="00FB3D19" w:rsidP="00F52265">
      <w:pPr>
        <w:numPr>
          <w:ilvl w:val="0"/>
          <w:numId w:val="126"/>
        </w:numPr>
        <w:tabs>
          <w:tab w:val="left" w:pos="2160"/>
          <w:tab w:val="left" w:pos="2880"/>
          <w:tab w:val="left" w:pos="3600"/>
        </w:tabs>
        <w:rPr>
          <w:rFonts w:ascii="Arial" w:eastAsia="Helvetica" w:hAnsi="Arial" w:cs="Arial"/>
          <w:bCs/>
          <w:sz w:val="20"/>
          <w:szCs w:val="20"/>
          <w:lang w:val="en-US"/>
        </w:rPr>
      </w:pPr>
      <w:r w:rsidRPr="00671190">
        <w:rPr>
          <w:rFonts w:ascii="Arial" w:hAnsi="Arial" w:cs="Arial"/>
          <w:sz w:val="20"/>
          <w:szCs w:val="20"/>
        </w:rPr>
        <w:t xml:space="preserve">A match will consist of registered teams, with </w:t>
      </w:r>
      <w:r w:rsidR="00AB4086" w:rsidRPr="00671190">
        <w:rPr>
          <w:rFonts w:ascii="Arial" w:hAnsi="Arial" w:cs="Arial"/>
          <w:sz w:val="20"/>
          <w:szCs w:val="20"/>
        </w:rPr>
        <w:t xml:space="preserve">four </w:t>
      </w:r>
      <w:r w:rsidRPr="00671190">
        <w:rPr>
          <w:rFonts w:ascii="Arial" w:hAnsi="Arial" w:cs="Arial"/>
          <w:sz w:val="20"/>
          <w:szCs w:val="20"/>
        </w:rPr>
        <w:t>(</w:t>
      </w:r>
      <w:r w:rsidR="00AB4086" w:rsidRPr="00671190">
        <w:rPr>
          <w:rFonts w:ascii="Arial" w:hAnsi="Arial" w:cs="Arial"/>
          <w:sz w:val="20"/>
          <w:szCs w:val="20"/>
        </w:rPr>
        <w:t>4</w:t>
      </w:r>
      <w:r w:rsidRPr="00671190">
        <w:rPr>
          <w:rFonts w:ascii="Arial" w:hAnsi="Arial" w:cs="Arial"/>
          <w:sz w:val="20"/>
          <w:szCs w:val="20"/>
        </w:rPr>
        <w:t>) surfers per team.</w:t>
      </w:r>
      <w:r w:rsidR="00955C81" w:rsidRPr="00671190">
        <w:rPr>
          <w:rFonts w:ascii="Arial" w:hAnsi="Arial" w:cs="Arial"/>
          <w:sz w:val="20"/>
          <w:szCs w:val="20"/>
        </w:rPr>
        <w:t xml:space="preserve"> This number may be changed at the ISA discretion. </w:t>
      </w:r>
    </w:p>
    <w:p w14:paraId="5A395B05" w14:textId="55A3E941" w:rsidR="00A7680F" w:rsidRPr="00671190" w:rsidRDefault="00955C81" w:rsidP="00F52265">
      <w:pPr>
        <w:numPr>
          <w:ilvl w:val="5"/>
          <w:numId w:val="16"/>
        </w:numPr>
        <w:tabs>
          <w:tab w:val="left" w:pos="2160"/>
          <w:tab w:val="left" w:pos="2880"/>
          <w:tab w:val="left" w:pos="3600"/>
        </w:tabs>
        <w:ind w:left="3960" w:hanging="360"/>
        <w:rPr>
          <w:rFonts w:ascii="Arial" w:eastAsia="Helvetica" w:hAnsi="Arial" w:cs="Arial"/>
          <w:bCs/>
          <w:sz w:val="20"/>
          <w:szCs w:val="20"/>
          <w:lang w:val="en-US"/>
        </w:rPr>
      </w:pPr>
      <w:r w:rsidRPr="00671190">
        <w:rPr>
          <w:rFonts w:ascii="Arial" w:hAnsi="Arial" w:cs="Arial"/>
          <w:sz w:val="20"/>
          <w:szCs w:val="20"/>
        </w:rPr>
        <w:t xml:space="preserve">A </w:t>
      </w:r>
      <w:r w:rsidR="00AB4086" w:rsidRPr="00671190">
        <w:rPr>
          <w:rFonts w:ascii="Arial" w:hAnsi="Arial" w:cs="Arial"/>
          <w:sz w:val="20"/>
          <w:szCs w:val="20"/>
        </w:rPr>
        <w:t>four</w:t>
      </w:r>
      <w:r w:rsidR="00E070C5" w:rsidRPr="00671190">
        <w:rPr>
          <w:rFonts w:ascii="Arial" w:hAnsi="Arial" w:cs="Arial"/>
          <w:sz w:val="20"/>
          <w:szCs w:val="20"/>
        </w:rPr>
        <w:t>-surfer</w:t>
      </w:r>
      <w:r w:rsidRPr="00671190">
        <w:rPr>
          <w:rFonts w:ascii="Arial" w:hAnsi="Arial" w:cs="Arial"/>
          <w:sz w:val="20"/>
          <w:szCs w:val="20"/>
        </w:rPr>
        <w:t xml:space="preserve"> team will consist of: </w:t>
      </w:r>
      <w:r w:rsidR="00AB4086" w:rsidRPr="00671190">
        <w:rPr>
          <w:rFonts w:ascii="Arial" w:hAnsi="Arial" w:cs="Arial"/>
          <w:sz w:val="20"/>
          <w:szCs w:val="20"/>
        </w:rPr>
        <w:t xml:space="preserve">Two </w:t>
      </w:r>
      <w:r w:rsidR="00FB3D19" w:rsidRPr="00671190">
        <w:rPr>
          <w:rFonts w:ascii="Arial" w:hAnsi="Arial" w:cs="Arial"/>
          <w:sz w:val="20"/>
          <w:szCs w:val="20"/>
        </w:rPr>
        <w:t>(</w:t>
      </w:r>
      <w:r w:rsidR="00AB4086" w:rsidRPr="00671190">
        <w:rPr>
          <w:rFonts w:ascii="Arial" w:hAnsi="Arial" w:cs="Arial"/>
          <w:sz w:val="20"/>
          <w:szCs w:val="20"/>
        </w:rPr>
        <w:t>2</w:t>
      </w:r>
      <w:r w:rsidR="00FB3D19" w:rsidRPr="00671190">
        <w:rPr>
          <w:rFonts w:ascii="Arial" w:hAnsi="Arial" w:cs="Arial"/>
          <w:sz w:val="20"/>
          <w:szCs w:val="20"/>
        </w:rPr>
        <w:t xml:space="preserve">) </w:t>
      </w:r>
      <w:r w:rsidR="00A7680F" w:rsidRPr="00671190">
        <w:rPr>
          <w:rFonts w:ascii="Arial" w:hAnsi="Arial" w:cs="Arial"/>
          <w:sz w:val="20"/>
          <w:szCs w:val="20"/>
        </w:rPr>
        <w:t>M</w:t>
      </w:r>
      <w:r w:rsidR="00FB3D19" w:rsidRPr="00671190">
        <w:rPr>
          <w:rFonts w:ascii="Arial" w:hAnsi="Arial" w:cs="Arial"/>
          <w:sz w:val="20"/>
          <w:szCs w:val="20"/>
        </w:rPr>
        <w:t xml:space="preserve">en and </w:t>
      </w:r>
      <w:r w:rsidR="00AB4086" w:rsidRPr="00671190">
        <w:rPr>
          <w:rFonts w:ascii="Arial" w:hAnsi="Arial" w:cs="Arial"/>
          <w:sz w:val="20"/>
          <w:szCs w:val="20"/>
        </w:rPr>
        <w:t xml:space="preserve">Two </w:t>
      </w:r>
      <w:r w:rsidR="00FB3D19" w:rsidRPr="00671190">
        <w:rPr>
          <w:rFonts w:ascii="Arial" w:hAnsi="Arial" w:cs="Arial"/>
          <w:sz w:val="20"/>
          <w:szCs w:val="20"/>
        </w:rPr>
        <w:t>(</w:t>
      </w:r>
      <w:r w:rsidR="00AB4086" w:rsidRPr="00671190">
        <w:rPr>
          <w:rFonts w:ascii="Arial" w:hAnsi="Arial" w:cs="Arial"/>
          <w:sz w:val="20"/>
          <w:szCs w:val="20"/>
        </w:rPr>
        <w:t>2</w:t>
      </w:r>
      <w:r w:rsidR="00FB3D19" w:rsidRPr="00671190">
        <w:rPr>
          <w:rFonts w:ascii="Arial" w:hAnsi="Arial" w:cs="Arial"/>
          <w:sz w:val="20"/>
          <w:szCs w:val="20"/>
        </w:rPr>
        <w:t xml:space="preserve">) </w:t>
      </w:r>
      <w:r w:rsidR="00A7680F" w:rsidRPr="00671190">
        <w:rPr>
          <w:rFonts w:ascii="Arial" w:hAnsi="Arial" w:cs="Arial"/>
          <w:sz w:val="20"/>
          <w:szCs w:val="20"/>
        </w:rPr>
        <w:t>W</w:t>
      </w:r>
      <w:r w:rsidR="00FB3D19" w:rsidRPr="00671190">
        <w:rPr>
          <w:rFonts w:ascii="Arial" w:hAnsi="Arial" w:cs="Arial"/>
          <w:sz w:val="20"/>
          <w:szCs w:val="20"/>
        </w:rPr>
        <w:t xml:space="preserve">oman in </w:t>
      </w:r>
      <w:r w:rsidR="00804832" w:rsidRPr="00671190">
        <w:rPr>
          <w:rFonts w:ascii="Arial" w:hAnsi="Arial" w:cs="Arial"/>
          <w:bCs/>
          <w:sz w:val="20"/>
          <w:szCs w:val="20"/>
        </w:rPr>
        <w:t xml:space="preserve">each team. Surfers may be substituted in subsequent rounds. A team may start with </w:t>
      </w:r>
      <w:r w:rsidR="00E070C5" w:rsidRPr="00671190">
        <w:rPr>
          <w:rFonts w:ascii="Arial" w:hAnsi="Arial" w:cs="Arial"/>
          <w:bCs/>
          <w:sz w:val="20"/>
          <w:szCs w:val="20"/>
        </w:rPr>
        <w:t>an</w:t>
      </w:r>
      <w:r w:rsidR="00804832" w:rsidRPr="00671190">
        <w:rPr>
          <w:rFonts w:ascii="Arial" w:hAnsi="Arial" w:cs="Arial"/>
          <w:bCs/>
          <w:sz w:val="20"/>
          <w:szCs w:val="20"/>
        </w:rPr>
        <w:t xml:space="preserve"> incomplete number of surfers, but once the heat is started, no one else can enter, unless with previous allowance of the Contest Director</w:t>
      </w:r>
      <w:r w:rsidR="00FB3D19" w:rsidRPr="00671190">
        <w:rPr>
          <w:rFonts w:ascii="Arial" w:hAnsi="Arial" w:cs="Arial"/>
          <w:sz w:val="20"/>
          <w:szCs w:val="20"/>
        </w:rPr>
        <w:t>.</w:t>
      </w:r>
    </w:p>
    <w:p w14:paraId="6565A61B" w14:textId="13E25731" w:rsidR="00A7680F" w:rsidRPr="00671190" w:rsidRDefault="00FB3D19" w:rsidP="00F52265">
      <w:pPr>
        <w:numPr>
          <w:ilvl w:val="5"/>
          <w:numId w:val="16"/>
        </w:numPr>
        <w:tabs>
          <w:tab w:val="left" w:pos="2160"/>
          <w:tab w:val="left" w:pos="2880"/>
          <w:tab w:val="left" w:pos="3600"/>
        </w:tabs>
        <w:ind w:left="3960" w:hanging="360"/>
        <w:rPr>
          <w:rFonts w:ascii="Arial" w:eastAsia="Helvetica" w:hAnsi="Arial" w:cs="Arial"/>
          <w:bCs/>
          <w:sz w:val="20"/>
          <w:szCs w:val="20"/>
          <w:lang w:val="en-US"/>
        </w:rPr>
      </w:pPr>
      <w:r w:rsidRPr="00671190">
        <w:rPr>
          <w:rFonts w:ascii="Arial" w:hAnsi="Arial" w:cs="Arial"/>
          <w:sz w:val="20"/>
          <w:szCs w:val="20"/>
        </w:rPr>
        <w:t>The top 7 teams from the results of the previous</w:t>
      </w:r>
      <w:r w:rsidR="007E4DE5" w:rsidRPr="00671190">
        <w:rPr>
          <w:rFonts w:ascii="Arial" w:hAnsi="Arial" w:cs="Arial"/>
          <w:sz w:val="20"/>
          <w:szCs w:val="20"/>
        </w:rPr>
        <w:t xml:space="preserve"> identical</w:t>
      </w:r>
      <w:r w:rsidRPr="00671190">
        <w:rPr>
          <w:rFonts w:ascii="Arial" w:hAnsi="Arial" w:cs="Arial"/>
          <w:sz w:val="20"/>
          <w:szCs w:val="20"/>
        </w:rPr>
        <w:t xml:space="preserve"> World Team Championship plus the Host Country will compete in the ISA Aloha Cup</w:t>
      </w:r>
      <w:r w:rsidR="002F4254">
        <w:rPr>
          <w:rFonts w:ascii="Arial" w:hAnsi="Arial" w:cs="Arial"/>
          <w:sz w:val="20"/>
          <w:szCs w:val="20"/>
        </w:rPr>
        <w:t>, i</w:t>
      </w:r>
      <w:r w:rsidRPr="00671190">
        <w:rPr>
          <w:rFonts w:ascii="Arial" w:hAnsi="Arial" w:cs="Arial"/>
          <w:sz w:val="20"/>
          <w:szCs w:val="20"/>
        </w:rPr>
        <w:t>f the host country is not in to the top 8 from the results of the previous World Team Championship. If the event is decided to include more teams</w:t>
      </w:r>
      <w:r w:rsidR="00FD16B9">
        <w:rPr>
          <w:rFonts w:ascii="Arial" w:hAnsi="Arial" w:cs="Arial"/>
          <w:sz w:val="20"/>
          <w:szCs w:val="20"/>
        </w:rPr>
        <w:t>,</w:t>
      </w:r>
      <w:r w:rsidRPr="00671190">
        <w:rPr>
          <w:rFonts w:ascii="Arial" w:hAnsi="Arial" w:cs="Arial"/>
          <w:sz w:val="20"/>
          <w:szCs w:val="20"/>
        </w:rPr>
        <w:t xml:space="preserve"> then these will be taken from the</w:t>
      </w:r>
      <w:r w:rsidR="007E4DE5" w:rsidRPr="00671190">
        <w:rPr>
          <w:rFonts w:ascii="Arial" w:hAnsi="Arial" w:cs="Arial"/>
          <w:sz w:val="20"/>
          <w:szCs w:val="20"/>
        </w:rPr>
        <w:t xml:space="preserve"> last ISA team ratings in the prior identical event. </w:t>
      </w:r>
    </w:p>
    <w:p w14:paraId="07A24B1B" w14:textId="77777777" w:rsidR="00A7680F" w:rsidRPr="00671190" w:rsidRDefault="007E4DE5" w:rsidP="00F52265">
      <w:pPr>
        <w:numPr>
          <w:ilvl w:val="5"/>
          <w:numId w:val="16"/>
        </w:numPr>
        <w:tabs>
          <w:tab w:val="left" w:pos="2160"/>
          <w:tab w:val="left" w:pos="2880"/>
          <w:tab w:val="left" w:pos="3600"/>
        </w:tabs>
        <w:ind w:left="3960" w:hanging="360"/>
        <w:rPr>
          <w:rFonts w:ascii="Arial" w:eastAsia="Helvetica" w:hAnsi="Arial" w:cs="Arial"/>
          <w:bCs/>
          <w:sz w:val="20"/>
          <w:szCs w:val="20"/>
          <w:lang w:val="en-US"/>
        </w:rPr>
      </w:pPr>
      <w:r w:rsidRPr="00671190">
        <w:rPr>
          <w:rFonts w:ascii="Arial" w:hAnsi="Arial" w:cs="Arial"/>
          <w:sz w:val="20"/>
          <w:szCs w:val="20"/>
        </w:rPr>
        <w:t>The Technical Director, in association with the Contest Director,</w:t>
      </w:r>
      <w:r w:rsidR="00FB3D19" w:rsidRPr="00671190">
        <w:rPr>
          <w:rFonts w:ascii="Arial" w:hAnsi="Arial" w:cs="Arial"/>
          <w:sz w:val="20"/>
          <w:szCs w:val="20"/>
        </w:rPr>
        <w:t xml:space="preserve"> will determine how many teams compete in the </w:t>
      </w:r>
      <w:r w:rsidRPr="00671190">
        <w:rPr>
          <w:rFonts w:ascii="Arial" w:hAnsi="Arial" w:cs="Arial"/>
          <w:sz w:val="20"/>
          <w:szCs w:val="20"/>
        </w:rPr>
        <w:t>event</w:t>
      </w:r>
      <w:r w:rsidR="00FB3D19" w:rsidRPr="00671190">
        <w:rPr>
          <w:rFonts w:ascii="Arial" w:hAnsi="Arial" w:cs="Arial"/>
          <w:sz w:val="20"/>
          <w:szCs w:val="20"/>
        </w:rPr>
        <w:t>.</w:t>
      </w:r>
    </w:p>
    <w:p w14:paraId="7827F07F" w14:textId="6D37A3F4" w:rsidR="00A7680F" w:rsidRPr="00671190" w:rsidRDefault="002D6009" w:rsidP="00F52265">
      <w:pPr>
        <w:numPr>
          <w:ilvl w:val="5"/>
          <w:numId w:val="16"/>
        </w:numPr>
        <w:tabs>
          <w:tab w:val="left" w:pos="2160"/>
          <w:tab w:val="left" w:pos="2880"/>
          <w:tab w:val="left" w:pos="3600"/>
        </w:tabs>
        <w:ind w:left="3960" w:hanging="360"/>
        <w:rPr>
          <w:rFonts w:ascii="Arial" w:eastAsia="Helvetica" w:hAnsi="Arial" w:cs="Arial"/>
          <w:bCs/>
          <w:sz w:val="20"/>
          <w:szCs w:val="20"/>
          <w:lang w:val="en-US"/>
        </w:rPr>
      </w:pPr>
      <w:r w:rsidRPr="00671190">
        <w:rPr>
          <w:rFonts w:ascii="Arial" w:hAnsi="Arial" w:cs="Arial"/>
          <w:sz w:val="20"/>
          <w:szCs w:val="20"/>
        </w:rPr>
        <w:t>S</w:t>
      </w:r>
      <w:r w:rsidR="00FB3D19" w:rsidRPr="00671190">
        <w:rPr>
          <w:rFonts w:ascii="Arial" w:hAnsi="Arial" w:cs="Arial"/>
          <w:sz w:val="20"/>
          <w:szCs w:val="20"/>
        </w:rPr>
        <w:t>ubstitute</w:t>
      </w:r>
      <w:r w:rsidR="00F31F60">
        <w:rPr>
          <w:rFonts w:ascii="Arial" w:hAnsi="Arial" w:cs="Arial"/>
          <w:sz w:val="20"/>
          <w:szCs w:val="20"/>
        </w:rPr>
        <w:t xml:space="preserve"> athletes</w:t>
      </w:r>
      <w:r w:rsidR="00FB3D19" w:rsidRPr="00671190">
        <w:rPr>
          <w:rFonts w:ascii="Arial" w:hAnsi="Arial" w:cs="Arial"/>
          <w:sz w:val="20"/>
          <w:szCs w:val="20"/>
        </w:rPr>
        <w:t xml:space="preserve"> may be used in each separate round</w:t>
      </w:r>
      <w:r w:rsidR="00C53B8C">
        <w:rPr>
          <w:rFonts w:ascii="Arial" w:hAnsi="Arial" w:cs="Arial"/>
          <w:sz w:val="20"/>
          <w:szCs w:val="20"/>
        </w:rPr>
        <w:t>.</w:t>
      </w:r>
    </w:p>
    <w:p w14:paraId="2F421FFD" w14:textId="43BAB316" w:rsidR="00A7680F" w:rsidRPr="00671190" w:rsidRDefault="00FB3D19" w:rsidP="00F52265">
      <w:pPr>
        <w:numPr>
          <w:ilvl w:val="5"/>
          <w:numId w:val="16"/>
        </w:numPr>
        <w:tabs>
          <w:tab w:val="left" w:pos="2160"/>
          <w:tab w:val="left" w:pos="2880"/>
          <w:tab w:val="left" w:pos="3600"/>
        </w:tabs>
        <w:ind w:left="3960" w:hanging="360"/>
        <w:rPr>
          <w:rFonts w:ascii="Arial" w:eastAsia="Helvetica" w:hAnsi="Arial" w:cs="Arial"/>
          <w:bCs/>
          <w:sz w:val="20"/>
          <w:szCs w:val="20"/>
          <w:lang w:val="en-US"/>
        </w:rPr>
      </w:pPr>
      <w:r w:rsidRPr="00671190">
        <w:rPr>
          <w:rFonts w:ascii="Arial" w:hAnsi="Arial" w:cs="Arial"/>
          <w:sz w:val="20"/>
          <w:szCs w:val="20"/>
        </w:rPr>
        <w:t xml:space="preserve">A reserve from the National Team, not surfing in any individual division, may compete in the Aloha Cup, </w:t>
      </w:r>
      <w:proofErr w:type="gramStart"/>
      <w:r w:rsidRPr="00671190">
        <w:rPr>
          <w:rFonts w:ascii="Arial" w:hAnsi="Arial" w:cs="Arial"/>
          <w:sz w:val="20"/>
          <w:szCs w:val="20"/>
        </w:rPr>
        <w:t>as long as</w:t>
      </w:r>
      <w:proofErr w:type="gramEnd"/>
      <w:r w:rsidRPr="00671190">
        <w:rPr>
          <w:rFonts w:ascii="Arial" w:hAnsi="Arial" w:cs="Arial"/>
          <w:sz w:val="20"/>
          <w:szCs w:val="20"/>
        </w:rPr>
        <w:t xml:space="preserve"> the reserve competitor </w:t>
      </w:r>
      <w:r w:rsidR="001075A4">
        <w:rPr>
          <w:rFonts w:ascii="Arial" w:hAnsi="Arial" w:cs="Arial"/>
          <w:sz w:val="20"/>
          <w:szCs w:val="20"/>
        </w:rPr>
        <w:t xml:space="preserve">has completed payment and online registration </w:t>
      </w:r>
      <w:r w:rsidR="007E4DE5" w:rsidRPr="00671190">
        <w:rPr>
          <w:rFonts w:ascii="Arial" w:hAnsi="Arial" w:cs="Arial"/>
          <w:sz w:val="20"/>
          <w:szCs w:val="20"/>
        </w:rPr>
        <w:t>by the registration deadline for the event</w:t>
      </w:r>
      <w:r w:rsidRPr="00671190">
        <w:rPr>
          <w:rFonts w:ascii="Arial" w:hAnsi="Arial" w:cs="Arial"/>
          <w:sz w:val="20"/>
          <w:szCs w:val="20"/>
        </w:rPr>
        <w:t xml:space="preserve">. </w:t>
      </w:r>
    </w:p>
    <w:p w14:paraId="16D1FD76" w14:textId="77777777" w:rsidR="00857146" w:rsidRPr="00671190" w:rsidRDefault="00857146" w:rsidP="00F52265">
      <w:pPr>
        <w:numPr>
          <w:ilvl w:val="5"/>
          <w:numId w:val="16"/>
        </w:numPr>
        <w:tabs>
          <w:tab w:val="left" w:pos="2160"/>
          <w:tab w:val="left" w:pos="2880"/>
          <w:tab w:val="left" w:pos="3600"/>
        </w:tabs>
        <w:ind w:left="3960" w:hanging="360"/>
        <w:rPr>
          <w:rFonts w:ascii="Arial" w:eastAsia="Helvetica" w:hAnsi="Arial" w:cs="Arial"/>
          <w:bCs/>
          <w:sz w:val="20"/>
          <w:szCs w:val="20"/>
          <w:lang w:val="en-US"/>
        </w:rPr>
      </w:pPr>
      <w:r w:rsidRPr="00671190">
        <w:rPr>
          <w:rFonts w:ascii="Arial" w:hAnsi="Arial" w:cs="Arial"/>
          <w:sz w:val="20"/>
          <w:szCs w:val="20"/>
        </w:rPr>
        <w:t>Officially registered Team reserve athletes may compete in the Aloha Cup if nominated for their Team.</w:t>
      </w:r>
    </w:p>
    <w:p w14:paraId="10F55576" w14:textId="6C751C92" w:rsidR="00857146" w:rsidRPr="00671190" w:rsidRDefault="00857146" w:rsidP="00F52265">
      <w:pPr>
        <w:numPr>
          <w:ilvl w:val="5"/>
          <w:numId w:val="16"/>
        </w:numPr>
        <w:tabs>
          <w:tab w:val="left" w:pos="2160"/>
          <w:tab w:val="left" w:pos="2880"/>
          <w:tab w:val="left" w:pos="3600"/>
        </w:tabs>
        <w:ind w:left="3960" w:hanging="360"/>
        <w:rPr>
          <w:rFonts w:ascii="Arial" w:eastAsia="Helvetica" w:hAnsi="Arial" w:cs="Arial"/>
          <w:bCs/>
          <w:sz w:val="20"/>
          <w:szCs w:val="20"/>
          <w:lang w:val="en-US"/>
        </w:rPr>
      </w:pPr>
      <w:r w:rsidRPr="00671190">
        <w:rPr>
          <w:rFonts w:ascii="Arial" w:hAnsi="Arial" w:cs="Arial"/>
          <w:sz w:val="20"/>
          <w:szCs w:val="20"/>
        </w:rPr>
        <w:t>A</w:t>
      </w:r>
      <w:r w:rsidR="00F31F60">
        <w:rPr>
          <w:rFonts w:ascii="Arial" w:hAnsi="Arial" w:cs="Arial"/>
          <w:sz w:val="20"/>
          <w:szCs w:val="20"/>
        </w:rPr>
        <w:t xml:space="preserve"> Team</w:t>
      </w:r>
      <w:r w:rsidRPr="00671190">
        <w:rPr>
          <w:rFonts w:ascii="Arial" w:hAnsi="Arial" w:cs="Arial"/>
          <w:sz w:val="20"/>
          <w:szCs w:val="20"/>
        </w:rPr>
        <w:t xml:space="preserve"> Official may only compete if they are also registered as an athlete or a reserve athlete. </w:t>
      </w:r>
    </w:p>
    <w:p w14:paraId="2EDC4F2F" w14:textId="77777777" w:rsidR="00857146" w:rsidRPr="00671190" w:rsidRDefault="00857146" w:rsidP="00F52265">
      <w:pPr>
        <w:numPr>
          <w:ilvl w:val="5"/>
          <w:numId w:val="16"/>
        </w:numPr>
        <w:tabs>
          <w:tab w:val="left" w:pos="2160"/>
          <w:tab w:val="left" w:pos="2880"/>
          <w:tab w:val="left" w:pos="3600"/>
        </w:tabs>
        <w:ind w:left="3960" w:hanging="360"/>
        <w:rPr>
          <w:rFonts w:ascii="Arial" w:eastAsia="Helvetica" w:hAnsi="Arial" w:cs="Arial"/>
          <w:bCs/>
          <w:sz w:val="20"/>
          <w:szCs w:val="20"/>
          <w:lang w:val="en-US"/>
        </w:rPr>
      </w:pPr>
      <w:r w:rsidRPr="00671190">
        <w:rPr>
          <w:rFonts w:ascii="Arial" w:hAnsi="Arial" w:cs="Arial"/>
          <w:sz w:val="20"/>
          <w:szCs w:val="20"/>
        </w:rPr>
        <w:t xml:space="preserve">A team must have a full list of team members at registration to compete. </w:t>
      </w:r>
    </w:p>
    <w:p w14:paraId="54D68435" w14:textId="22293EEA" w:rsidR="00857146" w:rsidRPr="00C90D01" w:rsidRDefault="00F31F60" w:rsidP="00F52265">
      <w:pPr>
        <w:numPr>
          <w:ilvl w:val="5"/>
          <w:numId w:val="16"/>
        </w:numPr>
        <w:tabs>
          <w:tab w:val="left" w:pos="2160"/>
          <w:tab w:val="left" w:pos="2880"/>
          <w:tab w:val="left" w:pos="3600"/>
        </w:tabs>
        <w:ind w:left="3960" w:hanging="360"/>
        <w:rPr>
          <w:rFonts w:ascii="Arial" w:hAnsi="Arial" w:cs="Arial"/>
          <w:sz w:val="20"/>
          <w:szCs w:val="20"/>
        </w:rPr>
      </w:pPr>
      <w:r w:rsidRPr="00F31F60">
        <w:rPr>
          <w:rFonts w:ascii="Arial" w:hAnsi="Arial" w:cs="Arial"/>
          <w:sz w:val="20"/>
          <w:szCs w:val="20"/>
        </w:rPr>
        <w:t xml:space="preserve">A team may compete with an incomplete roster if </w:t>
      </w:r>
      <w:proofErr w:type="gramStart"/>
      <w:r w:rsidRPr="00F31F60">
        <w:rPr>
          <w:rFonts w:ascii="Arial" w:hAnsi="Arial" w:cs="Arial"/>
          <w:sz w:val="20"/>
          <w:szCs w:val="20"/>
        </w:rPr>
        <w:t>it’s</w:t>
      </w:r>
      <w:proofErr w:type="gramEnd"/>
      <w:r w:rsidRPr="00F31F60">
        <w:rPr>
          <w:rFonts w:ascii="Arial" w:hAnsi="Arial" w:cs="Arial"/>
          <w:sz w:val="20"/>
          <w:szCs w:val="20"/>
        </w:rPr>
        <w:t xml:space="preserve"> withdrawals are due to illness or injury after registration.  Other possibilities for withdrawal must be approved by the Technical Director/Contest Director. The team will only receive points for the athletes that </w:t>
      </w:r>
      <w:proofErr w:type="gramStart"/>
      <w:r w:rsidRPr="00F31F60">
        <w:rPr>
          <w:rFonts w:ascii="Arial" w:hAnsi="Arial" w:cs="Arial"/>
          <w:sz w:val="20"/>
          <w:szCs w:val="20"/>
        </w:rPr>
        <w:t>compete</w:t>
      </w:r>
      <w:proofErr w:type="gramEnd"/>
      <w:r w:rsidRPr="00F31F60">
        <w:rPr>
          <w:rFonts w:ascii="Arial" w:hAnsi="Arial" w:cs="Arial"/>
          <w:sz w:val="20"/>
          <w:szCs w:val="20"/>
        </w:rPr>
        <w:t xml:space="preserve"> and the withdrawals will receive zero points as their scores.</w:t>
      </w:r>
    </w:p>
    <w:p w14:paraId="449ABFB1" w14:textId="235F67A2" w:rsidR="00A7680F" w:rsidRPr="00671190" w:rsidRDefault="00FB3D19" w:rsidP="00F52265">
      <w:pPr>
        <w:numPr>
          <w:ilvl w:val="0"/>
          <w:numId w:val="126"/>
        </w:numPr>
        <w:tabs>
          <w:tab w:val="left" w:pos="2160"/>
          <w:tab w:val="left" w:pos="2880"/>
          <w:tab w:val="left" w:pos="3600"/>
        </w:tabs>
        <w:rPr>
          <w:rFonts w:ascii="Arial" w:eastAsia="Helvetica" w:hAnsi="Arial" w:cs="Arial"/>
          <w:bCs/>
          <w:sz w:val="20"/>
          <w:szCs w:val="20"/>
          <w:lang w:val="en-US"/>
        </w:rPr>
      </w:pPr>
      <w:r w:rsidRPr="00671190">
        <w:rPr>
          <w:rFonts w:ascii="Arial" w:hAnsi="Arial" w:cs="Arial"/>
          <w:sz w:val="20"/>
          <w:szCs w:val="20"/>
        </w:rPr>
        <w:t xml:space="preserve">Four surfers </w:t>
      </w:r>
      <w:r w:rsidR="00C53B8C">
        <w:rPr>
          <w:rFonts w:ascii="Arial" w:hAnsi="Arial" w:cs="Arial"/>
          <w:sz w:val="20"/>
          <w:szCs w:val="20"/>
        </w:rPr>
        <w:t xml:space="preserve">per team heat </w:t>
      </w:r>
      <w:r w:rsidRPr="00671190">
        <w:rPr>
          <w:rFonts w:ascii="Arial" w:hAnsi="Arial" w:cs="Arial"/>
          <w:sz w:val="20"/>
          <w:szCs w:val="20"/>
        </w:rPr>
        <w:t>will compete in each heat</w:t>
      </w:r>
      <w:r w:rsidR="00C53B8C">
        <w:rPr>
          <w:rFonts w:ascii="Arial" w:hAnsi="Arial" w:cs="Arial"/>
          <w:sz w:val="20"/>
          <w:szCs w:val="20"/>
        </w:rPr>
        <w:t>.</w:t>
      </w:r>
    </w:p>
    <w:p w14:paraId="7FB8CC5A" w14:textId="77777777" w:rsidR="00A7680F" w:rsidRPr="00671190" w:rsidRDefault="00FB3D19" w:rsidP="00F52265">
      <w:pPr>
        <w:numPr>
          <w:ilvl w:val="0"/>
          <w:numId w:val="126"/>
        </w:numPr>
        <w:tabs>
          <w:tab w:val="left" w:pos="2160"/>
          <w:tab w:val="left" w:pos="2880"/>
          <w:tab w:val="left" w:pos="3600"/>
        </w:tabs>
        <w:rPr>
          <w:rFonts w:ascii="Arial" w:eastAsia="Helvetica" w:hAnsi="Arial" w:cs="Arial"/>
          <w:bCs/>
          <w:sz w:val="20"/>
          <w:szCs w:val="20"/>
          <w:lang w:val="en-US"/>
        </w:rPr>
      </w:pPr>
      <w:r w:rsidRPr="00671190">
        <w:rPr>
          <w:rFonts w:ascii="Arial" w:hAnsi="Arial" w:cs="Arial"/>
          <w:sz w:val="20"/>
          <w:szCs w:val="20"/>
        </w:rPr>
        <w:t>Each surfer must commence from behind a designated start line / area near the shoreline.</w:t>
      </w:r>
    </w:p>
    <w:p w14:paraId="6F849DD7" w14:textId="1E17766A" w:rsidR="00A7680F" w:rsidRPr="00671190" w:rsidRDefault="00FB3D19" w:rsidP="00F52265">
      <w:pPr>
        <w:numPr>
          <w:ilvl w:val="0"/>
          <w:numId w:val="126"/>
        </w:numPr>
        <w:tabs>
          <w:tab w:val="left" w:pos="2160"/>
          <w:tab w:val="left" w:pos="2880"/>
          <w:tab w:val="left" w:pos="3600"/>
        </w:tabs>
        <w:rPr>
          <w:rFonts w:ascii="Arial" w:eastAsia="Helvetica" w:hAnsi="Arial" w:cs="Arial"/>
          <w:bCs/>
          <w:sz w:val="20"/>
          <w:szCs w:val="20"/>
          <w:lang w:val="en-US"/>
        </w:rPr>
      </w:pPr>
      <w:r w:rsidRPr="00671190">
        <w:rPr>
          <w:rFonts w:ascii="Arial" w:hAnsi="Arial" w:cs="Arial"/>
          <w:sz w:val="20"/>
          <w:szCs w:val="20"/>
          <w:lang w:val="en-GB"/>
        </w:rPr>
        <w:t>The team order of surfing cannot be changed once submitted at check</w:t>
      </w:r>
      <w:r w:rsidR="00C53B8C">
        <w:rPr>
          <w:rFonts w:ascii="Arial" w:hAnsi="Arial" w:cs="Arial"/>
          <w:sz w:val="20"/>
          <w:szCs w:val="20"/>
          <w:lang w:val="en-GB"/>
        </w:rPr>
        <w:t>-</w:t>
      </w:r>
      <w:r w:rsidRPr="00671190">
        <w:rPr>
          <w:rFonts w:ascii="Arial" w:hAnsi="Arial" w:cs="Arial"/>
          <w:sz w:val="20"/>
          <w:szCs w:val="20"/>
          <w:lang w:val="en-GB"/>
        </w:rPr>
        <w:t>in time. A surfer may only surf once</w:t>
      </w:r>
      <w:r w:rsidR="00A7680F" w:rsidRPr="00671190">
        <w:rPr>
          <w:rFonts w:ascii="Arial" w:hAnsi="Arial" w:cs="Arial"/>
          <w:sz w:val="20"/>
          <w:szCs w:val="20"/>
        </w:rPr>
        <w:t>.</w:t>
      </w:r>
    </w:p>
    <w:p w14:paraId="2C6274B9" w14:textId="36F2A468" w:rsidR="004D6571" w:rsidRPr="00C90D01" w:rsidRDefault="00FB3D19" w:rsidP="00F52265">
      <w:pPr>
        <w:numPr>
          <w:ilvl w:val="0"/>
          <w:numId w:val="126"/>
        </w:numPr>
        <w:tabs>
          <w:tab w:val="left" w:pos="2160"/>
          <w:tab w:val="left" w:pos="2880"/>
          <w:tab w:val="left" w:pos="3600"/>
        </w:tabs>
        <w:rPr>
          <w:rFonts w:ascii="Arial" w:eastAsia="Helvetica" w:hAnsi="Arial" w:cs="Arial"/>
          <w:bCs/>
          <w:sz w:val="20"/>
          <w:szCs w:val="20"/>
          <w:lang w:val="en-US"/>
        </w:rPr>
      </w:pPr>
      <w:r w:rsidRPr="00671190">
        <w:rPr>
          <w:rFonts w:ascii="Arial" w:hAnsi="Arial" w:cs="Arial"/>
          <w:sz w:val="20"/>
          <w:szCs w:val="20"/>
          <w:lang w:val="en-GB"/>
        </w:rPr>
        <w:t>Each surfer can catch a maximum of three (3) waves.</w:t>
      </w:r>
      <w:r w:rsidR="005C581F">
        <w:rPr>
          <w:rFonts w:ascii="Arial" w:hAnsi="Arial" w:cs="Arial"/>
          <w:sz w:val="20"/>
          <w:szCs w:val="20"/>
          <w:lang w:val="en-GB"/>
        </w:rPr>
        <w:t xml:space="preserve">  The Technical Director / Contest Director will decide if </w:t>
      </w:r>
      <w:r w:rsidR="00FF0028">
        <w:rPr>
          <w:rFonts w:ascii="Arial" w:hAnsi="Arial" w:cs="Arial"/>
          <w:sz w:val="20"/>
          <w:szCs w:val="20"/>
          <w:lang w:val="en-GB"/>
        </w:rPr>
        <w:t>the format use</w:t>
      </w:r>
      <w:r w:rsidR="007E2621">
        <w:rPr>
          <w:rFonts w:ascii="Arial" w:hAnsi="Arial" w:cs="Arial"/>
          <w:sz w:val="20"/>
          <w:szCs w:val="20"/>
          <w:lang w:val="en-GB"/>
        </w:rPr>
        <w:t>d</w:t>
      </w:r>
      <w:r w:rsidR="00FF0028">
        <w:rPr>
          <w:rFonts w:ascii="Arial" w:hAnsi="Arial" w:cs="Arial"/>
          <w:sz w:val="20"/>
          <w:szCs w:val="20"/>
          <w:lang w:val="en-GB"/>
        </w:rPr>
        <w:t xml:space="preserve"> </w:t>
      </w:r>
      <w:r w:rsidR="007E2621">
        <w:rPr>
          <w:rFonts w:ascii="Arial" w:hAnsi="Arial" w:cs="Arial"/>
          <w:sz w:val="20"/>
          <w:szCs w:val="20"/>
          <w:lang w:val="en-GB"/>
        </w:rPr>
        <w:t xml:space="preserve">will be </w:t>
      </w:r>
      <w:r w:rsidR="005C581F">
        <w:rPr>
          <w:rFonts w:ascii="Arial" w:hAnsi="Arial" w:cs="Arial"/>
          <w:sz w:val="20"/>
          <w:szCs w:val="20"/>
          <w:lang w:val="en-GB"/>
        </w:rPr>
        <w:t xml:space="preserve">best one wave, best two waves, or all three waves </w:t>
      </w:r>
      <w:r w:rsidR="00E74DB5">
        <w:rPr>
          <w:rFonts w:ascii="Arial" w:hAnsi="Arial" w:cs="Arial"/>
          <w:sz w:val="20"/>
          <w:szCs w:val="20"/>
          <w:lang w:val="en-GB"/>
        </w:rPr>
        <w:t xml:space="preserve">to </w:t>
      </w:r>
      <w:r w:rsidR="005C581F">
        <w:rPr>
          <w:rFonts w:ascii="Arial" w:hAnsi="Arial" w:cs="Arial"/>
          <w:sz w:val="20"/>
          <w:szCs w:val="20"/>
          <w:lang w:val="en-GB"/>
        </w:rPr>
        <w:t>count towards the team total</w:t>
      </w:r>
      <w:r w:rsidR="00E74DB5">
        <w:rPr>
          <w:rFonts w:ascii="Arial" w:hAnsi="Arial" w:cs="Arial"/>
          <w:sz w:val="20"/>
          <w:szCs w:val="20"/>
          <w:lang w:val="en-GB"/>
        </w:rPr>
        <w:t xml:space="preserve"> score</w:t>
      </w:r>
      <w:r w:rsidR="005C581F">
        <w:rPr>
          <w:rFonts w:ascii="Arial" w:hAnsi="Arial" w:cs="Arial"/>
          <w:sz w:val="20"/>
          <w:szCs w:val="20"/>
          <w:lang w:val="en-GB"/>
        </w:rPr>
        <w:t xml:space="preserve">.  </w:t>
      </w:r>
      <w:r w:rsidRPr="00671190">
        <w:rPr>
          <w:rFonts w:ascii="Arial" w:hAnsi="Arial" w:cs="Arial"/>
          <w:sz w:val="20"/>
          <w:szCs w:val="20"/>
          <w:lang w:val="en-GB"/>
        </w:rPr>
        <w:t xml:space="preserve">When a surfer has </w:t>
      </w:r>
      <w:r w:rsidR="005C581F">
        <w:rPr>
          <w:rFonts w:ascii="Arial" w:hAnsi="Arial" w:cs="Arial"/>
          <w:sz w:val="20"/>
          <w:szCs w:val="20"/>
          <w:lang w:val="en-GB"/>
        </w:rPr>
        <w:t>finished their wave(s),</w:t>
      </w:r>
      <w:r w:rsidRPr="00671190">
        <w:rPr>
          <w:rFonts w:ascii="Arial" w:hAnsi="Arial" w:cs="Arial"/>
          <w:sz w:val="20"/>
          <w:szCs w:val="20"/>
          <w:lang w:val="en-GB"/>
        </w:rPr>
        <w:t xml:space="preserve"> they return to the shore, </w:t>
      </w:r>
      <w:proofErr w:type="gramStart"/>
      <w:r w:rsidRPr="00671190">
        <w:rPr>
          <w:rFonts w:ascii="Arial" w:hAnsi="Arial" w:cs="Arial"/>
          <w:sz w:val="20"/>
          <w:szCs w:val="20"/>
          <w:lang w:val="en-GB"/>
        </w:rPr>
        <w:t>make contact with</w:t>
      </w:r>
      <w:proofErr w:type="gramEnd"/>
      <w:r w:rsidRPr="00671190">
        <w:rPr>
          <w:rFonts w:ascii="Arial" w:hAnsi="Arial" w:cs="Arial"/>
          <w:sz w:val="20"/>
          <w:szCs w:val="20"/>
          <w:lang w:val="en-GB"/>
        </w:rPr>
        <w:t xml:space="preserve"> the designated beach marker, </w:t>
      </w:r>
      <w:r w:rsidR="00182429">
        <w:rPr>
          <w:rFonts w:ascii="Arial" w:hAnsi="Arial" w:cs="Arial"/>
          <w:sz w:val="20"/>
          <w:szCs w:val="20"/>
          <w:lang w:val="en-GB"/>
        </w:rPr>
        <w:t xml:space="preserve">and </w:t>
      </w:r>
      <w:r w:rsidRPr="00671190">
        <w:rPr>
          <w:rFonts w:ascii="Arial" w:hAnsi="Arial" w:cs="Arial"/>
          <w:sz w:val="20"/>
          <w:szCs w:val="20"/>
          <w:lang w:val="en-GB"/>
        </w:rPr>
        <w:t>releas</w:t>
      </w:r>
      <w:r w:rsidR="00182429">
        <w:rPr>
          <w:rFonts w:ascii="Arial" w:hAnsi="Arial" w:cs="Arial"/>
          <w:sz w:val="20"/>
          <w:szCs w:val="20"/>
          <w:lang w:val="en-GB"/>
        </w:rPr>
        <w:t>e</w:t>
      </w:r>
      <w:r w:rsidRPr="00671190">
        <w:rPr>
          <w:rFonts w:ascii="Arial" w:hAnsi="Arial" w:cs="Arial"/>
          <w:sz w:val="20"/>
          <w:szCs w:val="20"/>
          <w:lang w:val="en-GB"/>
        </w:rPr>
        <w:t xml:space="preserve"> the next surfer to </w:t>
      </w:r>
      <w:r w:rsidR="00182429">
        <w:rPr>
          <w:rFonts w:ascii="Arial" w:hAnsi="Arial" w:cs="Arial"/>
          <w:sz w:val="20"/>
          <w:szCs w:val="20"/>
          <w:lang w:val="en-GB"/>
        </w:rPr>
        <w:t xml:space="preserve">enter the </w:t>
      </w:r>
      <w:proofErr w:type="spellStart"/>
      <w:r w:rsidR="00182429">
        <w:rPr>
          <w:rFonts w:ascii="Arial" w:hAnsi="Arial" w:cs="Arial"/>
          <w:sz w:val="20"/>
          <w:szCs w:val="20"/>
          <w:lang w:val="en-GB"/>
        </w:rPr>
        <w:t>lineup</w:t>
      </w:r>
      <w:proofErr w:type="spellEnd"/>
      <w:r w:rsidRPr="00671190">
        <w:rPr>
          <w:rFonts w:ascii="Arial" w:hAnsi="Arial" w:cs="Arial"/>
          <w:sz w:val="20"/>
          <w:szCs w:val="20"/>
          <w:lang w:val="en-GB"/>
        </w:rPr>
        <w:t>.  </w:t>
      </w:r>
    </w:p>
    <w:p w14:paraId="4DA838C4" w14:textId="02166BC5" w:rsidR="00A7680F" w:rsidRPr="00C90D01" w:rsidRDefault="004D6571">
      <w:pPr>
        <w:numPr>
          <w:ilvl w:val="0"/>
          <w:numId w:val="126"/>
        </w:numPr>
        <w:tabs>
          <w:tab w:val="left" w:pos="2160"/>
          <w:tab w:val="left" w:pos="2880"/>
          <w:tab w:val="left" w:pos="3600"/>
        </w:tabs>
        <w:rPr>
          <w:rFonts w:ascii="Arial" w:eastAsia="Helvetica" w:hAnsi="Arial" w:cs="Arial"/>
          <w:bCs/>
          <w:sz w:val="20"/>
          <w:szCs w:val="20"/>
          <w:lang w:val="en-US"/>
        </w:rPr>
      </w:pPr>
      <w:r w:rsidRPr="00C90D01">
        <w:rPr>
          <w:rFonts w:ascii="Arial" w:hAnsi="Arial" w:cs="Arial"/>
          <w:sz w:val="20"/>
          <w:szCs w:val="20"/>
        </w:rPr>
        <w:t>Surfers can only enter the water once to take their rides</w:t>
      </w:r>
      <w:r w:rsidR="00435A39" w:rsidRPr="00C90D01">
        <w:rPr>
          <w:rFonts w:ascii="Arial" w:hAnsi="Arial" w:cs="Arial"/>
          <w:sz w:val="20"/>
          <w:szCs w:val="20"/>
        </w:rPr>
        <w:t>.</w:t>
      </w:r>
      <w:r w:rsidRPr="00C90D01">
        <w:rPr>
          <w:rFonts w:ascii="Arial" w:hAnsi="Arial" w:cs="Arial"/>
          <w:sz w:val="20"/>
          <w:szCs w:val="20"/>
        </w:rPr>
        <w:t xml:space="preserve"> </w:t>
      </w:r>
      <w:r w:rsidR="003D1186" w:rsidRPr="00C90D01">
        <w:rPr>
          <w:rFonts w:ascii="Arial" w:hAnsi="Arial" w:cs="Arial"/>
          <w:sz w:val="20"/>
          <w:szCs w:val="20"/>
        </w:rPr>
        <w:t>If a surfer has a failure of equipment at any point in the match, they can return to the beach to secure new equipment and then continue the heat</w:t>
      </w:r>
      <w:r w:rsidR="001579AD">
        <w:rPr>
          <w:rFonts w:ascii="Arial" w:hAnsi="Arial" w:cs="Arial"/>
          <w:sz w:val="20"/>
          <w:szCs w:val="20"/>
        </w:rPr>
        <w:t xml:space="preserve"> </w:t>
      </w:r>
      <w:proofErr w:type="gramStart"/>
      <w:r w:rsidR="001579AD">
        <w:rPr>
          <w:rFonts w:ascii="Arial" w:hAnsi="Arial" w:cs="Arial"/>
          <w:sz w:val="20"/>
          <w:szCs w:val="20"/>
        </w:rPr>
        <w:t>as long as</w:t>
      </w:r>
      <w:proofErr w:type="gramEnd"/>
      <w:r w:rsidR="001579AD">
        <w:rPr>
          <w:rFonts w:ascii="Arial" w:hAnsi="Arial" w:cs="Arial"/>
          <w:sz w:val="20"/>
          <w:szCs w:val="20"/>
        </w:rPr>
        <w:t xml:space="preserve"> they do not alter the original</w:t>
      </w:r>
      <w:r w:rsidR="002F1CC8">
        <w:rPr>
          <w:rFonts w:ascii="Arial" w:hAnsi="Arial" w:cs="Arial"/>
          <w:sz w:val="20"/>
          <w:szCs w:val="20"/>
        </w:rPr>
        <w:t xml:space="preserve"> team order</w:t>
      </w:r>
      <w:r w:rsidR="003D1186" w:rsidRPr="00C90D01">
        <w:rPr>
          <w:rFonts w:ascii="Arial" w:hAnsi="Arial" w:cs="Arial"/>
          <w:sz w:val="20"/>
          <w:szCs w:val="20"/>
        </w:rPr>
        <w:t xml:space="preserve">.  </w:t>
      </w:r>
      <w:proofErr w:type="gramStart"/>
      <w:r w:rsidR="003D1186" w:rsidRPr="00C90D01">
        <w:rPr>
          <w:rFonts w:ascii="Arial" w:hAnsi="Arial" w:cs="Arial"/>
          <w:sz w:val="20"/>
          <w:szCs w:val="20"/>
        </w:rPr>
        <w:t>Likewise</w:t>
      </w:r>
      <w:proofErr w:type="gramEnd"/>
      <w:r w:rsidR="003D1186" w:rsidRPr="00C90D01">
        <w:rPr>
          <w:rFonts w:ascii="Arial" w:hAnsi="Arial" w:cs="Arial"/>
          <w:sz w:val="20"/>
          <w:szCs w:val="20"/>
        </w:rPr>
        <w:t xml:space="preserve"> they may also return to the beach and complete their turn by crossing into their team box.  Any unridden waves will count as zero points (depending on the format of best one wave, best two waves, or all three waves).</w:t>
      </w:r>
    </w:p>
    <w:p w14:paraId="49969430" w14:textId="77777777" w:rsidR="00A7680F" w:rsidRPr="00671190" w:rsidRDefault="00FB3D19" w:rsidP="00F52265">
      <w:pPr>
        <w:numPr>
          <w:ilvl w:val="0"/>
          <w:numId w:val="126"/>
        </w:numPr>
        <w:tabs>
          <w:tab w:val="left" w:pos="2160"/>
          <w:tab w:val="left" w:pos="2880"/>
          <w:tab w:val="left" w:pos="3600"/>
        </w:tabs>
        <w:rPr>
          <w:rFonts w:ascii="Arial" w:eastAsia="Helvetica" w:hAnsi="Arial" w:cs="Arial"/>
          <w:bCs/>
          <w:sz w:val="20"/>
          <w:szCs w:val="20"/>
          <w:lang w:val="en-US"/>
        </w:rPr>
      </w:pPr>
      <w:r w:rsidRPr="00671190">
        <w:rPr>
          <w:rFonts w:ascii="Arial" w:hAnsi="Arial" w:cs="Arial"/>
          <w:sz w:val="20"/>
          <w:szCs w:val="20"/>
        </w:rPr>
        <w:t xml:space="preserve">Team surfer </w:t>
      </w:r>
      <w:r w:rsidRPr="00671190">
        <w:rPr>
          <w:rFonts w:ascii="Arial" w:hAnsi="Arial" w:cs="Arial"/>
          <w:bCs/>
          <w:sz w:val="20"/>
          <w:szCs w:val="20"/>
          <w:u w:val="single"/>
        </w:rPr>
        <w:t>must make physical contact</w:t>
      </w:r>
      <w:r w:rsidRPr="00671190">
        <w:rPr>
          <w:rFonts w:ascii="Arial" w:hAnsi="Arial" w:cs="Arial"/>
          <w:b/>
          <w:sz w:val="20"/>
          <w:szCs w:val="20"/>
        </w:rPr>
        <w:t xml:space="preserve"> </w:t>
      </w:r>
      <w:r w:rsidRPr="00671190">
        <w:rPr>
          <w:rFonts w:ascii="Arial" w:hAnsi="Arial" w:cs="Arial"/>
          <w:sz w:val="20"/>
          <w:szCs w:val="20"/>
        </w:rPr>
        <w:t>with the beach marker to release the next team surfer.</w:t>
      </w:r>
    </w:p>
    <w:p w14:paraId="30BFDF3D" w14:textId="77777777" w:rsidR="00A7680F" w:rsidRPr="00671190" w:rsidRDefault="00FB3D19" w:rsidP="00F52265">
      <w:pPr>
        <w:numPr>
          <w:ilvl w:val="0"/>
          <w:numId w:val="126"/>
        </w:numPr>
        <w:tabs>
          <w:tab w:val="left" w:pos="2160"/>
          <w:tab w:val="left" w:pos="2880"/>
          <w:tab w:val="left" w:pos="3600"/>
        </w:tabs>
        <w:rPr>
          <w:rFonts w:ascii="Arial" w:eastAsia="Helvetica" w:hAnsi="Arial" w:cs="Arial"/>
          <w:bCs/>
          <w:sz w:val="20"/>
          <w:szCs w:val="20"/>
          <w:lang w:val="en-US"/>
        </w:rPr>
      </w:pPr>
      <w:r w:rsidRPr="00671190">
        <w:rPr>
          <w:rFonts w:ascii="Arial" w:hAnsi="Arial" w:cs="Arial"/>
          <w:sz w:val="20"/>
          <w:szCs w:val="20"/>
        </w:rPr>
        <w:t>Heat length will be forty to sixty (40- 60) minutes. (This may be altered at the discretion of the Contest Director).</w:t>
      </w:r>
    </w:p>
    <w:p w14:paraId="4BE3ECEB" w14:textId="20612C3D" w:rsidR="00A7680F" w:rsidRPr="00671190" w:rsidRDefault="00FB3D19" w:rsidP="00F52265">
      <w:pPr>
        <w:numPr>
          <w:ilvl w:val="0"/>
          <w:numId w:val="126"/>
        </w:numPr>
        <w:tabs>
          <w:tab w:val="left" w:pos="2160"/>
          <w:tab w:val="left" w:pos="2880"/>
          <w:tab w:val="left" w:pos="3600"/>
        </w:tabs>
        <w:rPr>
          <w:rFonts w:ascii="Arial" w:eastAsia="Helvetica" w:hAnsi="Arial" w:cs="Arial"/>
          <w:bCs/>
          <w:sz w:val="20"/>
          <w:szCs w:val="20"/>
          <w:lang w:val="en-US"/>
        </w:rPr>
      </w:pPr>
      <w:r w:rsidRPr="00671190">
        <w:rPr>
          <w:rFonts w:ascii="Arial" w:hAnsi="Arial" w:cs="Arial"/>
          <w:sz w:val="20"/>
          <w:szCs w:val="20"/>
        </w:rPr>
        <w:lastRenderedPageBreak/>
        <w:t xml:space="preserve">The </w:t>
      </w:r>
      <w:r w:rsidR="00CE138B">
        <w:rPr>
          <w:rFonts w:ascii="Arial" w:hAnsi="Arial" w:cs="Arial"/>
          <w:sz w:val="20"/>
          <w:szCs w:val="20"/>
        </w:rPr>
        <w:t>tech</w:t>
      </w:r>
      <w:r w:rsidR="007D1E39">
        <w:rPr>
          <w:rFonts w:ascii="Arial" w:hAnsi="Arial" w:cs="Arial"/>
          <w:sz w:val="20"/>
          <w:szCs w:val="20"/>
        </w:rPr>
        <w:t xml:space="preserve">nical </w:t>
      </w:r>
      <w:r w:rsidRPr="00671190">
        <w:rPr>
          <w:rFonts w:ascii="Arial" w:hAnsi="Arial" w:cs="Arial"/>
          <w:sz w:val="20"/>
          <w:szCs w:val="20"/>
        </w:rPr>
        <w:t>official in charge designates the start line and beach marker.</w:t>
      </w:r>
    </w:p>
    <w:p w14:paraId="0204D156" w14:textId="77777777" w:rsidR="00A7680F" w:rsidRPr="00671190" w:rsidRDefault="00FB3D19" w:rsidP="00F52265">
      <w:pPr>
        <w:numPr>
          <w:ilvl w:val="0"/>
          <w:numId w:val="126"/>
        </w:numPr>
        <w:tabs>
          <w:tab w:val="left" w:pos="2160"/>
          <w:tab w:val="left" w:pos="2880"/>
          <w:tab w:val="left" w:pos="3600"/>
        </w:tabs>
        <w:rPr>
          <w:rFonts w:ascii="Arial" w:eastAsia="Helvetica" w:hAnsi="Arial" w:cs="Arial"/>
          <w:bCs/>
          <w:sz w:val="20"/>
          <w:szCs w:val="20"/>
          <w:lang w:val="en-US"/>
        </w:rPr>
      </w:pPr>
      <w:r w:rsidRPr="00671190">
        <w:rPr>
          <w:rFonts w:ascii="Arial" w:hAnsi="Arial" w:cs="Arial"/>
          <w:sz w:val="20"/>
          <w:szCs w:val="20"/>
        </w:rPr>
        <w:t xml:space="preserve">Match </w:t>
      </w:r>
      <w:proofErr w:type="gramStart"/>
      <w:r w:rsidRPr="00671190">
        <w:rPr>
          <w:rFonts w:ascii="Arial" w:hAnsi="Arial" w:cs="Arial"/>
          <w:sz w:val="20"/>
          <w:szCs w:val="20"/>
        </w:rPr>
        <w:t>final results</w:t>
      </w:r>
      <w:proofErr w:type="gramEnd"/>
      <w:r w:rsidRPr="00671190">
        <w:rPr>
          <w:rFonts w:ascii="Arial" w:hAnsi="Arial" w:cs="Arial"/>
          <w:sz w:val="20"/>
          <w:szCs w:val="20"/>
        </w:rPr>
        <w:t xml:space="preserve"> will be calculated by the scoring computer.</w:t>
      </w:r>
    </w:p>
    <w:p w14:paraId="0DDF7B2E" w14:textId="31310829" w:rsidR="00A7680F" w:rsidRPr="00671190" w:rsidRDefault="00FB3D19" w:rsidP="00F52265">
      <w:pPr>
        <w:numPr>
          <w:ilvl w:val="0"/>
          <w:numId w:val="126"/>
        </w:numPr>
        <w:tabs>
          <w:tab w:val="left" w:pos="2160"/>
          <w:tab w:val="left" w:pos="2880"/>
          <w:tab w:val="left" w:pos="3600"/>
        </w:tabs>
        <w:rPr>
          <w:rFonts w:ascii="Arial" w:eastAsia="Helvetica" w:hAnsi="Arial" w:cs="Arial"/>
          <w:bCs/>
          <w:sz w:val="20"/>
          <w:szCs w:val="20"/>
          <w:lang w:val="en-US"/>
        </w:rPr>
      </w:pPr>
      <w:r w:rsidRPr="00671190">
        <w:rPr>
          <w:rFonts w:ascii="Arial" w:hAnsi="Arial" w:cs="Arial"/>
          <w:sz w:val="20"/>
          <w:szCs w:val="20"/>
        </w:rPr>
        <w:t>As per ISA Interference Rules (refer to Chapter 1, Section 2.D)</w:t>
      </w:r>
      <w:r w:rsidR="0079560A">
        <w:rPr>
          <w:rFonts w:ascii="Arial" w:hAnsi="Arial" w:cs="Arial"/>
          <w:sz w:val="20"/>
          <w:szCs w:val="20"/>
        </w:rPr>
        <w:t xml:space="preserve">: </w:t>
      </w:r>
    </w:p>
    <w:p w14:paraId="51854A43" w14:textId="77777777" w:rsidR="00A7680F" w:rsidRPr="00671190" w:rsidRDefault="00FB3D19" w:rsidP="00C90D01">
      <w:pPr>
        <w:tabs>
          <w:tab w:val="left" w:pos="2160"/>
          <w:tab w:val="left" w:pos="2880"/>
          <w:tab w:val="left" w:pos="3600"/>
        </w:tabs>
        <w:ind w:left="3600"/>
        <w:rPr>
          <w:rFonts w:ascii="Arial" w:eastAsia="Helvetica" w:hAnsi="Arial" w:cs="Arial"/>
          <w:bCs/>
          <w:sz w:val="20"/>
          <w:szCs w:val="20"/>
          <w:lang w:val="en-US"/>
        </w:rPr>
      </w:pPr>
      <w:r w:rsidRPr="00671190">
        <w:rPr>
          <w:rFonts w:ascii="Arial" w:hAnsi="Arial" w:cs="Arial"/>
          <w:sz w:val="20"/>
          <w:szCs w:val="20"/>
        </w:rPr>
        <w:t xml:space="preserve">In the event of </w:t>
      </w:r>
      <w:r w:rsidR="00FC4855" w:rsidRPr="00671190">
        <w:rPr>
          <w:rFonts w:ascii="Arial" w:hAnsi="Arial" w:cs="Arial"/>
          <w:sz w:val="20"/>
          <w:szCs w:val="20"/>
        </w:rPr>
        <w:t>an interference</w:t>
      </w:r>
      <w:r w:rsidRPr="00671190">
        <w:rPr>
          <w:rFonts w:ascii="Arial" w:hAnsi="Arial" w:cs="Arial"/>
          <w:sz w:val="20"/>
          <w:szCs w:val="20"/>
        </w:rPr>
        <w:t xml:space="preserve">, the Head Judge may award a replacement wave within the heat </w:t>
      </w:r>
      <w:proofErr w:type="gramStart"/>
      <w:r w:rsidRPr="00671190">
        <w:rPr>
          <w:rFonts w:ascii="Arial" w:hAnsi="Arial" w:cs="Arial"/>
          <w:sz w:val="20"/>
          <w:szCs w:val="20"/>
        </w:rPr>
        <w:t>time period</w:t>
      </w:r>
      <w:proofErr w:type="gramEnd"/>
      <w:r w:rsidRPr="00671190">
        <w:rPr>
          <w:rFonts w:ascii="Arial" w:hAnsi="Arial" w:cs="Arial"/>
          <w:sz w:val="20"/>
          <w:szCs w:val="20"/>
        </w:rPr>
        <w:t xml:space="preserve"> to the surfer who has had their scoring potential hindered. The surfer will be notified of the option of the replacement wave by public address announcement.</w:t>
      </w:r>
    </w:p>
    <w:p w14:paraId="017EBFD0" w14:textId="4112CB16" w:rsidR="00A7680F" w:rsidRPr="00671190" w:rsidRDefault="00FB3D19" w:rsidP="00F52265">
      <w:pPr>
        <w:numPr>
          <w:ilvl w:val="0"/>
          <w:numId w:val="126"/>
        </w:numPr>
        <w:tabs>
          <w:tab w:val="left" w:pos="2160"/>
          <w:tab w:val="left" w:pos="2880"/>
          <w:tab w:val="left" w:pos="3600"/>
        </w:tabs>
        <w:rPr>
          <w:rFonts w:ascii="Arial" w:eastAsia="Helvetica" w:hAnsi="Arial" w:cs="Arial"/>
          <w:bCs/>
          <w:sz w:val="20"/>
          <w:szCs w:val="20"/>
          <w:lang w:val="en-US"/>
        </w:rPr>
      </w:pPr>
      <w:r w:rsidRPr="00671190">
        <w:rPr>
          <w:rFonts w:ascii="Arial" w:hAnsi="Arial" w:cs="Arial"/>
          <w:sz w:val="20"/>
          <w:szCs w:val="20"/>
        </w:rPr>
        <w:t xml:space="preserve">Surfers may release their board </w:t>
      </w:r>
      <w:r w:rsidR="00F31F60">
        <w:rPr>
          <w:rFonts w:ascii="Arial" w:hAnsi="Arial" w:cs="Arial"/>
          <w:sz w:val="20"/>
          <w:szCs w:val="20"/>
        </w:rPr>
        <w:t>above</w:t>
      </w:r>
      <w:r w:rsidR="00F31F60" w:rsidRPr="00671190">
        <w:rPr>
          <w:rFonts w:ascii="Arial" w:hAnsi="Arial" w:cs="Arial"/>
          <w:sz w:val="20"/>
          <w:szCs w:val="20"/>
        </w:rPr>
        <w:t xml:space="preserve"> </w:t>
      </w:r>
      <w:r w:rsidRPr="00671190">
        <w:rPr>
          <w:rFonts w:ascii="Arial" w:hAnsi="Arial" w:cs="Arial"/>
          <w:sz w:val="20"/>
          <w:szCs w:val="20"/>
        </w:rPr>
        <w:t xml:space="preserve">the water’s edge when returning to the beach marker </w:t>
      </w:r>
      <w:r w:rsidRPr="00671190">
        <w:rPr>
          <w:rFonts w:ascii="Arial" w:hAnsi="Arial" w:cs="Arial"/>
          <w:bCs/>
          <w:sz w:val="20"/>
          <w:szCs w:val="20"/>
        </w:rPr>
        <w:t>/</w:t>
      </w:r>
      <w:r w:rsidRPr="00671190">
        <w:rPr>
          <w:rFonts w:ascii="Arial" w:hAnsi="Arial" w:cs="Arial"/>
          <w:b/>
          <w:bCs/>
          <w:sz w:val="20"/>
          <w:szCs w:val="20"/>
        </w:rPr>
        <w:t xml:space="preserve"> </w:t>
      </w:r>
      <w:r w:rsidRPr="00671190">
        <w:rPr>
          <w:rFonts w:ascii="Arial" w:hAnsi="Arial" w:cs="Arial"/>
          <w:sz w:val="20"/>
          <w:szCs w:val="20"/>
        </w:rPr>
        <w:t>finish line.</w:t>
      </w:r>
      <w:r w:rsidR="00993181" w:rsidRPr="00993181">
        <w:rPr>
          <w:rFonts w:ascii="Arial" w:hAnsi="Arial" w:cs="Arial"/>
          <w:sz w:val="20"/>
          <w:szCs w:val="20"/>
        </w:rPr>
        <w:t xml:space="preserve"> </w:t>
      </w:r>
      <w:r w:rsidR="00993181" w:rsidRPr="00671190">
        <w:rPr>
          <w:rFonts w:ascii="Arial" w:hAnsi="Arial" w:cs="Arial"/>
          <w:sz w:val="20"/>
          <w:szCs w:val="20"/>
        </w:rPr>
        <w:t xml:space="preserve">The water’s edge is an approximate </w:t>
      </w:r>
      <w:proofErr w:type="gramStart"/>
      <w:r w:rsidR="00993181" w:rsidRPr="00671190">
        <w:rPr>
          <w:rFonts w:ascii="Arial" w:hAnsi="Arial" w:cs="Arial"/>
          <w:sz w:val="20"/>
          <w:szCs w:val="20"/>
        </w:rPr>
        <w:t>line</w:t>
      </w:r>
      <w:proofErr w:type="gramEnd"/>
      <w:r w:rsidR="00993181" w:rsidRPr="00671190">
        <w:rPr>
          <w:rFonts w:ascii="Arial" w:hAnsi="Arial" w:cs="Arial"/>
          <w:sz w:val="20"/>
          <w:szCs w:val="20"/>
        </w:rPr>
        <w:t xml:space="preserve"> and the aim of this rule is to ensure surfers are not </w:t>
      </w:r>
      <w:r w:rsidR="00993181">
        <w:rPr>
          <w:rFonts w:ascii="Arial" w:hAnsi="Arial" w:cs="Arial"/>
          <w:sz w:val="20"/>
          <w:szCs w:val="20"/>
        </w:rPr>
        <w:t>tripping</w:t>
      </w:r>
      <w:r w:rsidR="00993181" w:rsidRPr="00671190">
        <w:rPr>
          <w:rFonts w:ascii="Arial" w:hAnsi="Arial" w:cs="Arial"/>
          <w:sz w:val="20"/>
          <w:szCs w:val="20"/>
        </w:rPr>
        <w:t xml:space="preserve"> over the surfboards going into and out of the box simultaneously, creating a ri</w:t>
      </w:r>
      <w:r w:rsidR="00993181">
        <w:rPr>
          <w:rFonts w:ascii="Arial" w:hAnsi="Arial" w:cs="Arial"/>
          <w:sz w:val="20"/>
          <w:szCs w:val="20"/>
        </w:rPr>
        <w:t>s</w:t>
      </w:r>
      <w:r w:rsidR="00993181" w:rsidRPr="00671190">
        <w:rPr>
          <w:rFonts w:ascii="Arial" w:hAnsi="Arial" w:cs="Arial"/>
          <w:sz w:val="20"/>
          <w:szCs w:val="20"/>
        </w:rPr>
        <w:t>k management issue.</w:t>
      </w:r>
    </w:p>
    <w:p w14:paraId="76914F5F" w14:textId="1990AEC6" w:rsidR="00A7680F" w:rsidRPr="00671190" w:rsidRDefault="00FB3D19" w:rsidP="00F52265">
      <w:pPr>
        <w:numPr>
          <w:ilvl w:val="0"/>
          <w:numId w:val="126"/>
        </w:numPr>
        <w:tabs>
          <w:tab w:val="left" w:pos="2160"/>
          <w:tab w:val="left" w:pos="2880"/>
          <w:tab w:val="left" w:pos="3600"/>
        </w:tabs>
        <w:rPr>
          <w:rFonts w:ascii="Arial" w:eastAsia="Helvetica" w:hAnsi="Arial" w:cs="Arial"/>
          <w:bCs/>
          <w:sz w:val="20"/>
          <w:szCs w:val="20"/>
          <w:lang w:val="en-US"/>
        </w:rPr>
      </w:pPr>
      <w:r w:rsidRPr="00671190">
        <w:rPr>
          <w:rFonts w:ascii="Arial" w:hAnsi="Arial" w:cs="Arial"/>
          <w:sz w:val="20"/>
          <w:szCs w:val="20"/>
        </w:rPr>
        <w:t xml:space="preserve">All team members are required to stay within the team box wearing </w:t>
      </w:r>
      <w:r w:rsidR="00AF7AA5">
        <w:rPr>
          <w:rFonts w:ascii="Arial" w:hAnsi="Arial" w:cs="Arial"/>
          <w:sz w:val="20"/>
          <w:szCs w:val="20"/>
        </w:rPr>
        <w:t xml:space="preserve">the </w:t>
      </w:r>
      <w:r w:rsidRPr="00671190">
        <w:rPr>
          <w:rFonts w:ascii="Arial" w:hAnsi="Arial" w:cs="Arial"/>
          <w:sz w:val="20"/>
          <w:szCs w:val="20"/>
        </w:rPr>
        <w:t>contest vest for the duration of each heat in which that team is surfing, unless under extreme conditions as decided by the Contest Director.  Team boxes should be enlarged to accommodate all team members.</w:t>
      </w:r>
    </w:p>
    <w:p w14:paraId="3F9EF449" w14:textId="77777777" w:rsidR="00A7680F" w:rsidRPr="00671190" w:rsidRDefault="00FB3D19" w:rsidP="00F52265">
      <w:pPr>
        <w:numPr>
          <w:ilvl w:val="0"/>
          <w:numId w:val="126"/>
        </w:numPr>
        <w:tabs>
          <w:tab w:val="left" w:pos="2160"/>
          <w:tab w:val="left" w:pos="2880"/>
          <w:tab w:val="left" w:pos="3600"/>
        </w:tabs>
        <w:rPr>
          <w:rFonts w:ascii="Arial" w:eastAsia="Helvetica" w:hAnsi="Arial" w:cs="Arial"/>
          <w:bCs/>
          <w:sz w:val="20"/>
          <w:szCs w:val="20"/>
          <w:lang w:val="en-US"/>
        </w:rPr>
      </w:pPr>
      <w:r w:rsidRPr="00671190">
        <w:rPr>
          <w:rStyle w:val="Strong"/>
          <w:rFonts w:ascii="Arial" w:hAnsi="Arial" w:cs="Arial"/>
          <w:b w:val="0"/>
          <w:sz w:val="20"/>
          <w:szCs w:val="20"/>
          <w:u w:val="single"/>
        </w:rPr>
        <w:t>Penalties for team / team members</w:t>
      </w:r>
      <w:r w:rsidRPr="00671190">
        <w:rPr>
          <w:rStyle w:val="Strong"/>
          <w:rFonts w:ascii="Arial" w:hAnsi="Arial" w:cs="Arial"/>
          <w:b w:val="0"/>
          <w:sz w:val="20"/>
          <w:szCs w:val="20"/>
        </w:rPr>
        <w:t>:</w:t>
      </w:r>
      <w:r w:rsidRPr="00671190">
        <w:rPr>
          <w:rFonts w:ascii="Arial" w:hAnsi="Arial" w:cs="Arial"/>
          <w:sz w:val="20"/>
          <w:szCs w:val="20"/>
        </w:rPr>
        <w:t xml:space="preserve"> </w:t>
      </w:r>
    </w:p>
    <w:p w14:paraId="500E74CD" w14:textId="77777777" w:rsidR="00A7680F" w:rsidRPr="00671190" w:rsidRDefault="00FB3D19" w:rsidP="00F52265">
      <w:pPr>
        <w:numPr>
          <w:ilvl w:val="5"/>
          <w:numId w:val="17"/>
        </w:numPr>
        <w:tabs>
          <w:tab w:val="left" w:pos="2160"/>
          <w:tab w:val="left" w:pos="2880"/>
          <w:tab w:val="left" w:pos="3600"/>
        </w:tabs>
        <w:ind w:left="3960" w:hanging="360"/>
        <w:rPr>
          <w:rFonts w:ascii="Arial" w:eastAsia="Helvetica" w:hAnsi="Arial" w:cs="Arial"/>
          <w:bCs/>
          <w:sz w:val="20"/>
          <w:szCs w:val="20"/>
          <w:lang w:val="en-US"/>
        </w:rPr>
      </w:pPr>
      <w:r w:rsidRPr="00671190">
        <w:rPr>
          <w:rFonts w:ascii="Arial" w:hAnsi="Arial" w:cs="Arial"/>
          <w:sz w:val="20"/>
          <w:szCs w:val="20"/>
        </w:rPr>
        <w:t xml:space="preserve">Surfer leaves the box before </w:t>
      </w:r>
      <w:r w:rsidR="00C95366" w:rsidRPr="00671190">
        <w:rPr>
          <w:rFonts w:ascii="Arial" w:hAnsi="Arial" w:cs="Arial"/>
          <w:sz w:val="20"/>
          <w:szCs w:val="20"/>
        </w:rPr>
        <w:t>the siren or during the heat</w:t>
      </w:r>
      <w:r w:rsidR="00D67D1A" w:rsidRPr="00671190">
        <w:rPr>
          <w:rFonts w:ascii="Arial" w:hAnsi="Arial" w:cs="Arial"/>
          <w:sz w:val="20"/>
          <w:szCs w:val="20"/>
        </w:rPr>
        <w:t>. To be penalized under this rule a team member must be clearly outside the box with both feet on the sand.</w:t>
      </w:r>
      <w:r w:rsidR="00C95366" w:rsidRPr="00671190">
        <w:rPr>
          <w:rFonts w:ascii="Arial" w:hAnsi="Arial" w:cs="Arial"/>
          <w:sz w:val="20"/>
          <w:szCs w:val="20"/>
        </w:rPr>
        <w:t xml:space="preserve"> </w:t>
      </w:r>
      <w:r w:rsidRPr="00671190">
        <w:rPr>
          <w:rFonts w:ascii="Arial" w:hAnsi="Arial" w:cs="Arial"/>
          <w:sz w:val="20"/>
          <w:szCs w:val="20"/>
        </w:rPr>
        <w:t>5-point penalty</w:t>
      </w:r>
    </w:p>
    <w:p w14:paraId="55A3C5F8" w14:textId="77777777" w:rsidR="00A7680F" w:rsidRPr="00671190" w:rsidRDefault="00FB3D19" w:rsidP="00F52265">
      <w:pPr>
        <w:numPr>
          <w:ilvl w:val="5"/>
          <w:numId w:val="17"/>
        </w:numPr>
        <w:tabs>
          <w:tab w:val="left" w:pos="2160"/>
          <w:tab w:val="left" w:pos="2880"/>
          <w:tab w:val="left" w:pos="3600"/>
        </w:tabs>
        <w:ind w:left="3960" w:hanging="360"/>
        <w:rPr>
          <w:rFonts w:ascii="Arial" w:eastAsia="Helvetica" w:hAnsi="Arial" w:cs="Arial"/>
          <w:bCs/>
          <w:sz w:val="20"/>
          <w:szCs w:val="20"/>
          <w:lang w:val="en-US"/>
        </w:rPr>
      </w:pPr>
      <w:r w:rsidRPr="00671190">
        <w:rPr>
          <w:rFonts w:ascii="Arial" w:hAnsi="Arial" w:cs="Arial"/>
          <w:sz w:val="20"/>
          <w:szCs w:val="20"/>
        </w:rPr>
        <w:t>Surfer tags</w:t>
      </w:r>
      <w:r w:rsidR="00C95366" w:rsidRPr="00671190">
        <w:rPr>
          <w:rFonts w:ascii="Arial" w:hAnsi="Arial" w:cs="Arial"/>
          <w:sz w:val="20"/>
          <w:szCs w:val="20"/>
        </w:rPr>
        <w:t xml:space="preserve"> outside of the box</w:t>
      </w:r>
      <w:r w:rsidR="00D67D1A" w:rsidRPr="00671190">
        <w:rPr>
          <w:rFonts w:ascii="Arial" w:hAnsi="Arial" w:cs="Arial"/>
          <w:sz w:val="20"/>
          <w:szCs w:val="20"/>
        </w:rPr>
        <w:t>. Exiting surfer must be grounded totally inside the box.</w:t>
      </w:r>
      <w:r w:rsidRPr="00671190">
        <w:rPr>
          <w:rFonts w:ascii="Arial" w:hAnsi="Arial" w:cs="Arial"/>
          <w:sz w:val="20"/>
          <w:szCs w:val="20"/>
        </w:rPr>
        <w:t> 5-point penalty</w:t>
      </w:r>
    </w:p>
    <w:p w14:paraId="06EEB1B6" w14:textId="77777777" w:rsidR="00A7680F" w:rsidRPr="00671190" w:rsidRDefault="00FB3D19" w:rsidP="00F52265">
      <w:pPr>
        <w:numPr>
          <w:ilvl w:val="5"/>
          <w:numId w:val="17"/>
        </w:numPr>
        <w:tabs>
          <w:tab w:val="left" w:pos="2160"/>
          <w:tab w:val="left" w:pos="2880"/>
          <w:tab w:val="left" w:pos="3600"/>
        </w:tabs>
        <w:ind w:left="3960" w:hanging="360"/>
        <w:rPr>
          <w:rFonts w:ascii="Arial" w:eastAsia="Helvetica" w:hAnsi="Arial" w:cs="Arial"/>
          <w:bCs/>
          <w:sz w:val="20"/>
          <w:szCs w:val="20"/>
          <w:lang w:val="en-US"/>
        </w:rPr>
      </w:pPr>
      <w:r w:rsidRPr="00671190">
        <w:rPr>
          <w:rFonts w:ascii="Arial" w:hAnsi="Arial" w:cs="Arial"/>
          <w:sz w:val="20"/>
          <w:szCs w:val="20"/>
        </w:rPr>
        <w:t xml:space="preserve">Surfer tagging does not </w:t>
      </w:r>
      <w:proofErr w:type="gramStart"/>
      <w:r w:rsidRPr="00671190">
        <w:rPr>
          <w:rFonts w:ascii="Arial" w:hAnsi="Arial" w:cs="Arial"/>
          <w:sz w:val="20"/>
          <w:szCs w:val="20"/>
        </w:rPr>
        <w:t>make contact with</w:t>
      </w:r>
      <w:proofErr w:type="gramEnd"/>
      <w:r w:rsidRPr="00671190">
        <w:rPr>
          <w:rFonts w:ascii="Arial" w:hAnsi="Arial" w:cs="Arial"/>
          <w:sz w:val="20"/>
          <w:szCs w:val="20"/>
        </w:rPr>
        <w:t xml:space="preserve"> next surfer (or designated marker)</w:t>
      </w:r>
      <w:r w:rsidR="00D67D1A" w:rsidRPr="00671190">
        <w:rPr>
          <w:rFonts w:ascii="Arial" w:hAnsi="Arial" w:cs="Arial"/>
          <w:sz w:val="20"/>
          <w:szCs w:val="20"/>
        </w:rPr>
        <w:t>.</w:t>
      </w:r>
      <w:r w:rsidR="00C95366" w:rsidRPr="00671190">
        <w:rPr>
          <w:rFonts w:ascii="Arial" w:hAnsi="Arial" w:cs="Arial"/>
          <w:sz w:val="20"/>
          <w:szCs w:val="20"/>
        </w:rPr>
        <w:t xml:space="preserve"> </w:t>
      </w:r>
      <w:r w:rsidRPr="00671190">
        <w:rPr>
          <w:rFonts w:ascii="Arial" w:hAnsi="Arial" w:cs="Arial"/>
          <w:sz w:val="20"/>
          <w:szCs w:val="20"/>
        </w:rPr>
        <w:t>5-point penalty</w:t>
      </w:r>
    </w:p>
    <w:p w14:paraId="0E2434D7" w14:textId="77777777" w:rsidR="00A7680F" w:rsidRPr="00671190" w:rsidRDefault="00FB3D19" w:rsidP="00F52265">
      <w:pPr>
        <w:numPr>
          <w:ilvl w:val="5"/>
          <w:numId w:val="17"/>
        </w:numPr>
        <w:tabs>
          <w:tab w:val="left" w:pos="2160"/>
          <w:tab w:val="left" w:pos="2880"/>
          <w:tab w:val="left" w:pos="3600"/>
        </w:tabs>
        <w:ind w:left="3960" w:hanging="360"/>
        <w:rPr>
          <w:rFonts w:ascii="Arial" w:eastAsia="Helvetica" w:hAnsi="Arial" w:cs="Arial"/>
          <w:bCs/>
          <w:sz w:val="20"/>
          <w:szCs w:val="20"/>
          <w:lang w:val="en-US"/>
        </w:rPr>
      </w:pPr>
      <w:r w:rsidRPr="00671190">
        <w:rPr>
          <w:rFonts w:ascii="Arial" w:hAnsi="Arial" w:cs="Arial"/>
          <w:sz w:val="20"/>
          <w:szCs w:val="20"/>
        </w:rPr>
        <w:t>Surfer competes out of nominated o</w:t>
      </w:r>
      <w:r w:rsidR="00C95366" w:rsidRPr="00671190">
        <w:rPr>
          <w:rFonts w:ascii="Arial" w:hAnsi="Arial" w:cs="Arial"/>
          <w:sz w:val="20"/>
          <w:szCs w:val="20"/>
        </w:rPr>
        <w:t>rder</w:t>
      </w:r>
      <w:r w:rsidR="00D67D1A" w:rsidRPr="00671190">
        <w:rPr>
          <w:rFonts w:ascii="Arial" w:hAnsi="Arial" w:cs="Arial"/>
          <w:sz w:val="20"/>
          <w:szCs w:val="20"/>
        </w:rPr>
        <w:t>.</w:t>
      </w:r>
      <w:r w:rsidR="00C95366" w:rsidRPr="00671190">
        <w:rPr>
          <w:rFonts w:ascii="Arial" w:hAnsi="Arial" w:cs="Arial"/>
          <w:sz w:val="20"/>
          <w:szCs w:val="20"/>
        </w:rPr>
        <w:t> </w:t>
      </w:r>
      <w:r w:rsidRPr="00671190">
        <w:rPr>
          <w:rFonts w:ascii="Arial" w:hAnsi="Arial" w:cs="Arial"/>
          <w:sz w:val="20"/>
          <w:szCs w:val="20"/>
        </w:rPr>
        <w:t xml:space="preserve">5-point penalty    </w:t>
      </w:r>
    </w:p>
    <w:p w14:paraId="1E0BC58B" w14:textId="77777777" w:rsidR="00A7680F" w:rsidRPr="00671190" w:rsidRDefault="00FB3D19" w:rsidP="00F52265">
      <w:pPr>
        <w:numPr>
          <w:ilvl w:val="5"/>
          <w:numId w:val="17"/>
        </w:numPr>
        <w:tabs>
          <w:tab w:val="left" w:pos="2160"/>
          <w:tab w:val="left" w:pos="2880"/>
          <w:tab w:val="left" w:pos="3600"/>
        </w:tabs>
        <w:ind w:left="3960" w:hanging="360"/>
        <w:rPr>
          <w:rFonts w:ascii="Arial" w:eastAsia="Helvetica" w:hAnsi="Arial" w:cs="Arial"/>
          <w:bCs/>
          <w:sz w:val="20"/>
          <w:szCs w:val="20"/>
          <w:lang w:val="en-US"/>
        </w:rPr>
      </w:pPr>
      <w:r w:rsidRPr="00671190">
        <w:rPr>
          <w:rFonts w:ascii="Arial" w:hAnsi="Arial" w:cs="Arial"/>
          <w:sz w:val="20"/>
          <w:szCs w:val="20"/>
        </w:rPr>
        <w:t>Team surfer surfs in his place and then substitutes for another team member (surfs twice</w:t>
      </w:r>
      <w:r w:rsidR="00C95366" w:rsidRPr="00671190">
        <w:rPr>
          <w:rFonts w:ascii="Arial" w:hAnsi="Arial" w:cs="Arial"/>
          <w:sz w:val="20"/>
          <w:szCs w:val="20"/>
        </w:rPr>
        <w:t xml:space="preserve">) - </w:t>
      </w:r>
      <w:r w:rsidRPr="00671190">
        <w:rPr>
          <w:rFonts w:ascii="Arial" w:hAnsi="Arial" w:cs="Arial"/>
          <w:sz w:val="20"/>
          <w:szCs w:val="20"/>
        </w:rPr>
        <w:t>TEAM DISQUALIFICATION</w:t>
      </w:r>
    </w:p>
    <w:p w14:paraId="44A62A21" w14:textId="07966BC5" w:rsidR="002F2B41" w:rsidRPr="00671190" w:rsidRDefault="00FB3D19" w:rsidP="00F52265">
      <w:pPr>
        <w:numPr>
          <w:ilvl w:val="5"/>
          <w:numId w:val="17"/>
        </w:numPr>
        <w:tabs>
          <w:tab w:val="left" w:pos="2160"/>
          <w:tab w:val="left" w:pos="2880"/>
          <w:tab w:val="left" w:pos="3600"/>
        </w:tabs>
        <w:ind w:left="3960" w:hanging="360"/>
        <w:rPr>
          <w:rFonts w:ascii="Arial" w:eastAsia="Helvetica" w:hAnsi="Arial" w:cs="Arial"/>
          <w:bCs/>
          <w:sz w:val="20"/>
          <w:szCs w:val="20"/>
          <w:lang w:val="en-US"/>
        </w:rPr>
      </w:pPr>
      <w:r w:rsidRPr="00671190">
        <w:rPr>
          <w:rFonts w:ascii="Arial" w:hAnsi="Arial" w:cs="Arial"/>
          <w:sz w:val="20"/>
          <w:szCs w:val="20"/>
        </w:rPr>
        <w:t>Surfer catches more than official wave limit - 5-point penalty for each extra wave</w:t>
      </w:r>
      <w:r w:rsidR="005A53A0">
        <w:rPr>
          <w:rFonts w:ascii="Arial" w:hAnsi="Arial" w:cs="Arial"/>
          <w:sz w:val="20"/>
          <w:szCs w:val="20"/>
        </w:rPr>
        <w:t xml:space="preserve"> and extra wave </w:t>
      </w:r>
      <w:r w:rsidR="008C31C7">
        <w:rPr>
          <w:rFonts w:ascii="Arial" w:hAnsi="Arial" w:cs="Arial"/>
          <w:sz w:val="20"/>
          <w:szCs w:val="20"/>
        </w:rPr>
        <w:t>is</w:t>
      </w:r>
      <w:r w:rsidR="005A53A0">
        <w:rPr>
          <w:rFonts w:ascii="Arial" w:hAnsi="Arial" w:cs="Arial"/>
          <w:sz w:val="20"/>
          <w:szCs w:val="20"/>
        </w:rPr>
        <w:t xml:space="preserve"> not </w:t>
      </w:r>
      <w:proofErr w:type="gramStart"/>
      <w:r w:rsidR="005A53A0">
        <w:rPr>
          <w:rFonts w:ascii="Arial" w:hAnsi="Arial" w:cs="Arial"/>
          <w:sz w:val="20"/>
          <w:szCs w:val="20"/>
        </w:rPr>
        <w:t>scored</w:t>
      </w:r>
      <w:proofErr w:type="gramEnd"/>
    </w:p>
    <w:p w14:paraId="35AB1C84" w14:textId="443C5920" w:rsidR="002F2B41" w:rsidRPr="00671190" w:rsidRDefault="00D67D1A" w:rsidP="00F52265">
      <w:pPr>
        <w:numPr>
          <w:ilvl w:val="5"/>
          <w:numId w:val="17"/>
        </w:numPr>
        <w:tabs>
          <w:tab w:val="left" w:pos="2160"/>
          <w:tab w:val="left" w:pos="2880"/>
          <w:tab w:val="left" w:pos="3600"/>
        </w:tabs>
        <w:ind w:left="3960" w:hanging="360"/>
        <w:rPr>
          <w:rStyle w:val="Strong"/>
          <w:rFonts w:ascii="Arial" w:eastAsia="Helvetica" w:hAnsi="Arial" w:cs="Arial"/>
          <w:b w:val="0"/>
          <w:bCs/>
          <w:sz w:val="20"/>
          <w:szCs w:val="20"/>
          <w:lang w:val="en-US"/>
        </w:rPr>
      </w:pPr>
      <w:r w:rsidRPr="00671190">
        <w:rPr>
          <w:rFonts w:ascii="Arial" w:hAnsi="Arial" w:cs="Arial"/>
          <w:sz w:val="20"/>
          <w:szCs w:val="20"/>
        </w:rPr>
        <w:t xml:space="preserve">Interference. </w:t>
      </w:r>
      <w:r w:rsidR="00FB3D19" w:rsidRPr="00671190">
        <w:rPr>
          <w:rFonts w:ascii="Arial" w:hAnsi="Arial" w:cs="Arial"/>
          <w:sz w:val="20"/>
          <w:szCs w:val="20"/>
        </w:rPr>
        <w:t xml:space="preserve"> 5-point penalty</w:t>
      </w:r>
      <w:r w:rsidR="00C95E3C" w:rsidRPr="00C95E3C">
        <w:t xml:space="preserve"> a</w:t>
      </w:r>
      <w:r w:rsidR="00C95E3C" w:rsidRPr="00C90D01">
        <w:rPr>
          <w:rFonts w:ascii="Arial" w:hAnsi="Arial" w:cs="Arial"/>
          <w:sz w:val="20"/>
          <w:szCs w:val="20"/>
        </w:rPr>
        <w:t>nd the wave ridden during interference is scored as zero points</w:t>
      </w:r>
    </w:p>
    <w:p w14:paraId="0071B658" w14:textId="18F08587" w:rsidR="002F2B41" w:rsidRPr="00671190" w:rsidRDefault="00FB3D19" w:rsidP="00F52265">
      <w:pPr>
        <w:numPr>
          <w:ilvl w:val="5"/>
          <w:numId w:val="17"/>
        </w:numPr>
        <w:tabs>
          <w:tab w:val="left" w:pos="2160"/>
          <w:tab w:val="left" w:pos="2880"/>
          <w:tab w:val="left" w:pos="3600"/>
        </w:tabs>
        <w:ind w:left="3960" w:hanging="360"/>
        <w:rPr>
          <w:rFonts w:ascii="Arial" w:eastAsia="Helvetica" w:hAnsi="Arial" w:cs="Arial"/>
          <w:bCs/>
          <w:sz w:val="20"/>
          <w:szCs w:val="20"/>
          <w:lang w:val="en-US"/>
        </w:rPr>
      </w:pPr>
      <w:r w:rsidRPr="00671190">
        <w:rPr>
          <w:rFonts w:ascii="Arial" w:hAnsi="Arial" w:cs="Arial"/>
          <w:sz w:val="20"/>
          <w:szCs w:val="20"/>
        </w:rPr>
        <w:t>Non completion (</w:t>
      </w:r>
      <w:proofErr w:type="gramStart"/>
      <w:r w:rsidRPr="00671190">
        <w:rPr>
          <w:rFonts w:ascii="Arial" w:hAnsi="Arial" w:cs="Arial"/>
          <w:sz w:val="20"/>
          <w:szCs w:val="20"/>
        </w:rPr>
        <w:t>i.e.</w:t>
      </w:r>
      <w:proofErr w:type="gramEnd"/>
      <w:r w:rsidRPr="00671190">
        <w:rPr>
          <w:rFonts w:ascii="Arial" w:hAnsi="Arial" w:cs="Arial"/>
          <w:sz w:val="20"/>
          <w:szCs w:val="20"/>
        </w:rPr>
        <w:t xml:space="preserve"> of required number of </w:t>
      </w:r>
      <w:r w:rsidR="00D67D1A" w:rsidRPr="00671190">
        <w:rPr>
          <w:rFonts w:ascii="Arial" w:hAnsi="Arial" w:cs="Arial"/>
          <w:sz w:val="20"/>
          <w:szCs w:val="20"/>
        </w:rPr>
        <w:t>scoring waves) within time</w:t>
      </w:r>
      <w:r w:rsidR="006E2F3E">
        <w:rPr>
          <w:rFonts w:ascii="Arial" w:hAnsi="Arial" w:cs="Arial"/>
          <w:sz w:val="20"/>
          <w:szCs w:val="20"/>
        </w:rPr>
        <w:t xml:space="preserve"> of heat</w:t>
      </w:r>
      <w:r w:rsidR="00D67D1A" w:rsidRPr="00671190">
        <w:rPr>
          <w:rFonts w:ascii="Arial" w:hAnsi="Arial" w:cs="Arial"/>
          <w:sz w:val="20"/>
          <w:szCs w:val="20"/>
        </w:rPr>
        <w:t>.</w:t>
      </w:r>
      <w:r w:rsidRPr="00671190">
        <w:rPr>
          <w:rFonts w:ascii="Arial" w:hAnsi="Arial" w:cs="Arial"/>
          <w:sz w:val="20"/>
          <w:szCs w:val="20"/>
        </w:rPr>
        <w:t xml:space="preserve"> </w:t>
      </w:r>
      <w:r w:rsidR="00D67D1A" w:rsidRPr="00671190">
        <w:rPr>
          <w:rFonts w:ascii="Arial" w:hAnsi="Arial" w:cs="Arial"/>
          <w:sz w:val="20"/>
          <w:szCs w:val="20"/>
        </w:rPr>
        <w:t xml:space="preserve"> </w:t>
      </w:r>
      <w:r w:rsidRPr="00671190">
        <w:rPr>
          <w:rFonts w:ascii="Arial" w:hAnsi="Arial" w:cs="Arial"/>
          <w:sz w:val="20"/>
          <w:szCs w:val="20"/>
        </w:rPr>
        <w:t>5-point penalty</w:t>
      </w:r>
    </w:p>
    <w:p w14:paraId="617B887C" w14:textId="027D1793" w:rsidR="00D67D1A" w:rsidRPr="00383748" w:rsidRDefault="00FB3D19">
      <w:pPr>
        <w:numPr>
          <w:ilvl w:val="5"/>
          <w:numId w:val="17"/>
        </w:numPr>
        <w:tabs>
          <w:tab w:val="left" w:pos="2160"/>
          <w:tab w:val="left" w:pos="2880"/>
          <w:tab w:val="left" w:pos="3600"/>
        </w:tabs>
        <w:ind w:left="3960" w:hanging="360"/>
        <w:rPr>
          <w:rFonts w:ascii="Arial" w:eastAsia="Helvetica" w:hAnsi="Arial" w:cs="Arial"/>
          <w:bCs/>
          <w:sz w:val="20"/>
          <w:szCs w:val="20"/>
          <w:lang w:val="en-US"/>
        </w:rPr>
      </w:pPr>
      <w:r w:rsidRPr="00671190">
        <w:rPr>
          <w:rFonts w:ascii="Arial" w:hAnsi="Arial" w:cs="Arial"/>
          <w:sz w:val="20"/>
          <w:szCs w:val="20"/>
        </w:rPr>
        <w:t>Surfer removes his official contest vest during event</w:t>
      </w:r>
      <w:r w:rsidR="00D67D1A" w:rsidRPr="00671190">
        <w:rPr>
          <w:rFonts w:ascii="Arial" w:hAnsi="Arial" w:cs="Arial"/>
          <w:sz w:val="20"/>
          <w:szCs w:val="20"/>
        </w:rPr>
        <w:t>.</w:t>
      </w:r>
      <w:r w:rsidRPr="00671190">
        <w:rPr>
          <w:rFonts w:ascii="Arial" w:hAnsi="Arial" w:cs="Arial"/>
          <w:sz w:val="20"/>
          <w:szCs w:val="20"/>
        </w:rPr>
        <w:t>   5-point penalty</w:t>
      </w:r>
    </w:p>
    <w:p w14:paraId="54FBE81E" w14:textId="77777777" w:rsidR="00FC4855" w:rsidRPr="00671190" w:rsidRDefault="00FC4855" w:rsidP="00FC4855">
      <w:pPr>
        <w:ind w:left="2880"/>
        <w:rPr>
          <w:rFonts w:ascii="Arial" w:hAnsi="Arial" w:cs="Arial"/>
          <w:b/>
          <w:bCs/>
          <w:sz w:val="20"/>
          <w:szCs w:val="20"/>
        </w:rPr>
      </w:pPr>
    </w:p>
    <w:p w14:paraId="5F04AE5F" w14:textId="77777777" w:rsidR="00FC4855" w:rsidRPr="00671190" w:rsidRDefault="00FB3D19" w:rsidP="00FA2574">
      <w:pPr>
        <w:pStyle w:val="Heading4"/>
        <w:ind w:left="2160"/>
        <w:rPr>
          <w:rFonts w:cs="Arial"/>
          <w:szCs w:val="20"/>
        </w:rPr>
      </w:pPr>
      <w:bookmarkStart w:id="520" w:name="_Toc11334317"/>
      <w:r w:rsidRPr="00671190">
        <w:rPr>
          <w:rFonts w:cs="Arial"/>
          <w:szCs w:val="20"/>
        </w:rPr>
        <w:t>I</w:t>
      </w:r>
      <w:r w:rsidR="00440157" w:rsidRPr="00671190">
        <w:rPr>
          <w:rFonts w:cs="Arial"/>
          <w:szCs w:val="20"/>
        </w:rPr>
        <w:t>SA WORLD BODYBOARD CHAMPIONSHIP</w:t>
      </w:r>
      <w:bookmarkEnd w:id="520"/>
    </w:p>
    <w:p w14:paraId="51A26CCB" w14:textId="77777777" w:rsidR="00264771" w:rsidRPr="00671190" w:rsidRDefault="00264771" w:rsidP="00C90D01">
      <w:pPr>
        <w:pStyle w:val="Heading5"/>
        <w:numPr>
          <w:ilvl w:val="0"/>
          <w:numId w:val="127"/>
        </w:numPr>
      </w:pPr>
      <w:bookmarkStart w:id="521" w:name="_Toc11334318"/>
      <w:r w:rsidRPr="00671190">
        <w:t>Team Size</w:t>
      </w:r>
      <w:bookmarkEnd w:id="521"/>
      <w:r w:rsidRPr="00671190">
        <w:t xml:space="preserve"> </w:t>
      </w:r>
    </w:p>
    <w:p w14:paraId="5F34925E" w14:textId="12E56995" w:rsidR="00264771" w:rsidRPr="00671190" w:rsidRDefault="00264771" w:rsidP="00F52265">
      <w:pPr>
        <w:numPr>
          <w:ilvl w:val="0"/>
          <w:numId w:val="56"/>
        </w:numPr>
        <w:tabs>
          <w:tab w:val="left" w:pos="2160"/>
        </w:tabs>
        <w:rPr>
          <w:rFonts w:ascii="Arial" w:hAnsi="Arial" w:cs="Arial"/>
          <w:b/>
          <w:bCs/>
          <w:sz w:val="20"/>
          <w:szCs w:val="20"/>
        </w:rPr>
      </w:pPr>
      <w:r w:rsidRPr="00671190">
        <w:rPr>
          <w:rFonts w:ascii="Arial" w:hAnsi="Arial" w:cs="Arial"/>
          <w:sz w:val="20"/>
          <w:szCs w:val="20"/>
        </w:rPr>
        <w:t xml:space="preserve">Open Men </w:t>
      </w:r>
      <w:r w:rsidRPr="00671190">
        <w:rPr>
          <w:rFonts w:ascii="Arial" w:hAnsi="Arial" w:cs="Arial"/>
          <w:sz w:val="20"/>
          <w:szCs w:val="20"/>
        </w:rPr>
        <w:tab/>
      </w:r>
      <w:r w:rsidRPr="00671190">
        <w:rPr>
          <w:rFonts w:ascii="Arial" w:hAnsi="Arial" w:cs="Arial"/>
          <w:sz w:val="20"/>
          <w:szCs w:val="20"/>
        </w:rPr>
        <w:tab/>
      </w:r>
      <w:r w:rsidR="001075A4">
        <w:rPr>
          <w:rFonts w:ascii="Arial" w:hAnsi="Arial" w:cs="Arial"/>
          <w:sz w:val="20"/>
          <w:szCs w:val="20"/>
        </w:rPr>
        <w:t>2</w:t>
      </w:r>
    </w:p>
    <w:p w14:paraId="7EE00C31" w14:textId="06103EE4" w:rsidR="00264771" w:rsidRPr="00671190" w:rsidRDefault="00264771" w:rsidP="00F52265">
      <w:pPr>
        <w:numPr>
          <w:ilvl w:val="0"/>
          <w:numId w:val="56"/>
        </w:numPr>
        <w:tabs>
          <w:tab w:val="left" w:pos="2160"/>
        </w:tabs>
        <w:rPr>
          <w:rFonts w:ascii="Arial" w:hAnsi="Arial" w:cs="Arial"/>
          <w:b/>
          <w:bCs/>
          <w:sz w:val="20"/>
          <w:szCs w:val="20"/>
        </w:rPr>
      </w:pPr>
      <w:r w:rsidRPr="00671190">
        <w:rPr>
          <w:rFonts w:ascii="Arial" w:hAnsi="Arial" w:cs="Arial"/>
          <w:sz w:val="20"/>
          <w:szCs w:val="20"/>
        </w:rPr>
        <w:t xml:space="preserve">Open Women </w:t>
      </w:r>
      <w:r w:rsidRPr="00671190">
        <w:rPr>
          <w:rFonts w:ascii="Arial" w:hAnsi="Arial" w:cs="Arial"/>
          <w:sz w:val="20"/>
          <w:szCs w:val="20"/>
        </w:rPr>
        <w:tab/>
      </w:r>
      <w:r w:rsidRPr="00671190">
        <w:rPr>
          <w:rFonts w:ascii="Arial" w:hAnsi="Arial" w:cs="Arial"/>
          <w:sz w:val="20"/>
          <w:szCs w:val="20"/>
        </w:rPr>
        <w:tab/>
      </w:r>
      <w:r w:rsidR="001075A4">
        <w:rPr>
          <w:rFonts w:ascii="Arial" w:hAnsi="Arial" w:cs="Arial"/>
          <w:sz w:val="20"/>
          <w:szCs w:val="20"/>
        </w:rPr>
        <w:t>2</w:t>
      </w:r>
    </w:p>
    <w:p w14:paraId="7440B127" w14:textId="397A8D87" w:rsidR="00264771" w:rsidRPr="00671190" w:rsidRDefault="00264771" w:rsidP="00F52265">
      <w:pPr>
        <w:numPr>
          <w:ilvl w:val="0"/>
          <w:numId w:val="56"/>
        </w:numPr>
        <w:tabs>
          <w:tab w:val="left" w:pos="2160"/>
        </w:tabs>
        <w:rPr>
          <w:rFonts w:ascii="Arial" w:hAnsi="Arial" w:cs="Arial"/>
          <w:sz w:val="20"/>
          <w:szCs w:val="20"/>
        </w:rPr>
      </w:pPr>
      <w:r w:rsidRPr="00671190">
        <w:rPr>
          <w:rFonts w:ascii="Arial" w:hAnsi="Arial" w:cs="Arial"/>
          <w:sz w:val="20"/>
          <w:szCs w:val="20"/>
        </w:rPr>
        <w:t>U18 Junior Boy</w:t>
      </w:r>
      <w:r w:rsidRPr="00671190">
        <w:rPr>
          <w:rFonts w:ascii="Arial" w:hAnsi="Arial" w:cs="Arial"/>
          <w:sz w:val="20"/>
          <w:szCs w:val="20"/>
        </w:rPr>
        <w:tab/>
        <w:t>1</w:t>
      </w:r>
    </w:p>
    <w:p w14:paraId="70D92106" w14:textId="77777777" w:rsidR="00264771" w:rsidRPr="00671190" w:rsidRDefault="00264771" w:rsidP="00F52265">
      <w:pPr>
        <w:numPr>
          <w:ilvl w:val="0"/>
          <w:numId w:val="56"/>
        </w:numPr>
        <w:tabs>
          <w:tab w:val="left" w:pos="2160"/>
        </w:tabs>
        <w:rPr>
          <w:rFonts w:ascii="Arial" w:hAnsi="Arial" w:cs="Arial"/>
          <w:sz w:val="20"/>
          <w:szCs w:val="20"/>
        </w:rPr>
      </w:pPr>
      <w:r w:rsidRPr="00671190">
        <w:rPr>
          <w:rFonts w:ascii="Arial" w:hAnsi="Arial" w:cs="Arial"/>
          <w:sz w:val="20"/>
          <w:szCs w:val="20"/>
        </w:rPr>
        <w:t>U18 Junior Girl</w:t>
      </w:r>
      <w:r w:rsidRPr="00671190">
        <w:rPr>
          <w:rFonts w:ascii="Arial" w:hAnsi="Arial" w:cs="Arial"/>
          <w:sz w:val="20"/>
          <w:szCs w:val="20"/>
        </w:rPr>
        <w:tab/>
      </w:r>
      <w:r w:rsidRPr="00671190">
        <w:rPr>
          <w:rFonts w:ascii="Arial" w:hAnsi="Arial" w:cs="Arial"/>
          <w:sz w:val="20"/>
          <w:szCs w:val="20"/>
        </w:rPr>
        <w:tab/>
        <w:t>1</w:t>
      </w:r>
    </w:p>
    <w:p w14:paraId="54D4C6C2" w14:textId="77777777" w:rsidR="00264771" w:rsidRPr="00671190" w:rsidRDefault="00264771" w:rsidP="00F52265">
      <w:pPr>
        <w:numPr>
          <w:ilvl w:val="0"/>
          <w:numId w:val="56"/>
        </w:numPr>
        <w:tabs>
          <w:tab w:val="left" w:pos="2160"/>
        </w:tabs>
        <w:rPr>
          <w:rFonts w:ascii="Arial" w:hAnsi="Arial" w:cs="Arial"/>
          <w:sz w:val="20"/>
          <w:szCs w:val="20"/>
        </w:rPr>
      </w:pPr>
      <w:r w:rsidRPr="00671190">
        <w:rPr>
          <w:rFonts w:ascii="Arial" w:hAnsi="Arial" w:cs="Arial"/>
          <w:sz w:val="20"/>
          <w:szCs w:val="20"/>
        </w:rPr>
        <w:t>Drop Knee Open</w:t>
      </w:r>
      <w:r w:rsidRPr="00671190">
        <w:rPr>
          <w:rFonts w:ascii="Arial" w:hAnsi="Arial" w:cs="Arial"/>
          <w:sz w:val="20"/>
          <w:szCs w:val="20"/>
        </w:rPr>
        <w:tab/>
        <w:t>1</w:t>
      </w:r>
    </w:p>
    <w:p w14:paraId="01D9E9C1" w14:textId="77777777" w:rsidR="00FC4855" w:rsidRPr="00671190" w:rsidRDefault="00FB3D19" w:rsidP="00C90D01">
      <w:pPr>
        <w:pStyle w:val="Heading5"/>
      </w:pPr>
      <w:bookmarkStart w:id="522" w:name="_Toc11334319"/>
      <w:r w:rsidRPr="00671190">
        <w:t>Special rules and requirements</w:t>
      </w:r>
      <w:bookmarkEnd w:id="522"/>
    </w:p>
    <w:p w14:paraId="1FE94C75" w14:textId="77777777" w:rsidR="00EF0C6F" w:rsidRPr="00671190" w:rsidRDefault="00FB3D19" w:rsidP="00F52265">
      <w:pPr>
        <w:numPr>
          <w:ilvl w:val="2"/>
          <w:numId w:val="58"/>
        </w:numPr>
        <w:tabs>
          <w:tab w:val="left" w:pos="2880"/>
          <w:tab w:val="left" w:pos="3600"/>
        </w:tabs>
        <w:ind w:left="3600" w:hanging="360"/>
        <w:rPr>
          <w:rFonts w:ascii="Arial" w:hAnsi="Arial" w:cs="Arial"/>
          <w:b/>
          <w:bCs/>
          <w:sz w:val="20"/>
          <w:szCs w:val="20"/>
        </w:rPr>
      </w:pPr>
      <w:r w:rsidRPr="00671190">
        <w:rPr>
          <w:rFonts w:ascii="Arial" w:hAnsi="Arial" w:cs="Arial"/>
          <w:sz w:val="20"/>
          <w:szCs w:val="20"/>
        </w:rPr>
        <w:t xml:space="preserve">Refer to the </w:t>
      </w:r>
      <w:r w:rsidR="00EF0C6F" w:rsidRPr="00671190">
        <w:rPr>
          <w:rFonts w:ascii="Arial" w:hAnsi="Arial" w:cs="Arial"/>
          <w:sz w:val="20"/>
          <w:szCs w:val="20"/>
        </w:rPr>
        <w:t>Official Event Information</w:t>
      </w:r>
    </w:p>
    <w:p w14:paraId="5426F8F3" w14:textId="77777777" w:rsidR="00FB3D19" w:rsidRPr="00671190" w:rsidRDefault="00FB3D19" w:rsidP="00F52265">
      <w:pPr>
        <w:numPr>
          <w:ilvl w:val="2"/>
          <w:numId w:val="58"/>
        </w:numPr>
        <w:tabs>
          <w:tab w:val="left" w:pos="2880"/>
          <w:tab w:val="left" w:pos="3600"/>
        </w:tabs>
        <w:ind w:left="3600" w:hanging="360"/>
        <w:rPr>
          <w:rFonts w:ascii="Arial" w:hAnsi="Arial" w:cs="Arial"/>
          <w:b/>
          <w:bCs/>
          <w:sz w:val="20"/>
          <w:szCs w:val="20"/>
        </w:rPr>
      </w:pPr>
      <w:r w:rsidRPr="00671190">
        <w:rPr>
          <w:rFonts w:ascii="Arial" w:eastAsia="LucidaGrande" w:hAnsi="Arial" w:cs="Arial"/>
          <w:sz w:val="20"/>
          <w:szCs w:val="20"/>
        </w:rPr>
        <w:t>Alternates, Team Officials and Team Supporters at the discretion of team management</w:t>
      </w:r>
    </w:p>
    <w:p w14:paraId="762967F4" w14:textId="77777777" w:rsidR="00264771" w:rsidRPr="00671190" w:rsidRDefault="00264771" w:rsidP="00264771">
      <w:pPr>
        <w:ind w:right="-475"/>
        <w:rPr>
          <w:rFonts w:ascii="Arial" w:hAnsi="Arial" w:cs="Arial"/>
          <w:b/>
          <w:bCs/>
          <w:sz w:val="20"/>
          <w:szCs w:val="20"/>
        </w:rPr>
      </w:pPr>
    </w:p>
    <w:p w14:paraId="2D85E823" w14:textId="77777777" w:rsidR="00264771" w:rsidRPr="00671190" w:rsidRDefault="00264771" w:rsidP="00FA2574">
      <w:pPr>
        <w:pStyle w:val="Heading4"/>
        <w:ind w:left="2160"/>
        <w:rPr>
          <w:rFonts w:cs="Arial"/>
          <w:szCs w:val="20"/>
        </w:rPr>
      </w:pPr>
      <w:bookmarkStart w:id="523" w:name="_Toc11334320"/>
      <w:r w:rsidRPr="00671190">
        <w:rPr>
          <w:rFonts w:cs="Arial"/>
          <w:szCs w:val="20"/>
        </w:rPr>
        <w:t>ISA WORLD TANDEM CHAMPIONSHIP</w:t>
      </w:r>
      <w:bookmarkEnd w:id="523"/>
    </w:p>
    <w:p w14:paraId="05276128" w14:textId="77777777" w:rsidR="00264771" w:rsidRPr="00671190" w:rsidRDefault="00264771" w:rsidP="00F52265">
      <w:pPr>
        <w:numPr>
          <w:ilvl w:val="0"/>
          <w:numId w:val="128"/>
        </w:numPr>
        <w:ind w:left="2880"/>
        <w:rPr>
          <w:rFonts w:ascii="Arial" w:hAnsi="Arial" w:cs="Arial"/>
          <w:b/>
          <w:bCs/>
          <w:sz w:val="20"/>
          <w:szCs w:val="20"/>
        </w:rPr>
      </w:pPr>
      <w:bookmarkStart w:id="524" w:name="_Toc11334321"/>
      <w:r w:rsidRPr="00671190">
        <w:rPr>
          <w:rStyle w:val="Heading5Char"/>
          <w:rFonts w:cs="Arial"/>
          <w:sz w:val="20"/>
          <w:szCs w:val="20"/>
        </w:rPr>
        <w:t>Team Size</w:t>
      </w:r>
      <w:bookmarkEnd w:id="524"/>
      <w:r w:rsidRPr="00671190">
        <w:rPr>
          <w:rFonts w:ascii="Arial" w:hAnsi="Arial" w:cs="Arial"/>
          <w:b/>
          <w:bCs/>
          <w:sz w:val="20"/>
          <w:szCs w:val="20"/>
        </w:rPr>
        <w:t xml:space="preserve">: </w:t>
      </w:r>
      <w:r w:rsidRPr="00671190">
        <w:rPr>
          <w:rFonts w:ascii="Arial" w:hAnsi="Arial" w:cs="Arial"/>
          <w:bCs/>
          <w:sz w:val="20"/>
          <w:szCs w:val="20"/>
        </w:rPr>
        <w:t>Refer to Official Event Information</w:t>
      </w:r>
    </w:p>
    <w:p w14:paraId="52C6F839" w14:textId="77777777" w:rsidR="00264771" w:rsidRPr="00671190" w:rsidRDefault="00264771" w:rsidP="00F52265">
      <w:pPr>
        <w:numPr>
          <w:ilvl w:val="0"/>
          <w:numId w:val="128"/>
        </w:numPr>
        <w:ind w:left="2880"/>
        <w:rPr>
          <w:rFonts w:ascii="Arial" w:hAnsi="Arial" w:cs="Arial"/>
          <w:b/>
          <w:bCs/>
          <w:sz w:val="20"/>
          <w:szCs w:val="20"/>
        </w:rPr>
      </w:pPr>
      <w:bookmarkStart w:id="525" w:name="_Toc11334322"/>
      <w:r w:rsidRPr="00671190">
        <w:rPr>
          <w:rStyle w:val="Heading5Char"/>
          <w:rFonts w:cs="Arial"/>
          <w:sz w:val="20"/>
          <w:szCs w:val="20"/>
        </w:rPr>
        <w:t>Special rules and requirements</w:t>
      </w:r>
      <w:bookmarkEnd w:id="525"/>
      <w:r w:rsidRPr="00671190">
        <w:rPr>
          <w:rFonts w:ascii="Arial" w:hAnsi="Arial" w:cs="Arial"/>
          <w:bCs/>
          <w:sz w:val="20"/>
          <w:szCs w:val="20"/>
        </w:rPr>
        <w:t>: Refer to Official Event Information</w:t>
      </w:r>
      <w:r w:rsidRPr="00671190">
        <w:rPr>
          <w:rFonts w:ascii="Arial" w:hAnsi="Arial" w:cs="Arial"/>
          <w:sz w:val="20"/>
          <w:szCs w:val="20"/>
        </w:rPr>
        <w:t>.</w:t>
      </w:r>
    </w:p>
    <w:p w14:paraId="362D817E" w14:textId="77777777" w:rsidR="00264771" w:rsidRPr="00671190" w:rsidRDefault="00264771" w:rsidP="00264771">
      <w:pPr>
        <w:ind w:left="2880"/>
        <w:rPr>
          <w:rFonts w:ascii="Arial" w:hAnsi="Arial" w:cs="Arial"/>
          <w:b/>
          <w:bCs/>
          <w:sz w:val="20"/>
          <w:szCs w:val="20"/>
        </w:rPr>
      </w:pPr>
    </w:p>
    <w:p w14:paraId="0ACD9000" w14:textId="77777777" w:rsidR="00264771" w:rsidRPr="00671190" w:rsidRDefault="00264771" w:rsidP="00FA2574">
      <w:pPr>
        <w:pStyle w:val="Heading4"/>
        <w:ind w:left="2160"/>
        <w:rPr>
          <w:rFonts w:cs="Arial"/>
          <w:szCs w:val="20"/>
        </w:rPr>
      </w:pPr>
      <w:bookmarkStart w:id="526" w:name="_Toc11334323"/>
      <w:r w:rsidRPr="00671190">
        <w:rPr>
          <w:rFonts w:cs="Arial"/>
          <w:szCs w:val="20"/>
        </w:rPr>
        <w:t>ISA WORLD KNEEBOARD CHAMPIONSHIP</w:t>
      </w:r>
      <w:bookmarkEnd w:id="526"/>
    </w:p>
    <w:p w14:paraId="0B19FF95" w14:textId="77777777" w:rsidR="00264771" w:rsidRPr="00671190" w:rsidRDefault="00264771" w:rsidP="00F52265">
      <w:pPr>
        <w:numPr>
          <w:ilvl w:val="0"/>
          <w:numId w:val="129"/>
        </w:numPr>
        <w:ind w:left="2880"/>
        <w:rPr>
          <w:rFonts w:ascii="Arial" w:hAnsi="Arial" w:cs="Arial"/>
          <w:b/>
          <w:bCs/>
          <w:sz w:val="20"/>
          <w:szCs w:val="20"/>
        </w:rPr>
      </w:pPr>
      <w:bookmarkStart w:id="527" w:name="_Toc11334324"/>
      <w:r w:rsidRPr="00671190">
        <w:rPr>
          <w:rStyle w:val="Heading5Char"/>
          <w:rFonts w:cs="Arial"/>
          <w:sz w:val="20"/>
          <w:szCs w:val="20"/>
        </w:rPr>
        <w:t>Team Size</w:t>
      </w:r>
      <w:bookmarkEnd w:id="527"/>
      <w:r w:rsidRPr="00671190">
        <w:rPr>
          <w:rFonts w:ascii="Arial" w:hAnsi="Arial" w:cs="Arial"/>
          <w:b/>
          <w:bCs/>
          <w:sz w:val="20"/>
          <w:szCs w:val="20"/>
        </w:rPr>
        <w:t xml:space="preserve">: </w:t>
      </w:r>
      <w:r w:rsidRPr="00671190">
        <w:rPr>
          <w:rFonts w:ascii="Arial" w:eastAsia="LucidaGrande" w:hAnsi="Arial" w:cs="Arial"/>
          <w:sz w:val="20"/>
          <w:szCs w:val="20"/>
        </w:rPr>
        <w:t>Individual entry through Official Entry Form.</w:t>
      </w:r>
    </w:p>
    <w:p w14:paraId="7F6EB7B7" w14:textId="77777777" w:rsidR="00264771" w:rsidRPr="00671190" w:rsidRDefault="00264771" w:rsidP="00F52265">
      <w:pPr>
        <w:numPr>
          <w:ilvl w:val="0"/>
          <w:numId w:val="129"/>
        </w:numPr>
        <w:ind w:left="2880"/>
        <w:rPr>
          <w:rFonts w:ascii="Arial" w:hAnsi="Arial" w:cs="Arial"/>
          <w:b/>
          <w:bCs/>
          <w:sz w:val="20"/>
          <w:szCs w:val="20"/>
        </w:rPr>
      </w:pPr>
      <w:bookmarkStart w:id="528" w:name="_Toc11334325"/>
      <w:r w:rsidRPr="00671190">
        <w:rPr>
          <w:rStyle w:val="Heading5Char"/>
          <w:rFonts w:cs="Arial"/>
          <w:sz w:val="20"/>
          <w:szCs w:val="20"/>
        </w:rPr>
        <w:t>Special rules and requirements</w:t>
      </w:r>
      <w:bookmarkEnd w:id="528"/>
      <w:r w:rsidRPr="00671190">
        <w:rPr>
          <w:rFonts w:ascii="Arial" w:hAnsi="Arial" w:cs="Arial"/>
          <w:b/>
          <w:bCs/>
          <w:sz w:val="20"/>
          <w:szCs w:val="20"/>
        </w:rPr>
        <w:t xml:space="preserve">: </w:t>
      </w:r>
      <w:r w:rsidRPr="00671190">
        <w:rPr>
          <w:rFonts w:ascii="Arial" w:hAnsi="Arial" w:cs="Arial"/>
          <w:bCs/>
          <w:sz w:val="20"/>
          <w:szCs w:val="20"/>
        </w:rPr>
        <w:t>Refer to Official Event Information</w:t>
      </w:r>
    </w:p>
    <w:p w14:paraId="558AD759" w14:textId="77777777" w:rsidR="00C95366" w:rsidRPr="00671190" w:rsidRDefault="00C95366" w:rsidP="004B56E0">
      <w:pPr>
        <w:rPr>
          <w:rFonts w:ascii="Arial" w:hAnsi="Arial" w:cs="Arial"/>
          <w:b/>
          <w:bCs/>
          <w:sz w:val="20"/>
          <w:szCs w:val="20"/>
        </w:rPr>
      </w:pPr>
    </w:p>
    <w:p w14:paraId="104E2338" w14:textId="77777777" w:rsidR="0011069E" w:rsidRPr="00671190" w:rsidRDefault="0011069E" w:rsidP="004B56E0">
      <w:pPr>
        <w:rPr>
          <w:rFonts w:ascii="Arial" w:hAnsi="Arial" w:cs="Arial"/>
          <w:b/>
          <w:bCs/>
          <w:sz w:val="20"/>
          <w:szCs w:val="20"/>
        </w:rPr>
      </w:pPr>
    </w:p>
    <w:p w14:paraId="4A745284" w14:textId="77777777" w:rsidR="00A93BA2" w:rsidRPr="00671190" w:rsidRDefault="00FB3D19" w:rsidP="00C90D01">
      <w:pPr>
        <w:pStyle w:val="Heading3"/>
      </w:pPr>
      <w:bookmarkStart w:id="529" w:name="_Toc11334326"/>
      <w:r w:rsidRPr="00671190">
        <w:t>Competition Rules</w:t>
      </w:r>
      <w:bookmarkEnd w:id="529"/>
      <w:r w:rsidRPr="00671190">
        <w:t xml:space="preserve"> </w:t>
      </w:r>
    </w:p>
    <w:p w14:paraId="5D30425B" w14:textId="77777777" w:rsidR="00CA11D3" w:rsidRPr="00671190" w:rsidRDefault="00CA11D3" w:rsidP="00F52265">
      <w:pPr>
        <w:pStyle w:val="Heading4"/>
        <w:numPr>
          <w:ilvl w:val="0"/>
          <w:numId w:val="130"/>
        </w:numPr>
        <w:ind w:left="2160"/>
        <w:rPr>
          <w:rFonts w:cs="Arial"/>
          <w:szCs w:val="20"/>
        </w:rPr>
      </w:pPr>
      <w:bookmarkStart w:id="530" w:name="_Toc11334327"/>
      <w:r w:rsidRPr="00671190">
        <w:rPr>
          <w:rFonts w:cs="Arial"/>
          <w:szCs w:val="20"/>
        </w:rPr>
        <w:t>Competition Clothing and Equipment</w:t>
      </w:r>
      <w:bookmarkEnd w:id="530"/>
    </w:p>
    <w:p w14:paraId="6A96DB64" w14:textId="77777777" w:rsidR="00CA11D3" w:rsidRPr="00671190" w:rsidRDefault="00CA11D3" w:rsidP="00872406">
      <w:pPr>
        <w:widowControl/>
        <w:suppressAutoHyphens w:val="0"/>
        <w:ind w:left="2116"/>
        <w:rPr>
          <w:rFonts w:ascii="Arial" w:eastAsia="Times New Roman" w:hAnsi="Arial" w:cs="Arial"/>
          <w:kern w:val="0"/>
          <w:sz w:val="20"/>
          <w:szCs w:val="20"/>
          <w:lang w:val="en-US" w:eastAsia="en-US" w:bidi="ar-SA"/>
        </w:rPr>
      </w:pPr>
      <w:r w:rsidRPr="00671190">
        <w:rPr>
          <w:rFonts w:ascii="Arial" w:eastAsia="Times New Roman" w:hAnsi="Arial" w:cs="Arial"/>
          <w:bCs/>
          <w:iCs/>
          <w:kern w:val="0"/>
          <w:sz w:val="20"/>
          <w:szCs w:val="20"/>
          <w:lang w:val="en-US" w:eastAsia="en-US" w:bidi="ar-SA"/>
        </w:rPr>
        <w:t xml:space="preserve">During ISA Events all registered team members must wear a uniform that clearly identifies their national team representation. The National Federation (NF) is allowed to prescribe team uniforms </w:t>
      </w:r>
      <w:r w:rsidRPr="00671190">
        <w:rPr>
          <w:rFonts w:ascii="Arial" w:eastAsia="Times New Roman" w:hAnsi="Arial" w:cs="Arial"/>
          <w:bCs/>
          <w:iCs/>
          <w:kern w:val="0"/>
          <w:sz w:val="20"/>
          <w:szCs w:val="20"/>
          <w:lang w:val="en-US" w:eastAsia="en-US" w:bidi="ar-SA"/>
        </w:rPr>
        <w:lastRenderedPageBreak/>
        <w:t xml:space="preserve">which can include all items worn </w:t>
      </w:r>
      <w:proofErr w:type="gramStart"/>
      <w:r w:rsidRPr="00671190">
        <w:rPr>
          <w:rFonts w:ascii="Arial" w:eastAsia="Times New Roman" w:hAnsi="Arial" w:cs="Arial"/>
          <w:bCs/>
          <w:iCs/>
          <w:kern w:val="0"/>
          <w:sz w:val="20"/>
          <w:szCs w:val="20"/>
          <w:lang w:val="en-US" w:eastAsia="en-US" w:bidi="ar-SA"/>
        </w:rPr>
        <w:t>with the exception of</w:t>
      </w:r>
      <w:proofErr w:type="gramEnd"/>
      <w:r w:rsidRPr="00671190">
        <w:rPr>
          <w:rFonts w:ascii="Arial" w:eastAsia="Times New Roman" w:hAnsi="Arial" w:cs="Arial"/>
          <w:bCs/>
          <w:iCs/>
          <w:kern w:val="0"/>
          <w:sz w:val="20"/>
          <w:szCs w:val="20"/>
          <w:lang w:val="en-US" w:eastAsia="en-US" w:bidi="ar-SA"/>
        </w:rPr>
        <w:t xml:space="preserve"> specialized competition clothing and equipment.</w:t>
      </w:r>
    </w:p>
    <w:p w14:paraId="386B7068" w14:textId="77777777" w:rsidR="00CA11D3" w:rsidRPr="00671190" w:rsidRDefault="00CA11D3" w:rsidP="00872406">
      <w:pPr>
        <w:widowControl/>
        <w:suppressAutoHyphens w:val="0"/>
        <w:ind w:left="720"/>
        <w:rPr>
          <w:rFonts w:ascii="Arial" w:eastAsia="Times New Roman" w:hAnsi="Arial" w:cs="Arial"/>
          <w:kern w:val="0"/>
          <w:sz w:val="20"/>
          <w:szCs w:val="20"/>
          <w:lang w:val="en-US" w:eastAsia="en-US" w:bidi="ar-SA"/>
        </w:rPr>
      </w:pPr>
      <w:r w:rsidRPr="00671190">
        <w:rPr>
          <w:rFonts w:ascii="Arial" w:eastAsia="Times New Roman" w:hAnsi="Arial" w:cs="Arial"/>
          <w:bCs/>
          <w:iCs/>
          <w:kern w:val="0"/>
          <w:sz w:val="20"/>
          <w:szCs w:val="20"/>
          <w:lang w:val="en-US" w:eastAsia="en-US" w:bidi="ar-SA"/>
        </w:rPr>
        <w:t> </w:t>
      </w:r>
    </w:p>
    <w:p w14:paraId="0CC420E6" w14:textId="77777777" w:rsidR="00CA11D3" w:rsidRPr="00671190" w:rsidRDefault="00CA11D3" w:rsidP="00872406">
      <w:pPr>
        <w:widowControl/>
        <w:suppressAutoHyphens w:val="0"/>
        <w:ind w:left="2116"/>
        <w:rPr>
          <w:rFonts w:ascii="Arial" w:eastAsia="Times New Roman" w:hAnsi="Arial" w:cs="Arial"/>
          <w:kern w:val="0"/>
          <w:sz w:val="20"/>
          <w:szCs w:val="20"/>
          <w:lang w:val="en-US" w:eastAsia="en-US" w:bidi="ar-SA"/>
        </w:rPr>
      </w:pPr>
      <w:r w:rsidRPr="00671190">
        <w:rPr>
          <w:rFonts w:ascii="Arial" w:eastAsia="Times New Roman" w:hAnsi="Arial" w:cs="Arial"/>
          <w:bCs/>
          <w:iCs/>
          <w:kern w:val="0"/>
          <w:sz w:val="20"/>
          <w:szCs w:val="20"/>
          <w:lang w:val="en-US" w:eastAsia="en-US" w:bidi="ar-SA"/>
        </w:rPr>
        <w:t>The ISA acknowledges that items worn in the water have an impact on performance and therefore, deems the following items as forms of specialized competition clothing and equipment:</w:t>
      </w:r>
    </w:p>
    <w:p w14:paraId="404ACAAD" w14:textId="20A9E30D" w:rsidR="0011069E" w:rsidRPr="00671190" w:rsidRDefault="00CA11D3" w:rsidP="0011069E">
      <w:pPr>
        <w:widowControl/>
        <w:suppressAutoHyphens w:val="0"/>
        <w:ind w:left="720"/>
        <w:rPr>
          <w:rFonts w:ascii="Arial" w:eastAsia="Times New Roman" w:hAnsi="Arial" w:cs="Arial"/>
          <w:b/>
          <w:bCs/>
          <w:iCs/>
          <w:kern w:val="0"/>
          <w:sz w:val="20"/>
          <w:szCs w:val="20"/>
          <w:lang w:val="en-US" w:eastAsia="en-US" w:bidi="ar-SA"/>
        </w:rPr>
      </w:pPr>
      <w:r w:rsidRPr="00671190">
        <w:rPr>
          <w:rFonts w:ascii="Arial" w:eastAsia="Times New Roman" w:hAnsi="Arial" w:cs="Arial"/>
          <w:b/>
          <w:bCs/>
          <w:iCs/>
          <w:kern w:val="0"/>
          <w:sz w:val="20"/>
          <w:szCs w:val="20"/>
          <w:lang w:val="en-US" w:eastAsia="en-US" w:bidi="ar-SA"/>
        </w:rPr>
        <w:t> </w:t>
      </w:r>
    </w:p>
    <w:p w14:paraId="2C77CBDB" w14:textId="2CA1DCF3" w:rsidR="00CA11D3" w:rsidRPr="00671190" w:rsidRDefault="00CA11D3" w:rsidP="00872406">
      <w:pPr>
        <w:widowControl/>
        <w:suppressAutoHyphens w:val="0"/>
        <w:ind w:left="1418" w:firstLine="698"/>
        <w:rPr>
          <w:rFonts w:ascii="Arial" w:eastAsia="Times New Roman" w:hAnsi="Arial" w:cs="Arial"/>
          <w:kern w:val="0"/>
          <w:sz w:val="20"/>
          <w:szCs w:val="20"/>
          <w:lang w:val="en-US" w:eastAsia="en-US" w:bidi="ar-SA"/>
        </w:rPr>
      </w:pPr>
      <w:r w:rsidRPr="00671190">
        <w:rPr>
          <w:rFonts w:ascii="Arial" w:eastAsia="Times New Roman" w:hAnsi="Arial" w:cs="Arial"/>
          <w:b/>
          <w:bCs/>
          <w:iCs/>
          <w:kern w:val="0"/>
          <w:sz w:val="20"/>
          <w:szCs w:val="20"/>
          <w:lang w:val="en-US" w:eastAsia="en-US" w:bidi="ar-SA"/>
        </w:rPr>
        <w:t>Specialized Competition Clothing:</w:t>
      </w:r>
    </w:p>
    <w:p w14:paraId="0AD46528" w14:textId="77777777" w:rsidR="00CA11D3" w:rsidRPr="00671190" w:rsidRDefault="00CA11D3" w:rsidP="00872406">
      <w:pPr>
        <w:widowControl/>
        <w:suppressAutoHyphens w:val="0"/>
        <w:ind w:left="2127" w:firstLine="709"/>
        <w:rPr>
          <w:rFonts w:ascii="Arial" w:eastAsia="Times New Roman" w:hAnsi="Arial" w:cs="Arial"/>
          <w:kern w:val="0"/>
          <w:sz w:val="20"/>
          <w:szCs w:val="20"/>
          <w:lang w:val="en-US" w:eastAsia="en-US" w:bidi="ar-SA"/>
        </w:rPr>
      </w:pPr>
      <w:r w:rsidRPr="00671190">
        <w:rPr>
          <w:rFonts w:ascii="Arial" w:eastAsia="Times New Roman" w:hAnsi="Arial" w:cs="Arial"/>
          <w:bCs/>
          <w:iCs/>
          <w:kern w:val="0"/>
          <w:sz w:val="20"/>
          <w:szCs w:val="20"/>
          <w:lang w:val="en-US" w:eastAsia="en-US" w:bidi="ar-SA"/>
        </w:rPr>
        <w:t>Bathing suit top</w:t>
      </w:r>
    </w:p>
    <w:p w14:paraId="113965C8" w14:textId="77777777" w:rsidR="00CA11D3" w:rsidRPr="00671190" w:rsidRDefault="00CA11D3" w:rsidP="00872406">
      <w:pPr>
        <w:widowControl/>
        <w:suppressAutoHyphens w:val="0"/>
        <w:ind w:left="2138" w:firstLine="698"/>
        <w:rPr>
          <w:rFonts w:ascii="Arial" w:eastAsia="Times New Roman" w:hAnsi="Arial" w:cs="Arial"/>
          <w:kern w:val="0"/>
          <w:sz w:val="20"/>
          <w:szCs w:val="20"/>
          <w:lang w:val="en-US" w:eastAsia="en-US" w:bidi="ar-SA"/>
        </w:rPr>
      </w:pPr>
      <w:r w:rsidRPr="00671190">
        <w:rPr>
          <w:rFonts w:ascii="Arial" w:eastAsia="Times New Roman" w:hAnsi="Arial" w:cs="Arial"/>
          <w:bCs/>
          <w:iCs/>
          <w:kern w:val="0"/>
          <w:sz w:val="20"/>
          <w:szCs w:val="20"/>
          <w:lang w:val="en-US" w:eastAsia="en-US" w:bidi="ar-SA"/>
        </w:rPr>
        <w:t>Brief/bathing suit bottom</w:t>
      </w:r>
    </w:p>
    <w:p w14:paraId="6202709D" w14:textId="77777777" w:rsidR="00CA11D3" w:rsidRPr="00671190" w:rsidRDefault="00CA11D3" w:rsidP="00872406">
      <w:pPr>
        <w:widowControl/>
        <w:suppressAutoHyphens w:val="0"/>
        <w:ind w:left="2138" w:firstLine="698"/>
        <w:rPr>
          <w:rFonts w:ascii="Arial" w:eastAsia="Times New Roman" w:hAnsi="Arial" w:cs="Arial"/>
          <w:kern w:val="0"/>
          <w:sz w:val="20"/>
          <w:szCs w:val="20"/>
          <w:lang w:val="en-US" w:eastAsia="en-US" w:bidi="ar-SA"/>
        </w:rPr>
      </w:pPr>
      <w:r w:rsidRPr="00671190">
        <w:rPr>
          <w:rFonts w:ascii="Arial" w:eastAsia="Times New Roman" w:hAnsi="Arial" w:cs="Arial"/>
          <w:bCs/>
          <w:iCs/>
          <w:kern w:val="0"/>
          <w:sz w:val="20"/>
          <w:szCs w:val="20"/>
          <w:lang w:val="en-US" w:eastAsia="en-US" w:bidi="ar-SA"/>
        </w:rPr>
        <w:t>Boardshort</w:t>
      </w:r>
    </w:p>
    <w:p w14:paraId="12A71167" w14:textId="77777777" w:rsidR="00CA11D3" w:rsidRPr="00671190" w:rsidRDefault="00CA11D3" w:rsidP="00872406">
      <w:pPr>
        <w:widowControl/>
        <w:suppressAutoHyphens w:val="0"/>
        <w:ind w:left="2138" w:firstLine="698"/>
        <w:rPr>
          <w:rFonts w:ascii="Arial" w:eastAsia="Times New Roman" w:hAnsi="Arial" w:cs="Arial"/>
          <w:kern w:val="0"/>
          <w:sz w:val="20"/>
          <w:szCs w:val="20"/>
          <w:lang w:val="en-US" w:eastAsia="en-US" w:bidi="ar-SA"/>
        </w:rPr>
      </w:pPr>
      <w:r w:rsidRPr="00671190">
        <w:rPr>
          <w:rFonts w:ascii="Arial" w:eastAsia="Times New Roman" w:hAnsi="Arial" w:cs="Arial"/>
          <w:bCs/>
          <w:iCs/>
          <w:kern w:val="0"/>
          <w:sz w:val="20"/>
          <w:szCs w:val="20"/>
          <w:lang w:val="en-US" w:eastAsia="en-US" w:bidi="ar-SA"/>
        </w:rPr>
        <w:t>One-piece wetsuit </w:t>
      </w:r>
    </w:p>
    <w:p w14:paraId="2E535225" w14:textId="77777777" w:rsidR="00CA11D3" w:rsidRPr="00671190" w:rsidRDefault="00CA11D3" w:rsidP="00872406">
      <w:pPr>
        <w:widowControl/>
        <w:suppressAutoHyphens w:val="0"/>
        <w:ind w:left="2138" w:firstLine="698"/>
        <w:rPr>
          <w:rFonts w:ascii="Arial" w:eastAsia="Times New Roman" w:hAnsi="Arial" w:cs="Arial"/>
          <w:kern w:val="0"/>
          <w:sz w:val="20"/>
          <w:szCs w:val="20"/>
          <w:lang w:val="en-US" w:eastAsia="en-US" w:bidi="ar-SA"/>
        </w:rPr>
      </w:pPr>
      <w:r w:rsidRPr="00671190">
        <w:rPr>
          <w:rFonts w:ascii="Arial" w:eastAsia="Times New Roman" w:hAnsi="Arial" w:cs="Arial"/>
          <w:bCs/>
          <w:iCs/>
          <w:kern w:val="0"/>
          <w:sz w:val="20"/>
          <w:szCs w:val="20"/>
          <w:lang w:val="en-US" w:eastAsia="en-US" w:bidi="ar-SA"/>
        </w:rPr>
        <w:t>Wetsuit top</w:t>
      </w:r>
    </w:p>
    <w:p w14:paraId="3855C165" w14:textId="5F909412" w:rsidR="00CA11D3" w:rsidRPr="00671190" w:rsidRDefault="00CA11D3" w:rsidP="00225B77">
      <w:pPr>
        <w:widowControl/>
        <w:suppressAutoHyphens w:val="0"/>
        <w:ind w:left="2138" w:firstLine="698"/>
        <w:rPr>
          <w:rFonts w:ascii="Arial" w:eastAsia="Times New Roman" w:hAnsi="Arial" w:cs="Arial"/>
          <w:kern w:val="0"/>
          <w:sz w:val="20"/>
          <w:szCs w:val="20"/>
          <w:lang w:val="en-US" w:eastAsia="en-US" w:bidi="ar-SA"/>
        </w:rPr>
      </w:pPr>
      <w:r w:rsidRPr="00671190">
        <w:rPr>
          <w:rFonts w:ascii="Arial" w:eastAsia="Times New Roman" w:hAnsi="Arial" w:cs="Arial"/>
          <w:bCs/>
          <w:iCs/>
          <w:kern w:val="0"/>
          <w:sz w:val="20"/>
          <w:szCs w:val="20"/>
          <w:lang w:val="en-US" w:eastAsia="en-US" w:bidi="ar-SA"/>
        </w:rPr>
        <w:t>Watch</w:t>
      </w:r>
    </w:p>
    <w:p w14:paraId="488D5DCA" w14:textId="77777777" w:rsidR="00225B77" w:rsidRPr="00671190" w:rsidRDefault="00225B77" w:rsidP="00225B77">
      <w:pPr>
        <w:widowControl/>
        <w:suppressAutoHyphens w:val="0"/>
        <w:ind w:left="2138" w:firstLine="698"/>
        <w:rPr>
          <w:rFonts w:ascii="Arial" w:eastAsia="Times New Roman" w:hAnsi="Arial" w:cs="Arial"/>
          <w:kern w:val="0"/>
          <w:sz w:val="20"/>
          <w:szCs w:val="20"/>
          <w:lang w:val="en-US" w:eastAsia="en-US" w:bidi="ar-SA"/>
        </w:rPr>
      </w:pPr>
    </w:p>
    <w:p w14:paraId="4CE91928" w14:textId="58A615F7" w:rsidR="00CA11D3" w:rsidRPr="00671190" w:rsidRDefault="00CA11D3" w:rsidP="00872406">
      <w:pPr>
        <w:widowControl/>
        <w:suppressAutoHyphens w:val="0"/>
        <w:ind w:left="1429" w:firstLine="698"/>
        <w:rPr>
          <w:rFonts w:ascii="Arial" w:eastAsia="Times New Roman" w:hAnsi="Arial" w:cs="Arial"/>
          <w:kern w:val="0"/>
          <w:sz w:val="20"/>
          <w:szCs w:val="20"/>
          <w:lang w:val="en-US" w:eastAsia="en-US" w:bidi="ar-SA"/>
        </w:rPr>
      </w:pPr>
      <w:r w:rsidRPr="00671190">
        <w:rPr>
          <w:rFonts w:ascii="Arial" w:eastAsia="Times New Roman" w:hAnsi="Arial" w:cs="Arial"/>
          <w:b/>
          <w:bCs/>
          <w:iCs/>
          <w:kern w:val="0"/>
          <w:sz w:val="20"/>
          <w:szCs w:val="20"/>
          <w:lang w:val="en-US" w:eastAsia="en-US" w:bidi="ar-SA"/>
        </w:rPr>
        <w:t>Specialized Competition Equipment:</w:t>
      </w:r>
    </w:p>
    <w:p w14:paraId="2576E8BA" w14:textId="77777777" w:rsidR="00CA11D3" w:rsidRPr="00671190" w:rsidRDefault="00CA11D3" w:rsidP="00872406">
      <w:pPr>
        <w:widowControl/>
        <w:suppressAutoHyphens w:val="0"/>
        <w:ind w:left="2138" w:firstLine="698"/>
        <w:rPr>
          <w:rFonts w:ascii="Arial" w:eastAsia="Times New Roman" w:hAnsi="Arial" w:cs="Arial"/>
          <w:kern w:val="0"/>
          <w:sz w:val="20"/>
          <w:szCs w:val="20"/>
          <w:lang w:val="en-US" w:eastAsia="en-US" w:bidi="ar-SA"/>
        </w:rPr>
      </w:pPr>
      <w:r w:rsidRPr="00671190">
        <w:rPr>
          <w:rFonts w:ascii="Arial" w:eastAsia="Times New Roman" w:hAnsi="Arial" w:cs="Arial"/>
          <w:bCs/>
          <w:iCs/>
          <w:kern w:val="0"/>
          <w:sz w:val="20"/>
          <w:szCs w:val="20"/>
          <w:lang w:val="en-US" w:eastAsia="en-US" w:bidi="ar-SA"/>
        </w:rPr>
        <w:t>Board</w:t>
      </w:r>
    </w:p>
    <w:p w14:paraId="5DCAEF33" w14:textId="77777777" w:rsidR="00CA11D3" w:rsidRPr="00671190" w:rsidRDefault="00CA11D3" w:rsidP="00872406">
      <w:pPr>
        <w:widowControl/>
        <w:suppressAutoHyphens w:val="0"/>
        <w:ind w:left="2138" w:firstLine="698"/>
        <w:rPr>
          <w:rFonts w:ascii="Arial" w:eastAsia="Times New Roman" w:hAnsi="Arial" w:cs="Arial"/>
          <w:kern w:val="0"/>
          <w:sz w:val="20"/>
          <w:szCs w:val="20"/>
          <w:lang w:val="en-US" w:eastAsia="en-US" w:bidi="ar-SA"/>
        </w:rPr>
      </w:pPr>
      <w:r w:rsidRPr="00671190">
        <w:rPr>
          <w:rFonts w:ascii="Arial" w:eastAsia="Times New Roman" w:hAnsi="Arial" w:cs="Arial"/>
          <w:bCs/>
          <w:iCs/>
          <w:kern w:val="0"/>
          <w:sz w:val="20"/>
          <w:szCs w:val="20"/>
          <w:lang w:val="en-US" w:eastAsia="en-US" w:bidi="ar-SA"/>
        </w:rPr>
        <w:t>Leash</w:t>
      </w:r>
    </w:p>
    <w:p w14:paraId="4D476A3E" w14:textId="77777777" w:rsidR="00CA11D3" w:rsidRPr="00671190" w:rsidRDefault="00CA11D3" w:rsidP="00872406">
      <w:pPr>
        <w:widowControl/>
        <w:suppressAutoHyphens w:val="0"/>
        <w:ind w:left="2138" w:firstLine="698"/>
        <w:rPr>
          <w:rFonts w:ascii="Arial" w:eastAsia="Times New Roman" w:hAnsi="Arial" w:cs="Arial"/>
          <w:kern w:val="0"/>
          <w:sz w:val="20"/>
          <w:szCs w:val="20"/>
          <w:lang w:val="en-US" w:eastAsia="en-US" w:bidi="ar-SA"/>
        </w:rPr>
      </w:pPr>
      <w:r w:rsidRPr="00671190">
        <w:rPr>
          <w:rFonts w:ascii="Arial" w:eastAsia="Times New Roman" w:hAnsi="Arial" w:cs="Arial"/>
          <w:bCs/>
          <w:iCs/>
          <w:kern w:val="0"/>
          <w:sz w:val="20"/>
          <w:szCs w:val="20"/>
          <w:lang w:val="en-US" w:eastAsia="en-US" w:bidi="ar-SA"/>
        </w:rPr>
        <w:t>Traction pad</w:t>
      </w:r>
    </w:p>
    <w:p w14:paraId="47C3A9E2" w14:textId="77777777" w:rsidR="00CA11D3" w:rsidRDefault="00CA11D3" w:rsidP="00872406">
      <w:pPr>
        <w:widowControl/>
        <w:suppressAutoHyphens w:val="0"/>
        <w:ind w:left="2138" w:firstLine="698"/>
        <w:rPr>
          <w:rFonts w:ascii="Arial" w:eastAsia="Times New Roman" w:hAnsi="Arial" w:cs="Arial"/>
          <w:bCs/>
          <w:iCs/>
          <w:kern w:val="0"/>
          <w:sz w:val="20"/>
          <w:szCs w:val="20"/>
          <w:lang w:val="en-US" w:eastAsia="en-US" w:bidi="ar-SA"/>
        </w:rPr>
      </w:pPr>
      <w:r w:rsidRPr="00671190">
        <w:rPr>
          <w:rFonts w:ascii="Arial" w:eastAsia="Times New Roman" w:hAnsi="Arial" w:cs="Arial"/>
          <w:bCs/>
          <w:iCs/>
          <w:kern w:val="0"/>
          <w:sz w:val="20"/>
          <w:szCs w:val="20"/>
          <w:lang w:val="en-US" w:eastAsia="en-US" w:bidi="ar-SA"/>
        </w:rPr>
        <w:t>Fins</w:t>
      </w:r>
    </w:p>
    <w:p w14:paraId="5DC19676" w14:textId="2BC1F9F3" w:rsidR="00645C89" w:rsidRDefault="00645C89" w:rsidP="00872406">
      <w:pPr>
        <w:widowControl/>
        <w:suppressAutoHyphens w:val="0"/>
        <w:ind w:left="2138" w:firstLine="698"/>
        <w:rPr>
          <w:rFonts w:ascii="Arial" w:eastAsia="Times New Roman" w:hAnsi="Arial" w:cs="Arial"/>
          <w:bCs/>
          <w:iCs/>
          <w:kern w:val="0"/>
          <w:sz w:val="20"/>
          <w:szCs w:val="20"/>
          <w:lang w:val="en-US" w:eastAsia="en-US" w:bidi="ar-SA"/>
        </w:rPr>
      </w:pPr>
      <w:r>
        <w:rPr>
          <w:rFonts w:ascii="Arial" w:eastAsia="Times New Roman" w:hAnsi="Arial" w:cs="Arial"/>
          <w:bCs/>
          <w:iCs/>
          <w:kern w:val="0"/>
          <w:sz w:val="20"/>
          <w:szCs w:val="20"/>
          <w:lang w:val="en-US" w:eastAsia="en-US" w:bidi="ar-SA"/>
        </w:rPr>
        <w:t>Helmet</w:t>
      </w:r>
    </w:p>
    <w:p w14:paraId="688B339C" w14:textId="77777777" w:rsidR="00645C89" w:rsidRPr="00671190" w:rsidRDefault="00645C89" w:rsidP="00645C89">
      <w:pPr>
        <w:widowControl/>
        <w:suppressAutoHyphens w:val="0"/>
        <w:rPr>
          <w:rFonts w:ascii="Arial" w:eastAsia="Times New Roman" w:hAnsi="Arial" w:cs="Arial"/>
          <w:kern w:val="0"/>
          <w:sz w:val="20"/>
          <w:szCs w:val="20"/>
          <w:lang w:val="en-US" w:eastAsia="en-US" w:bidi="ar-SA"/>
        </w:rPr>
      </w:pPr>
    </w:p>
    <w:p w14:paraId="38592961" w14:textId="77777777" w:rsidR="00CA11D3" w:rsidRPr="00671190" w:rsidRDefault="00CA11D3" w:rsidP="00872406">
      <w:pPr>
        <w:widowControl/>
        <w:suppressAutoHyphens w:val="0"/>
        <w:ind w:left="720"/>
        <w:rPr>
          <w:rFonts w:ascii="Arial" w:eastAsia="Times New Roman" w:hAnsi="Arial" w:cs="Arial"/>
          <w:kern w:val="0"/>
          <w:sz w:val="20"/>
          <w:szCs w:val="20"/>
          <w:lang w:val="en-US" w:eastAsia="en-US" w:bidi="ar-SA"/>
        </w:rPr>
      </w:pPr>
      <w:r w:rsidRPr="00671190">
        <w:rPr>
          <w:rFonts w:ascii="Arial" w:eastAsia="Times New Roman" w:hAnsi="Arial" w:cs="Arial"/>
          <w:b/>
          <w:bCs/>
          <w:iCs/>
          <w:kern w:val="0"/>
          <w:sz w:val="20"/>
          <w:szCs w:val="20"/>
          <w:lang w:val="en-US" w:eastAsia="en-US" w:bidi="ar-SA"/>
        </w:rPr>
        <w:t> </w:t>
      </w:r>
    </w:p>
    <w:p w14:paraId="4F9545C1" w14:textId="77777777" w:rsidR="00CA11D3" w:rsidRPr="00671190" w:rsidRDefault="00CA11D3" w:rsidP="00872406">
      <w:pPr>
        <w:widowControl/>
        <w:suppressAutoHyphens w:val="0"/>
        <w:ind w:left="1800"/>
        <w:rPr>
          <w:rFonts w:ascii="Arial" w:eastAsia="Times New Roman" w:hAnsi="Arial" w:cs="Arial"/>
          <w:kern w:val="0"/>
          <w:sz w:val="20"/>
          <w:szCs w:val="20"/>
          <w:lang w:val="en-US" w:eastAsia="en-US" w:bidi="ar-SA"/>
        </w:rPr>
      </w:pPr>
      <w:r w:rsidRPr="00671190">
        <w:rPr>
          <w:rFonts w:ascii="Arial" w:eastAsia="Times New Roman" w:hAnsi="Arial" w:cs="Arial"/>
          <w:b/>
          <w:bCs/>
          <w:iCs/>
          <w:kern w:val="0"/>
          <w:sz w:val="20"/>
          <w:szCs w:val="20"/>
          <w:lang w:val="en-US" w:eastAsia="en-US" w:bidi="ar-SA"/>
        </w:rPr>
        <w:t>Athletes shall have the independent ability to select their specialized competition equipment. For specialized competition clothing, the NF shall work directly with the athletes to adopt solutions that are suitable for the best conditions and performance of the athletes.</w:t>
      </w:r>
    </w:p>
    <w:p w14:paraId="5D1A618B" w14:textId="76989216" w:rsidR="00BA4A02" w:rsidRPr="00671190" w:rsidRDefault="00BA4A02" w:rsidP="00FA2574">
      <w:pPr>
        <w:pStyle w:val="Heading4"/>
        <w:numPr>
          <w:ilvl w:val="0"/>
          <w:numId w:val="0"/>
        </w:numPr>
        <w:ind w:left="2160"/>
        <w:rPr>
          <w:rFonts w:cs="Arial"/>
          <w:szCs w:val="20"/>
          <w:highlight w:val="yellow"/>
        </w:rPr>
      </w:pPr>
    </w:p>
    <w:p w14:paraId="6B8E5BFB" w14:textId="581D0230" w:rsidR="00A93BA2" w:rsidRPr="00671190" w:rsidRDefault="00FB12CB" w:rsidP="00F52265">
      <w:pPr>
        <w:pStyle w:val="Heading4"/>
        <w:numPr>
          <w:ilvl w:val="0"/>
          <w:numId w:val="130"/>
        </w:numPr>
        <w:ind w:left="2160"/>
        <w:rPr>
          <w:rFonts w:cs="Arial"/>
          <w:szCs w:val="20"/>
        </w:rPr>
      </w:pPr>
      <w:bookmarkStart w:id="531" w:name="_Toc11334328"/>
      <w:r w:rsidRPr="00671190">
        <w:rPr>
          <w:rFonts w:cs="Arial"/>
          <w:szCs w:val="20"/>
        </w:rPr>
        <w:t>Equipment specifications</w:t>
      </w:r>
      <w:bookmarkEnd w:id="531"/>
    </w:p>
    <w:p w14:paraId="75C5C9EE" w14:textId="29A3E76A" w:rsidR="00355413" w:rsidRPr="00671190" w:rsidRDefault="00355413" w:rsidP="00355413">
      <w:pPr>
        <w:numPr>
          <w:ilvl w:val="0"/>
          <w:numId w:val="131"/>
        </w:numPr>
        <w:tabs>
          <w:tab w:val="left" w:pos="2880"/>
        </w:tabs>
        <w:rPr>
          <w:rFonts w:ascii="Arial" w:hAnsi="Arial" w:cs="Arial"/>
          <w:bCs/>
          <w:sz w:val="20"/>
          <w:szCs w:val="20"/>
        </w:rPr>
      </w:pPr>
      <w:r w:rsidRPr="00671190">
        <w:rPr>
          <w:rFonts w:ascii="Arial" w:hAnsi="Arial" w:cs="Arial"/>
          <w:bCs/>
          <w:sz w:val="20"/>
          <w:szCs w:val="20"/>
        </w:rPr>
        <w:t xml:space="preserve">National Flag Stickers: Each competitor is required to </w:t>
      </w:r>
      <w:proofErr w:type="gramStart"/>
      <w:r w:rsidRPr="00671190">
        <w:rPr>
          <w:rFonts w:ascii="Arial" w:hAnsi="Arial" w:cs="Arial"/>
          <w:bCs/>
          <w:sz w:val="20"/>
          <w:szCs w:val="20"/>
        </w:rPr>
        <w:t>have two National Flag stickers on the top 1/3 of their board at all times</w:t>
      </w:r>
      <w:proofErr w:type="gramEnd"/>
      <w:r w:rsidRPr="00671190">
        <w:rPr>
          <w:rFonts w:ascii="Arial" w:hAnsi="Arial" w:cs="Arial"/>
          <w:bCs/>
          <w:sz w:val="20"/>
          <w:szCs w:val="20"/>
        </w:rPr>
        <w:t>: one on the deck and one on the bottom. Each National Team is responsible for providing their own stickers, the ISA does not provide these</w:t>
      </w:r>
      <w:r w:rsidR="000A3DB3">
        <w:rPr>
          <w:rFonts w:ascii="Arial" w:hAnsi="Arial" w:cs="Arial"/>
          <w:bCs/>
          <w:sz w:val="20"/>
          <w:szCs w:val="20"/>
        </w:rPr>
        <w:t>.</w:t>
      </w:r>
    </w:p>
    <w:p w14:paraId="2477DE7B" w14:textId="4FA85C46" w:rsidR="00355413" w:rsidRPr="00C90D01" w:rsidRDefault="00355413" w:rsidP="00355413">
      <w:pPr>
        <w:numPr>
          <w:ilvl w:val="0"/>
          <w:numId w:val="131"/>
        </w:numPr>
        <w:tabs>
          <w:tab w:val="left" w:pos="2880"/>
        </w:tabs>
        <w:rPr>
          <w:rFonts w:ascii="Arial" w:hAnsi="Arial" w:cs="Arial"/>
          <w:b/>
          <w:bCs/>
          <w:sz w:val="20"/>
          <w:szCs w:val="20"/>
        </w:rPr>
      </w:pPr>
      <w:r w:rsidRPr="00671190">
        <w:rPr>
          <w:rFonts w:ascii="Arial" w:hAnsi="Arial" w:cs="Arial"/>
          <w:bCs/>
          <w:sz w:val="20"/>
          <w:szCs w:val="20"/>
        </w:rPr>
        <w:t xml:space="preserve">ISA Competitor Stickers: Each competitor is required to </w:t>
      </w:r>
      <w:proofErr w:type="gramStart"/>
      <w:r w:rsidRPr="00671190">
        <w:rPr>
          <w:rFonts w:ascii="Arial" w:hAnsi="Arial" w:cs="Arial"/>
          <w:bCs/>
          <w:sz w:val="20"/>
          <w:szCs w:val="20"/>
        </w:rPr>
        <w:t>have two ISA Competitor stickers on the top 1/3 of their board at all times</w:t>
      </w:r>
      <w:proofErr w:type="gramEnd"/>
      <w:r w:rsidRPr="00671190">
        <w:rPr>
          <w:rFonts w:ascii="Arial" w:hAnsi="Arial" w:cs="Arial"/>
          <w:bCs/>
          <w:sz w:val="20"/>
          <w:szCs w:val="20"/>
        </w:rPr>
        <w:t xml:space="preserve">: one on the deck and one on the bottom. The ISA Competitor Stickers will be provided </w:t>
      </w:r>
      <w:r w:rsidR="00121B2B">
        <w:rPr>
          <w:rFonts w:ascii="Arial" w:hAnsi="Arial" w:cs="Arial"/>
          <w:bCs/>
          <w:sz w:val="20"/>
          <w:szCs w:val="20"/>
        </w:rPr>
        <w:t>at</w:t>
      </w:r>
      <w:r w:rsidRPr="00671190">
        <w:rPr>
          <w:rFonts w:ascii="Arial" w:hAnsi="Arial" w:cs="Arial"/>
          <w:bCs/>
          <w:sz w:val="20"/>
          <w:szCs w:val="20"/>
        </w:rPr>
        <w:t xml:space="preserve"> the Beach Marshall</w:t>
      </w:r>
      <w:r w:rsidR="00121B2B">
        <w:rPr>
          <w:rFonts w:ascii="Arial" w:hAnsi="Arial" w:cs="Arial"/>
          <w:bCs/>
          <w:sz w:val="20"/>
          <w:szCs w:val="20"/>
        </w:rPr>
        <w:t xml:space="preserve"> area</w:t>
      </w:r>
      <w:r w:rsidRPr="00671190">
        <w:rPr>
          <w:rFonts w:ascii="Arial" w:hAnsi="Arial" w:cs="Arial"/>
          <w:bCs/>
          <w:sz w:val="20"/>
          <w:szCs w:val="20"/>
        </w:rPr>
        <w:t xml:space="preserve"> prior to </w:t>
      </w:r>
      <w:r w:rsidR="00E84FDE">
        <w:rPr>
          <w:rFonts w:ascii="Arial" w:hAnsi="Arial" w:cs="Arial"/>
          <w:bCs/>
          <w:sz w:val="20"/>
          <w:szCs w:val="20"/>
        </w:rPr>
        <w:t xml:space="preserve">and during </w:t>
      </w:r>
      <w:r w:rsidRPr="00671190">
        <w:rPr>
          <w:rFonts w:ascii="Arial" w:hAnsi="Arial" w:cs="Arial"/>
          <w:bCs/>
          <w:sz w:val="20"/>
          <w:szCs w:val="20"/>
        </w:rPr>
        <w:t xml:space="preserve">the </w:t>
      </w:r>
      <w:proofErr w:type="gramStart"/>
      <w:r w:rsidRPr="00671190">
        <w:rPr>
          <w:rFonts w:ascii="Arial" w:hAnsi="Arial" w:cs="Arial"/>
          <w:bCs/>
          <w:sz w:val="20"/>
          <w:szCs w:val="20"/>
        </w:rPr>
        <w:t>event</w:t>
      </w:r>
      <w:proofErr w:type="gramEnd"/>
    </w:p>
    <w:p w14:paraId="4F6B97B5" w14:textId="0BCF22D4" w:rsidR="00A93BA2" w:rsidRPr="00671190" w:rsidRDefault="00FB3D19" w:rsidP="00355413">
      <w:pPr>
        <w:numPr>
          <w:ilvl w:val="0"/>
          <w:numId w:val="131"/>
        </w:numPr>
        <w:tabs>
          <w:tab w:val="left" w:pos="2880"/>
        </w:tabs>
        <w:rPr>
          <w:rFonts w:ascii="Arial" w:hAnsi="Arial" w:cs="Arial"/>
          <w:b/>
          <w:bCs/>
          <w:sz w:val="20"/>
          <w:szCs w:val="20"/>
        </w:rPr>
      </w:pPr>
      <w:r w:rsidRPr="00671190">
        <w:rPr>
          <w:rFonts w:ascii="Arial" w:hAnsi="Arial" w:cs="Arial"/>
          <w:sz w:val="20"/>
          <w:szCs w:val="20"/>
        </w:rPr>
        <w:t>Surfboard Design:</w:t>
      </w:r>
      <w:r w:rsidRPr="00671190">
        <w:rPr>
          <w:rFonts w:ascii="Arial" w:hAnsi="Arial" w:cs="Arial"/>
          <w:b/>
          <w:bCs/>
          <w:iCs/>
          <w:sz w:val="20"/>
          <w:szCs w:val="20"/>
        </w:rPr>
        <w:t xml:space="preserve"> Unlimited.</w:t>
      </w:r>
    </w:p>
    <w:p w14:paraId="6DA7C767" w14:textId="77777777" w:rsidR="00A93BA2" w:rsidRPr="00671190" w:rsidRDefault="00FB3D19" w:rsidP="00F52265">
      <w:pPr>
        <w:numPr>
          <w:ilvl w:val="0"/>
          <w:numId w:val="131"/>
        </w:numPr>
        <w:tabs>
          <w:tab w:val="left" w:pos="2880"/>
        </w:tabs>
        <w:rPr>
          <w:rFonts w:ascii="Arial" w:hAnsi="Arial" w:cs="Arial"/>
          <w:bCs/>
          <w:sz w:val="20"/>
          <w:szCs w:val="20"/>
        </w:rPr>
      </w:pPr>
      <w:r w:rsidRPr="00671190">
        <w:rPr>
          <w:rFonts w:ascii="Arial" w:hAnsi="Arial" w:cs="Arial"/>
          <w:sz w:val="20"/>
          <w:szCs w:val="20"/>
        </w:rPr>
        <w:t xml:space="preserve">LONGBOARD Design: </w:t>
      </w:r>
      <w:r w:rsidR="00B16521" w:rsidRPr="00671190">
        <w:rPr>
          <w:rFonts w:ascii="Arial" w:hAnsi="Arial" w:cs="Arial"/>
          <w:sz w:val="20"/>
          <w:szCs w:val="20"/>
        </w:rPr>
        <w:t xml:space="preserve">Length is a minimum of 9 feet </w:t>
      </w:r>
      <w:proofErr w:type="gramStart"/>
      <w:r w:rsidR="00B16521" w:rsidRPr="00671190">
        <w:rPr>
          <w:rFonts w:ascii="Arial" w:hAnsi="Arial" w:cs="Arial"/>
          <w:sz w:val="20"/>
          <w:szCs w:val="20"/>
        </w:rPr>
        <w:t xml:space="preserve">from the tip of the </w:t>
      </w:r>
      <w:r w:rsidR="00B16521" w:rsidRPr="00671190">
        <w:rPr>
          <w:rFonts w:ascii="Arial" w:hAnsi="Arial" w:cs="Arial"/>
          <w:b/>
          <w:sz w:val="20"/>
          <w:szCs w:val="20"/>
        </w:rPr>
        <w:t>nose,</w:t>
      </w:r>
      <w:proofErr w:type="gramEnd"/>
      <w:r w:rsidR="00B16521" w:rsidRPr="00671190">
        <w:rPr>
          <w:rFonts w:ascii="Arial" w:hAnsi="Arial" w:cs="Arial"/>
          <w:b/>
          <w:sz w:val="20"/>
          <w:szCs w:val="20"/>
        </w:rPr>
        <w:t xml:space="preserve"> to the end of the tail</w:t>
      </w:r>
      <w:r w:rsidR="00B16521" w:rsidRPr="00671190">
        <w:rPr>
          <w:rFonts w:ascii="Arial" w:hAnsi="Arial" w:cs="Arial"/>
          <w:sz w:val="20"/>
          <w:szCs w:val="20"/>
        </w:rPr>
        <w:t xml:space="preserve"> in a straight horizontal line along its deck. The width dimensions to be a minimum aggregate of 47 inches. That is the total of the width at the widest point, plus the width 12 inches up from the tail and the width 12 inches back from the nose.</w:t>
      </w:r>
    </w:p>
    <w:p w14:paraId="5899B3A7" w14:textId="77777777" w:rsidR="00A93BA2" w:rsidRPr="00671190" w:rsidRDefault="00FB3D19" w:rsidP="00F52265">
      <w:pPr>
        <w:numPr>
          <w:ilvl w:val="0"/>
          <w:numId w:val="131"/>
        </w:numPr>
        <w:tabs>
          <w:tab w:val="left" w:pos="2880"/>
        </w:tabs>
        <w:rPr>
          <w:rFonts w:ascii="Arial" w:hAnsi="Arial" w:cs="Arial"/>
          <w:b/>
          <w:bCs/>
          <w:sz w:val="20"/>
          <w:szCs w:val="20"/>
        </w:rPr>
      </w:pPr>
      <w:r w:rsidRPr="00671190">
        <w:rPr>
          <w:rFonts w:ascii="Arial" w:hAnsi="Arial" w:cs="Arial"/>
          <w:sz w:val="20"/>
          <w:szCs w:val="20"/>
        </w:rPr>
        <w:t>SUP Design for Surfing:</w:t>
      </w:r>
      <w:r w:rsidR="00C14AF2" w:rsidRPr="00671190">
        <w:rPr>
          <w:rFonts w:ascii="Arial" w:hAnsi="Arial" w:cs="Arial"/>
          <w:b/>
          <w:bCs/>
          <w:iCs/>
          <w:sz w:val="20"/>
          <w:szCs w:val="20"/>
        </w:rPr>
        <w:t xml:space="preserve"> </w:t>
      </w:r>
      <w:r w:rsidR="00C14AF2" w:rsidRPr="00671190">
        <w:rPr>
          <w:rFonts w:ascii="Arial" w:hAnsi="Arial" w:cs="Arial"/>
          <w:bCs/>
          <w:iCs/>
          <w:sz w:val="20"/>
          <w:szCs w:val="20"/>
        </w:rPr>
        <w:t>No length or aggregate dimensions apply</w:t>
      </w:r>
      <w:r w:rsidRPr="00671190">
        <w:rPr>
          <w:rFonts w:ascii="Arial" w:hAnsi="Arial" w:cs="Arial"/>
          <w:b/>
          <w:bCs/>
          <w:iCs/>
          <w:sz w:val="20"/>
          <w:szCs w:val="20"/>
        </w:rPr>
        <w:t xml:space="preserve">. </w:t>
      </w:r>
      <w:r w:rsidR="00804832" w:rsidRPr="00671190">
        <w:rPr>
          <w:rFonts w:ascii="Arial" w:hAnsi="Arial" w:cs="Arial"/>
          <w:bCs/>
          <w:iCs/>
          <w:sz w:val="20"/>
          <w:szCs w:val="20"/>
        </w:rPr>
        <w:t>In the spirit of traditional surfing, no structural device to maintain foot contact with the board is allowed.</w:t>
      </w:r>
      <w:r w:rsidR="00804832" w:rsidRPr="00671190">
        <w:rPr>
          <w:rFonts w:ascii="Arial" w:hAnsi="Arial" w:cs="Arial"/>
          <w:b/>
          <w:bCs/>
          <w:i/>
          <w:iCs/>
          <w:sz w:val="20"/>
          <w:szCs w:val="20"/>
        </w:rPr>
        <w:t xml:space="preserve"> </w:t>
      </w:r>
      <w:r w:rsidR="00804832" w:rsidRPr="00671190">
        <w:rPr>
          <w:rFonts w:ascii="Arial" w:hAnsi="Arial" w:cs="Arial"/>
          <w:b/>
          <w:bCs/>
          <w:iCs/>
          <w:sz w:val="20"/>
          <w:szCs w:val="20"/>
        </w:rPr>
        <w:t>[</w:t>
      </w:r>
      <w:r w:rsidRPr="00671190">
        <w:rPr>
          <w:rFonts w:ascii="Arial" w:hAnsi="Arial" w:cs="Arial"/>
          <w:b/>
          <w:bCs/>
          <w:iCs/>
          <w:sz w:val="20"/>
          <w:szCs w:val="20"/>
        </w:rPr>
        <w:t>SUP and Paddl</w:t>
      </w:r>
      <w:r w:rsidR="00804832" w:rsidRPr="00671190">
        <w:rPr>
          <w:rFonts w:ascii="Arial" w:hAnsi="Arial" w:cs="Arial"/>
          <w:b/>
          <w:bCs/>
          <w:iCs/>
          <w:sz w:val="20"/>
          <w:szCs w:val="20"/>
        </w:rPr>
        <w:t>eboard Racing Rules below</w:t>
      </w:r>
      <w:r w:rsidRPr="00671190">
        <w:rPr>
          <w:rFonts w:ascii="Arial" w:hAnsi="Arial" w:cs="Arial"/>
          <w:b/>
          <w:bCs/>
          <w:iCs/>
          <w:sz w:val="20"/>
          <w:szCs w:val="20"/>
        </w:rPr>
        <w:t>].</w:t>
      </w:r>
    </w:p>
    <w:p w14:paraId="1B8DE39D" w14:textId="4DE8085D" w:rsidR="00C14AF2" w:rsidRPr="00C90D01" w:rsidRDefault="00C14AF2" w:rsidP="00F52265">
      <w:pPr>
        <w:numPr>
          <w:ilvl w:val="0"/>
          <w:numId w:val="131"/>
        </w:numPr>
        <w:tabs>
          <w:tab w:val="left" w:pos="2880"/>
        </w:tabs>
        <w:rPr>
          <w:rFonts w:ascii="Arial" w:hAnsi="Arial" w:cs="Arial"/>
          <w:b/>
          <w:bCs/>
          <w:strike/>
          <w:color w:val="00B0F0"/>
          <w:sz w:val="20"/>
          <w:szCs w:val="20"/>
        </w:rPr>
      </w:pPr>
      <w:r w:rsidRPr="00671190">
        <w:rPr>
          <w:rFonts w:ascii="Arial" w:hAnsi="Arial" w:cs="Arial"/>
          <w:sz w:val="20"/>
          <w:szCs w:val="20"/>
        </w:rPr>
        <w:t>SUP Race</w:t>
      </w:r>
      <w:r w:rsidR="00121B2B">
        <w:rPr>
          <w:rFonts w:ascii="Arial" w:hAnsi="Arial" w:cs="Arial"/>
          <w:sz w:val="20"/>
          <w:szCs w:val="20"/>
        </w:rPr>
        <w:t>:</w:t>
      </w:r>
      <w:r w:rsidRPr="00C90D01">
        <w:rPr>
          <w:rFonts w:ascii="Arial" w:hAnsi="Arial" w:cs="Arial"/>
          <w:color w:val="00B0F0"/>
          <w:sz w:val="20"/>
          <w:szCs w:val="20"/>
        </w:rPr>
        <w:t xml:space="preserve"> </w:t>
      </w:r>
      <w:r w:rsidRPr="00671190">
        <w:rPr>
          <w:rFonts w:ascii="Arial" w:hAnsi="Arial" w:cs="Arial"/>
          <w:sz w:val="20"/>
          <w:szCs w:val="20"/>
        </w:rPr>
        <w:t xml:space="preserve">14’ length maximum </w:t>
      </w:r>
    </w:p>
    <w:p w14:paraId="2D61BEA0" w14:textId="77777777" w:rsidR="00C14AF2" w:rsidRPr="00671190" w:rsidRDefault="00C14AF2" w:rsidP="00F52265">
      <w:pPr>
        <w:numPr>
          <w:ilvl w:val="0"/>
          <w:numId w:val="131"/>
        </w:numPr>
        <w:tabs>
          <w:tab w:val="left" w:pos="2880"/>
        </w:tabs>
        <w:rPr>
          <w:rFonts w:ascii="Arial" w:hAnsi="Arial" w:cs="Arial"/>
          <w:b/>
          <w:bCs/>
          <w:sz w:val="20"/>
          <w:szCs w:val="20"/>
        </w:rPr>
      </w:pPr>
      <w:r w:rsidRPr="00671190">
        <w:rPr>
          <w:rFonts w:ascii="Arial" w:hAnsi="Arial" w:cs="Arial"/>
          <w:sz w:val="20"/>
          <w:szCs w:val="20"/>
        </w:rPr>
        <w:t>SUP Paddleboard: 12’ length maximum</w:t>
      </w:r>
    </w:p>
    <w:p w14:paraId="19DAC9A2" w14:textId="77777777" w:rsidR="00A93BA2" w:rsidRPr="00671190" w:rsidRDefault="00FB3D19" w:rsidP="00F52265">
      <w:pPr>
        <w:numPr>
          <w:ilvl w:val="0"/>
          <w:numId w:val="131"/>
        </w:numPr>
        <w:tabs>
          <w:tab w:val="left" w:pos="2880"/>
        </w:tabs>
        <w:rPr>
          <w:rFonts w:ascii="Arial" w:hAnsi="Arial" w:cs="Arial"/>
          <w:b/>
          <w:bCs/>
          <w:sz w:val="20"/>
          <w:szCs w:val="20"/>
        </w:rPr>
      </w:pPr>
      <w:r w:rsidRPr="00671190">
        <w:rPr>
          <w:rFonts w:ascii="Arial" w:hAnsi="Arial" w:cs="Arial"/>
          <w:sz w:val="20"/>
          <w:szCs w:val="20"/>
        </w:rPr>
        <w:t xml:space="preserve">Kneeboard Design: </w:t>
      </w:r>
      <w:proofErr w:type="gramStart"/>
      <w:r w:rsidRPr="00671190">
        <w:rPr>
          <w:rFonts w:ascii="Arial" w:hAnsi="Arial" w:cs="Arial"/>
          <w:b/>
          <w:bCs/>
          <w:iCs/>
          <w:sz w:val="20"/>
          <w:szCs w:val="20"/>
        </w:rPr>
        <w:t>Unspecified, but</w:t>
      </w:r>
      <w:proofErr w:type="gramEnd"/>
      <w:r w:rsidRPr="00671190">
        <w:rPr>
          <w:rFonts w:ascii="Arial" w:hAnsi="Arial" w:cs="Arial"/>
          <w:b/>
          <w:bCs/>
          <w:iCs/>
          <w:sz w:val="20"/>
          <w:szCs w:val="20"/>
        </w:rPr>
        <w:t xml:space="preserve"> must be ridden on knees.</w:t>
      </w:r>
      <w:r w:rsidR="00A93BA2" w:rsidRPr="00671190">
        <w:rPr>
          <w:rFonts w:ascii="Arial" w:hAnsi="Arial" w:cs="Arial"/>
          <w:b/>
          <w:bCs/>
          <w:sz w:val="20"/>
          <w:szCs w:val="20"/>
        </w:rPr>
        <w:t xml:space="preserve"> </w:t>
      </w:r>
    </w:p>
    <w:p w14:paraId="79760698" w14:textId="77777777" w:rsidR="00A93BA2" w:rsidRPr="00671190" w:rsidRDefault="00FB3D19" w:rsidP="00F52265">
      <w:pPr>
        <w:numPr>
          <w:ilvl w:val="0"/>
          <w:numId w:val="131"/>
        </w:numPr>
        <w:tabs>
          <w:tab w:val="left" w:pos="2880"/>
        </w:tabs>
        <w:rPr>
          <w:rFonts w:ascii="Arial" w:hAnsi="Arial" w:cs="Arial"/>
          <w:b/>
          <w:bCs/>
          <w:sz w:val="20"/>
          <w:szCs w:val="20"/>
        </w:rPr>
      </w:pPr>
      <w:r w:rsidRPr="00671190">
        <w:rPr>
          <w:rFonts w:ascii="Arial" w:hAnsi="Arial" w:cs="Arial"/>
          <w:sz w:val="20"/>
          <w:szCs w:val="20"/>
        </w:rPr>
        <w:t>Bodyboard Design: Boards will be flexible and shall include some portio</w:t>
      </w:r>
      <w:r w:rsidR="008263E9" w:rsidRPr="00671190">
        <w:rPr>
          <w:rFonts w:ascii="Arial" w:hAnsi="Arial" w:cs="Arial"/>
          <w:sz w:val="20"/>
          <w:szCs w:val="20"/>
        </w:rPr>
        <w:t xml:space="preserve">n of soft exterior skin, shall not </w:t>
      </w:r>
      <w:r w:rsidRPr="00671190">
        <w:rPr>
          <w:rFonts w:ascii="Arial" w:hAnsi="Arial" w:cs="Arial"/>
          <w:sz w:val="20"/>
          <w:szCs w:val="20"/>
        </w:rPr>
        <w:t>exceed 5 feet in length and the use of fins is optional.</w:t>
      </w:r>
    </w:p>
    <w:p w14:paraId="3FE7DEA5" w14:textId="77777777" w:rsidR="00174D55" w:rsidRPr="00671190" w:rsidRDefault="00174D55" w:rsidP="00F52265">
      <w:pPr>
        <w:numPr>
          <w:ilvl w:val="0"/>
          <w:numId w:val="131"/>
        </w:numPr>
        <w:tabs>
          <w:tab w:val="left" w:pos="2880"/>
        </w:tabs>
        <w:rPr>
          <w:rFonts w:ascii="Arial" w:hAnsi="Arial" w:cs="Arial"/>
          <w:b/>
          <w:bCs/>
          <w:sz w:val="20"/>
          <w:szCs w:val="20"/>
          <w:u w:val="single"/>
        </w:rPr>
      </w:pPr>
      <w:r w:rsidRPr="00671190">
        <w:rPr>
          <w:rFonts w:ascii="Arial" w:hAnsi="Arial" w:cs="Arial"/>
          <w:b/>
          <w:bCs/>
          <w:sz w:val="20"/>
          <w:szCs w:val="20"/>
          <w:u w:val="single"/>
        </w:rPr>
        <w:t>Method of measurement of straight-line length</w:t>
      </w:r>
      <w:r w:rsidRPr="00671190">
        <w:rPr>
          <w:rFonts w:ascii="Arial" w:hAnsi="Arial" w:cs="Arial"/>
          <w:b/>
          <w:bCs/>
          <w:sz w:val="20"/>
          <w:szCs w:val="20"/>
        </w:rPr>
        <w:t>: Two methods may be applied.</w:t>
      </w:r>
    </w:p>
    <w:p w14:paraId="3D55294C" w14:textId="77777777" w:rsidR="00174D55" w:rsidRPr="00671190" w:rsidRDefault="00174D55" w:rsidP="00174D55">
      <w:pPr>
        <w:tabs>
          <w:tab w:val="left" w:pos="2880"/>
        </w:tabs>
        <w:ind w:left="2880"/>
        <w:rPr>
          <w:rFonts w:ascii="Arial" w:hAnsi="Arial" w:cs="Arial"/>
          <w:bCs/>
          <w:sz w:val="20"/>
          <w:szCs w:val="20"/>
        </w:rPr>
      </w:pPr>
      <w:r w:rsidRPr="00671190">
        <w:rPr>
          <w:rFonts w:ascii="Arial" w:hAnsi="Arial" w:cs="Arial"/>
          <w:bCs/>
          <w:sz w:val="20"/>
          <w:szCs w:val="20"/>
        </w:rPr>
        <w:t>1. Two blocks must be placed exactly 9, 12.5, or 14 feet apart on a flat surface. The craft is placed with deck down and must exceed the length between the blocks or exactly fit in contact with both blocks at either end of its length.</w:t>
      </w:r>
    </w:p>
    <w:p w14:paraId="071E1BC9" w14:textId="77777777" w:rsidR="00174D55" w:rsidRPr="00671190" w:rsidRDefault="00174D55" w:rsidP="00174D55">
      <w:pPr>
        <w:tabs>
          <w:tab w:val="left" w:pos="2880"/>
        </w:tabs>
        <w:ind w:left="2880"/>
        <w:rPr>
          <w:rFonts w:ascii="Arial" w:hAnsi="Arial" w:cs="Arial"/>
          <w:bCs/>
          <w:sz w:val="20"/>
          <w:szCs w:val="20"/>
        </w:rPr>
      </w:pPr>
      <w:r w:rsidRPr="00671190">
        <w:rPr>
          <w:rFonts w:ascii="Arial" w:hAnsi="Arial" w:cs="Arial"/>
          <w:bCs/>
          <w:sz w:val="20"/>
          <w:szCs w:val="20"/>
        </w:rPr>
        <w:t xml:space="preserve">2. A tape may be used by pulling it tight and stretching it between the nose and the tail on the deck. The curve of the rail at each end must be </w:t>
      </w:r>
      <w:proofErr w:type="gramStart"/>
      <w:r w:rsidRPr="00671190">
        <w:rPr>
          <w:rFonts w:ascii="Arial" w:hAnsi="Arial" w:cs="Arial"/>
          <w:bCs/>
          <w:sz w:val="20"/>
          <w:szCs w:val="20"/>
        </w:rPr>
        <w:t>taken into account</w:t>
      </w:r>
      <w:proofErr w:type="gramEnd"/>
      <w:r w:rsidRPr="00671190">
        <w:rPr>
          <w:rFonts w:ascii="Arial" w:hAnsi="Arial" w:cs="Arial"/>
          <w:bCs/>
          <w:sz w:val="20"/>
          <w:szCs w:val="20"/>
        </w:rPr>
        <w:t xml:space="preserve"> in the length. If a </w:t>
      </w:r>
      <w:r w:rsidR="00E070C5" w:rsidRPr="00671190">
        <w:rPr>
          <w:rFonts w:ascii="Arial" w:hAnsi="Arial" w:cs="Arial"/>
          <w:bCs/>
          <w:sz w:val="20"/>
          <w:szCs w:val="20"/>
        </w:rPr>
        <w:t>swallowtail</w:t>
      </w:r>
      <w:r w:rsidRPr="00671190">
        <w:rPr>
          <w:rFonts w:ascii="Arial" w:hAnsi="Arial" w:cs="Arial"/>
          <w:bCs/>
          <w:sz w:val="20"/>
          <w:szCs w:val="20"/>
        </w:rPr>
        <w:t xml:space="preserve"> board, then the mid-point between the two is used as the “notional end” of the board. </w:t>
      </w:r>
    </w:p>
    <w:p w14:paraId="291C92F6" w14:textId="77777777" w:rsidR="00174D55" w:rsidRPr="00671190" w:rsidRDefault="00174D55" w:rsidP="00174D55">
      <w:pPr>
        <w:tabs>
          <w:tab w:val="left" w:pos="2880"/>
        </w:tabs>
        <w:ind w:left="2880"/>
        <w:rPr>
          <w:rFonts w:ascii="Arial" w:hAnsi="Arial" w:cs="Arial"/>
          <w:b/>
          <w:bCs/>
          <w:sz w:val="20"/>
          <w:szCs w:val="20"/>
        </w:rPr>
      </w:pPr>
      <w:r w:rsidRPr="00671190">
        <w:rPr>
          <w:rFonts w:ascii="Arial" w:hAnsi="Arial" w:cs="Arial"/>
          <w:b/>
          <w:bCs/>
          <w:sz w:val="20"/>
          <w:szCs w:val="20"/>
        </w:rPr>
        <w:t xml:space="preserve">At ISA events, measurement method 1 [above] will be used and all intending competitors are strongly advised to check their equipment by this method in advance. </w:t>
      </w:r>
    </w:p>
    <w:p w14:paraId="483EAFE6" w14:textId="5995A3E9" w:rsidR="00174D55" w:rsidRPr="00671190" w:rsidRDefault="00174D55" w:rsidP="00F52265">
      <w:pPr>
        <w:numPr>
          <w:ilvl w:val="0"/>
          <w:numId w:val="131"/>
        </w:numPr>
        <w:tabs>
          <w:tab w:val="left" w:pos="2880"/>
        </w:tabs>
        <w:rPr>
          <w:rFonts w:ascii="Arial" w:hAnsi="Arial" w:cs="Arial"/>
          <w:bCs/>
          <w:sz w:val="20"/>
          <w:szCs w:val="20"/>
          <w:u w:val="single"/>
        </w:rPr>
      </w:pPr>
      <w:r w:rsidRPr="00671190">
        <w:rPr>
          <w:rFonts w:ascii="Arial" w:hAnsi="Arial" w:cs="Arial"/>
          <w:bCs/>
          <w:sz w:val="20"/>
          <w:szCs w:val="20"/>
        </w:rPr>
        <w:t xml:space="preserve">Any additions to the original equipment to meet specifications must completely follow the continuous contour of the adjacent rail and the craft itself must be of accepted design shape for longboard, paddleboard, or SUP </w:t>
      </w:r>
      <w:proofErr w:type="spellStart"/>
      <w:r w:rsidRPr="00671190">
        <w:rPr>
          <w:rFonts w:ascii="Arial" w:hAnsi="Arial" w:cs="Arial"/>
          <w:bCs/>
          <w:sz w:val="20"/>
          <w:szCs w:val="20"/>
        </w:rPr>
        <w:t>raceboard</w:t>
      </w:r>
      <w:proofErr w:type="spellEnd"/>
      <w:r w:rsidRPr="00671190">
        <w:rPr>
          <w:rFonts w:ascii="Arial" w:hAnsi="Arial" w:cs="Arial"/>
          <w:bCs/>
          <w:sz w:val="20"/>
          <w:szCs w:val="20"/>
        </w:rPr>
        <w:t xml:space="preserve">. Any increase must be made is rigid material and in harmony with the shape. Commercially available nose guards are considered in the measurement. </w:t>
      </w:r>
    </w:p>
    <w:p w14:paraId="27EEDDCD" w14:textId="77777777" w:rsidR="00FB12CB" w:rsidRPr="00671190" w:rsidRDefault="00FB12CB" w:rsidP="00FB12CB">
      <w:pPr>
        <w:tabs>
          <w:tab w:val="left" w:pos="2880"/>
        </w:tabs>
        <w:ind w:left="2880"/>
        <w:rPr>
          <w:rFonts w:ascii="Arial" w:hAnsi="Arial" w:cs="Arial"/>
          <w:b/>
          <w:bCs/>
          <w:sz w:val="20"/>
          <w:szCs w:val="20"/>
        </w:rPr>
      </w:pPr>
    </w:p>
    <w:p w14:paraId="39CFCD01" w14:textId="5AC65631" w:rsidR="006F3A7E" w:rsidRPr="00671190" w:rsidRDefault="006F3A7E" w:rsidP="00FA2574">
      <w:pPr>
        <w:pStyle w:val="Heading4"/>
        <w:ind w:left="2160"/>
        <w:rPr>
          <w:rFonts w:cs="Arial"/>
          <w:szCs w:val="20"/>
        </w:rPr>
      </w:pPr>
      <w:bookmarkStart w:id="532" w:name="_Toc11334329"/>
      <w:r w:rsidRPr="00671190">
        <w:rPr>
          <w:rFonts w:cs="Arial"/>
          <w:szCs w:val="20"/>
        </w:rPr>
        <w:t>Heat Interruption and Suspension</w:t>
      </w:r>
    </w:p>
    <w:p w14:paraId="09A5A206" w14:textId="028A7183" w:rsidR="006F3A7E" w:rsidRPr="00671190" w:rsidRDefault="006F3A7E" w:rsidP="004F5ED0">
      <w:pPr>
        <w:numPr>
          <w:ilvl w:val="0"/>
          <w:numId w:val="132"/>
        </w:numPr>
        <w:tabs>
          <w:tab w:val="left" w:pos="2160"/>
          <w:tab w:val="left" w:pos="2880"/>
        </w:tabs>
        <w:rPr>
          <w:rFonts w:ascii="Arial" w:hAnsi="Arial" w:cs="Arial"/>
          <w:sz w:val="20"/>
          <w:szCs w:val="20"/>
        </w:rPr>
      </w:pPr>
      <w:r w:rsidRPr="00671190">
        <w:rPr>
          <w:rFonts w:ascii="Arial" w:hAnsi="Arial" w:cs="Arial"/>
          <w:sz w:val="20"/>
          <w:szCs w:val="20"/>
        </w:rPr>
        <w:t xml:space="preserve">In the event of any heat having </w:t>
      </w:r>
      <w:r w:rsidR="004D6571" w:rsidRPr="004D6571">
        <w:rPr>
          <w:rFonts w:ascii="Arial" w:hAnsi="Arial" w:cs="Arial"/>
          <w:sz w:val="20"/>
          <w:szCs w:val="20"/>
        </w:rPr>
        <w:t>to be stopped due to the occurrence</w:t>
      </w:r>
      <w:r w:rsidR="00D933AD">
        <w:rPr>
          <w:rFonts w:ascii="Arial" w:hAnsi="Arial" w:cs="Arial"/>
          <w:sz w:val="20"/>
          <w:szCs w:val="20"/>
        </w:rPr>
        <w:t>,</w:t>
      </w:r>
      <w:r w:rsidR="004D6571" w:rsidRPr="004D6571">
        <w:rPr>
          <w:rFonts w:ascii="Arial" w:hAnsi="Arial" w:cs="Arial"/>
          <w:sz w:val="20"/>
          <w:szCs w:val="20"/>
        </w:rPr>
        <w:t xml:space="preserve"> or potential occurrence</w:t>
      </w:r>
      <w:r w:rsidR="00D933AD">
        <w:rPr>
          <w:rFonts w:ascii="Arial" w:hAnsi="Arial" w:cs="Arial"/>
          <w:sz w:val="20"/>
          <w:szCs w:val="20"/>
        </w:rPr>
        <w:t>,</w:t>
      </w:r>
      <w:r w:rsidR="004D6571" w:rsidRPr="004D6571">
        <w:rPr>
          <w:rFonts w:ascii="Arial" w:hAnsi="Arial" w:cs="Arial"/>
          <w:sz w:val="20"/>
          <w:szCs w:val="20"/>
        </w:rPr>
        <w:t xml:space="preserve"> of an extremely dangerous </w:t>
      </w:r>
      <w:proofErr w:type="spellStart"/>
      <w:r w:rsidR="004D6571" w:rsidRPr="004D6571">
        <w:rPr>
          <w:rFonts w:ascii="Arial" w:hAnsi="Arial" w:cs="Arial"/>
          <w:sz w:val="20"/>
          <w:szCs w:val="20"/>
        </w:rPr>
        <w:t>situatation</w:t>
      </w:r>
      <w:proofErr w:type="spellEnd"/>
      <w:r w:rsidR="004D6571" w:rsidRPr="004D6571">
        <w:rPr>
          <w:rFonts w:ascii="Arial" w:hAnsi="Arial" w:cs="Arial"/>
          <w:sz w:val="20"/>
          <w:szCs w:val="20"/>
        </w:rPr>
        <w:t xml:space="preserve"> as decided </w:t>
      </w:r>
      <w:r w:rsidRPr="00671190">
        <w:rPr>
          <w:rFonts w:ascii="Arial" w:hAnsi="Arial" w:cs="Arial"/>
          <w:sz w:val="20"/>
          <w:szCs w:val="20"/>
        </w:rPr>
        <w:t>by the ISA Head Judge and Technical Director (or their designated representative), the following procedures are to be adopted:</w:t>
      </w:r>
    </w:p>
    <w:p w14:paraId="324569C4" w14:textId="52FD9021" w:rsidR="006F3A7E" w:rsidRPr="00671190" w:rsidRDefault="006F3A7E" w:rsidP="004F5ED0">
      <w:pPr>
        <w:numPr>
          <w:ilvl w:val="4"/>
          <w:numId w:val="132"/>
        </w:numPr>
        <w:tabs>
          <w:tab w:val="left" w:pos="2160"/>
          <w:tab w:val="left" w:pos="2880"/>
        </w:tabs>
        <w:rPr>
          <w:rFonts w:ascii="Arial" w:hAnsi="Arial" w:cs="Arial"/>
          <w:sz w:val="20"/>
          <w:szCs w:val="20"/>
        </w:rPr>
      </w:pPr>
      <w:r w:rsidRPr="00671190">
        <w:rPr>
          <w:rFonts w:ascii="Arial" w:hAnsi="Arial" w:cs="Arial"/>
          <w:sz w:val="20"/>
          <w:szCs w:val="20"/>
        </w:rPr>
        <w:t xml:space="preserve">Head Judge to stop heat, announcer to communicate with surfers, start continuous horn blasts, and move timing disc system to off </w:t>
      </w:r>
      <w:r w:rsidR="00160649">
        <w:rPr>
          <w:rFonts w:ascii="Arial" w:hAnsi="Arial" w:cs="Arial"/>
          <w:sz w:val="20"/>
          <w:szCs w:val="20"/>
        </w:rPr>
        <w:t xml:space="preserve">or neutral </w:t>
      </w:r>
      <w:r w:rsidRPr="00671190">
        <w:rPr>
          <w:rFonts w:ascii="Arial" w:hAnsi="Arial" w:cs="Arial"/>
          <w:sz w:val="20"/>
          <w:szCs w:val="20"/>
        </w:rPr>
        <w:t>position.</w:t>
      </w:r>
    </w:p>
    <w:p w14:paraId="2BF756C7" w14:textId="673A2267" w:rsidR="006F3A7E" w:rsidRPr="00671190" w:rsidRDefault="006F3A7E" w:rsidP="004F5ED0">
      <w:pPr>
        <w:numPr>
          <w:ilvl w:val="4"/>
          <w:numId w:val="132"/>
        </w:numPr>
        <w:tabs>
          <w:tab w:val="left" w:pos="2160"/>
          <w:tab w:val="left" w:pos="2880"/>
        </w:tabs>
        <w:rPr>
          <w:rFonts w:ascii="Arial" w:hAnsi="Arial" w:cs="Arial"/>
          <w:sz w:val="20"/>
          <w:szCs w:val="20"/>
        </w:rPr>
      </w:pPr>
      <w:r w:rsidRPr="00671190">
        <w:rPr>
          <w:rFonts w:ascii="Arial" w:hAnsi="Arial" w:cs="Arial"/>
          <w:sz w:val="20"/>
          <w:szCs w:val="20"/>
        </w:rPr>
        <w:t>If available, communicate with jet skis drivers to remove Surfers from the Competition Area to safety.</w:t>
      </w:r>
    </w:p>
    <w:p w14:paraId="4AC8CA36" w14:textId="4507BDCD" w:rsidR="006F3A7E" w:rsidRPr="00671190" w:rsidRDefault="006F3A7E" w:rsidP="004F5ED0">
      <w:pPr>
        <w:numPr>
          <w:ilvl w:val="4"/>
          <w:numId w:val="132"/>
        </w:numPr>
        <w:tabs>
          <w:tab w:val="left" w:pos="2160"/>
          <w:tab w:val="left" w:pos="2880"/>
        </w:tabs>
        <w:rPr>
          <w:rFonts w:ascii="Arial" w:hAnsi="Arial" w:cs="Arial"/>
          <w:sz w:val="20"/>
          <w:szCs w:val="20"/>
        </w:rPr>
      </w:pPr>
      <w:r w:rsidRPr="00671190">
        <w:rPr>
          <w:rFonts w:ascii="Arial" w:hAnsi="Arial" w:cs="Arial"/>
          <w:sz w:val="20"/>
          <w:szCs w:val="20"/>
        </w:rPr>
        <w:t xml:space="preserve">When it is determined by the same </w:t>
      </w:r>
      <w:r w:rsidR="00C924B9">
        <w:rPr>
          <w:rFonts w:ascii="Arial" w:hAnsi="Arial" w:cs="Arial"/>
          <w:sz w:val="20"/>
          <w:szCs w:val="20"/>
        </w:rPr>
        <w:t xml:space="preserve">event </w:t>
      </w:r>
      <w:r w:rsidR="00A0619A">
        <w:rPr>
          <w:rFonts w:ascii="Arial" w:hAnsi="Arial" w:cs="Arial"/>
          <w:sz w:val="20"/>
          <w:szCs w:val="20"/>
        </w:rPr>
        <w:t>official(s)</w:t>
      </w:r>
      <w:r w:rsidRPr="00671190">
        <w:rPr>
          <w:rFonts w:ascii="Arial" w:hAnsi="Arial" w:cs="Arial"/>
          <w:sz w:val="20"/>
          <w:szCs w:val="20"/>
        </w:rPr>
        <w:t xml:space="preserve"> who stopped the heat that conditions are again safe, the heat will restart with the time left from when the heat was stopped unless the Head Judge deems that conditions have changed or that fair competition between the Surfers would be compromised. In these situations, the heat will restart for the full </w:t>
      </w:r>
      <w:proofErr w:type="gramStart"/>
      <w:r w:rsidRPr="00671190">
        <w:rPr>
          <w:rFonts w:ascii="Arial" w:hAnsi="Arial" w:cs="Arial"/>
          <w:sz w:val="20"/>
          <w:szCs w:val="20"/>
        </w:rPr>
        <w:t>time period</w:t>
      </w:r>
      <w:proofErr w:type="gramEnd"/>
      <w:r w:rsidRPr="00671190">
        <w:rPr>
          <w:rFonts w:ascii="Arial" w:hAnsi="Arial" w:cs="Arial"/>
          <w:sz w:val="20"/>
          <w:szCs w:val="20"/>
        </w:rPr>
        <w:t>.</w:t>
      </w:r>
    </w:p>
    <w:p w14:paraId="1402631F" w14:textId="55092941" w:rsidR="006F3A7E" w:rsidRPr="00671190" w:rsidRDefault="006F3A7E" w:rsidP="004F5ED0">
      <w:pPr>
        <w:numPr>
          <w:ilvl w:val="0"/>
          <w:numId w:val="132"/>
        </w:numPr>
        <w:tabs>
          <w:tab w:val="left" w:pos="2160"/>
          <w:tab w:val="left" w:pos="2880"/>
        </w:tabs>
        <w:rPr>
          <w:rFonts w:ascii="Arial" w:hAnsi="Arial" w:cs="Arial"/>
          <w:sz w:val="20"/>
          <w:szCs w:val="20"/>
        </w:rPr>
      </w:pPr>
      <w:r w:rsidRPr="00671190">
        <w:rPr>
          <w:rFonts w:ascii="Arial" w:hAnsi="Arial" w:cs="Arial"/>
          <w:sz w:val="20"/>
          <w:szCs w:val="20"/>
        </w:rPr>
        <w:t xml:space="preserve">If a Surfer feels they are in danger due to unforeseen circumstances like extreme weather, lightning, shark or similar risk of animal attack and they leave the water, the Head Judge </w:t>
      </w:r>
      <w:r w:rsidR="007C4F0B">
        <w:rPr>
          <w:rFonts w:ascii="Arial" w:hAnsi="Arial" w:cs="Arial"/>
          <w:sz w:val="20"/>
          <w:szCs w:val="20"/>
        </w:rPr>
        <w:t>may</w:t>
      </w:r>
      <w:r w:rsidR="007C4F0B" w:rsidRPr="00671190">
        <w:rPr>
          <w:rFonts w:ascii="Arial" w:hAnsi="Arial" w:cs="Arial"/>
          <w:sz w:val="20"/>
          <w:szCs w:val="20"/>
        </w:rPr>
        <w:t xml:space="preserve"> </w:t>
      </w:r>
      <w:r w:rsidRPr="00671190">
        <w:rPr>
          <w:rFonts w:ascii="Arial" w:hAnsi="Arial" w:cs="Arial"/>
          <w:sz w:val="20"/>
          <w:szCs w:val="20"/>
        </w:rPr>
        <w:t>stop the heat to warn fellow heat Surfers even if the Head Judge cannot see the danger.</w:t>
      </w:r>
    </w:p>
    <w:p w14:paraId="3AA14626" w14:textId="63DE1E59" w:rsidR="006F3A7E" w:rsidRPr="00671190" w:rsidRDefault="006F3A7E" w:rsidP="004F5ED0">
      <w:pPr>
        <w:numPr>
          <w:ilvl w:val="0"/>
          <w:numId w:val="132"/>
        </w:numPr>
        <w:tabs>
          <w:tab w:val="left" w:pos="2160"/>
          <w:tab w:val="left" w:pos="2880"/>
        </w:tabs>
        <w:rPr>
          <w:rFonts w:ascii="Arial" w:hAnsi="Arial" w:cs="Arial"/>
          <w:sz w:val="20"/>
          <w:szCs w:val="20"/>
        </w:rPr>
      </w:pPr>
      <w:r w:rsidRPr="00671190">
        <w:rPr>
          <w:rFonts w:ascii="Arial" w:hAnsi="Arial" w:cs="Arial"/>
          <w:sz w:val="20"/>
          <w:szCs w:val="20"/>
        </w:rPr>
        <w:t>Where an incident occurs that deems a heat may be re-surfed in accordance with a Rule of this Rule Book, the heat will be called as “under review.” The relevant Surfers (as determined by the Head Judge) will be notified immediately and should a re-surf be declared, the results earned in the heat that caused the re-surf will be substituted by the re-surf heat results for official purposes.</w:t>
      </w:r>
    </w:p>
    <w:p w14:paraId="580CE7E2" w14:textId="6B447F09" w:rsidR="006F3A7E" w:rsidRPr="00671190" w:rsidRDefault="006F3A7E" w:rsidP="004F5ED0">
      <w:pPr>
        <w:numPr>
          <w:ilvl w:val="0"/>
          <w:numId w:val="132"/>
        </w:numPr>
        <w:tabs>
          <w:tab w:val="left" w:pos="2160"/>
          <w:tab w:val="left" w:pos="2880"/>
        </w:tabs>
        <w:rPr>
          <w:rFonts w:ascii="Arial" w:hAnsi="Arial" w:cs="Arial"/>
          <w:sz w:val="20"/>
          <w:szCs w:val="20"/>
        </w:rPr>
      </w:pPr>
      <w:r w:rsidRPr="00671190">
        <w:rPr>
          <w:rFonts w:ascii="Arial" w:hAnsi="Arial" w:cs="Arial"/>
          <w:sz w:val="20"/>
          <w:szCs w:val="20"/>
        </w:rPr>
        <w:t>Where unforeseen circumstances occur relating to a heat, the Technical Director will consult with the Head Judge and Co</w:t>
      </w:r>
      <w:r w:rsidR="001A6212">
        <w:rPr>
          <w:rFonts w:ascii="Arial" w:hAnsi="Arial" w:cs="Arial"/>
          <w:sz w:val="20"/>
          <w:szCs w:val="20"/>
        </w:rPr>
        <w:t>ntest</w:t>
      </w:r>
      <w:r w:rsidRPr="00671190">
        <w:rPr>
          <w:rFonts w:ascii="Arial" w:hAnsi="Arial" w:cs="Arial"/>
          <w:sz w:val="20"/>
          <w:szCs w:val="20"/>
        </w:rPr>
        <w:t xml:space="preserve"> Director to determine a resolution, which may include a re-surf of the heat.</w:t>
      </w:r>
    </w:p>
    <w:p w14:paraId="0228BF44" w14:textId="1FE8F4A6" w:rsidR="006F3A7E" w:rsidRPr="00671190" w:rsidRDefault="006F3A7E" w:rsidP="004F5ED0">
      <w:pPr>
        <w:numPr>
          <w:ilvl w:val="0"/>
          <w:numId w:val="132"/>
        </w:numPr>
        <w:tabs>
          <w:tab w:val="left" w:pos="2160"/>
          <w:tab w:val="left" w:pos="2880"/>
        </w:tabs>
        <w:rPr>
          <w:rFonts w:ascii="Arial" w:hAnsi="Arial" w:cs="Arial"/>
          <w:sz w:val="20"/>
          <w:szCs w:val="20"/>
        </w:rPr>
      </w:pPr>
      <w:r w:rsidRPr="00671190">
        <w:rPr>
          <w:rFonts w:ascii="Arial" w:hAnsi="Arial" w:cs="Arial"/>
          <w:sz w:val="20"/>
          <w:szCs w:val="20"/>
        </w:rPr>
        <w:t xml:space="preserve">The Technical Director in consultation with the Head Judge can suspend a heat (indicated by a single horn blast) at any time to review an incident that may affect the current heat situation. Upon completion of the review and a decision being made, the heat can </w:t>
      </w:r>
      <w:proofErr w:type="gramStart"/>
      <w:r w:rsidRPr="00671190">
        <w:rPr>
          <w:rFonts w:ascii="Arial" w:hAnsi="Arial" w:cs="Arial"/>
          <w:sz w:val="20"/>
          <w:szCs w:val="20"/>
        </w:rPr>
        <w:t>either;</w:t>
      </w:r>
      <w:proofErr w:type="gramEnd"/>
    </w:p>
    <w:p w14:paraId="703E5856" w14:textId="46FE3F59" w:rsidR="006F3A7E" w:rsidRPr="00671190" w:rsidRDefault="006F3A7E" w:rsidP="004F5ED0">
      <w:pPr>
        <w:numPr>
          <w:ilvl w:val="4"/>
          <w:numId w:val="132"/>
        </w:numPr>
        <w:tabs>
          <w:tab w:val="left" w:pos="2160"/>
          <w:tab w:val="left" w:pos="2880"/>
        </w:tabs>
        <w:rPr>
          <w:rFonts w:ascii="Arial" w:hAnsi="Arial" w:cs="Arial"/>
          <w:sz w:val="20"/>
          <w:szCs w:val="20"/>
        </w:rPr>
      </w:pPr>
      <w:r w:rsidRPr="00671190">
        <w:rPr>
          <w:rFonts w:ascii="Arial" w:hAnsi="Arial" w:cs="Arial"/>
          <w:sz w:val="20"/>
          <w:szCs w:val="20"/>
        </w:rPr>
        <w:t>Continue from the time it was suspended; or</w:t>
      </w:r>
    </w:p>
    <w:p w14:paraId="22CFC3C6" w14:textId="22D11845" w:rsidR="006F3A7E" w:rsidRPr="00671190" w:rsidRDefault="006F3A7E" w:rsidP="004F5ED0">
      <w:pPr>
        <w:numPr>
          <w:ilvl w:val="4"/>
          <w:numId w:val="132"/>
        </w:numPr>
        <w:tabs>
          <w:tab w:val="left" w:pos="2160"/>
          <w:tab w:val="left" w:pos="2880"/>
        </w:tabs>
        <w:rPr>
          <w:rFonts w:ascii="Arial" w:hAnsi="Arial" w:cs="Arial"/>
          <w:sz w:val="20"/>
          <w:szCs w:val="20"/>
        </w:rPr>
      </w:pPr>
      <w:r w:rsidRPr="00671190">
        <w:rPr>
          <w:rFonts w:ascii="Arial" w:hAnsi="Arial" w:cs="Arial"/>
          <w:sz w:val="20"/>
          <w:szCs w:val="20"/>
        </w:rPr>
        <w:t>Restart if the incident was deemed to affect the current heat situation. The Head Judge will consult with the Technical Director or others deemed relevant by the Head Judge at the time, and Surfers will be notified of (</w:t>
      </w:r>
      <w:proofErr w:type="spellStart"/>
      <w:r w:rsidRPr="00671190">
        <w:rPr>
          <w:rFonts w:ascii="Arial" w:hAnsi="Arial" w:cs="Arial"/>
          <w:sz w:val="20"/>
          <w:szCs w:val="20"/>
        </w:rPr>
        <w:t>i</w:t>
      </w:r>
      <w:proofErr w:type="spellEnd"/>
      <w:r w:rsidRPr="00671190">
        <w:rPr>
          <w:rFonts w:ascii="Arial" w:hAnsi="Arial" w:cs="Arial"/>
          <w:sz w:val="20"/>
          <w:szCs w:val="20"/>
        </w:rPr>
        <w:t>) or (ii) by beach commentators.</w:t>
      </w:r>
    </w:p>
    <w:p w14:paraId="05E57198" w14:textId="7BAC36FC" w:rsidR="006F3A7E" w:rsidRPr="00C90D01" w:rsidRDefault="006F3A7E" w:rsidP="004F5ED0">
      <w:pPr>
        <w:numPr>
          <w:ilvl w:val="0"/>
          <w:numId w:val="132"/>
        </w:numPr>
        <w:tabs>
          <w:tab w:val="left" w:pos="2160"/>
          <w:tab w:val="left" w:pos="2880"/>
        </w:tabs>
        <w:rPr>
          <w:rFonts w:ascii="Arial" w:hAnsi="Arial" w:cs="Arial"/>
          <w:sz w:val="20"/>
          <w:szCs w:val="20"/>
        </w:rPr>
      </w:pPr>
      <w:r w:rsidRPr="00671190">
        <w:rPr>
          <w:rFonts w:ascii="Arial" w:hAnsi="Arial" w:cs="Arial"/>
          <w:sz w:val="20"/>
          <w:szCs w:val="20"/>
        </w:rPr>
        <w:t xml:space="preserve">In the event of a sound system failure, the heat can be placed on hold at the discretion of the Head Judge, who will communicate with the water safety team to inform Surfers of the situation. The Head Judge will decide in its discretion whether to restart or recommence a heat once a heat has been placed on </w:t>
      </w:r>
      <w:proofErr w:type="gramStart"/>
      <w:r w:rsidRPr="00671190">
        <w:rPr>
          <w:rFonts w:ascii="Arial" w:hAnsi="Arial" w:cs="Arial"/>
          <w:sz w:val="20"/>
          <w:szCs w:val="20"/>
        </w:rPr>
        <w:t>hold</w:t>
      </w:r>
      <w:proofErr w:type="gramEnd"/>
    </w:p>
    <w:p w14:paraId="11BFD3BF" w14:textId="7D6F81B4" w:rsidR="00A93BA2" w:rsidRPr="00671190" w:rsidRDefault="00FB3D19" w:rsidP="00FA2574">
      <w:pPr>
        <w:pStyle w:val="Heading4"/>
        <w:ind w:left="2160"/>
        <w:rPr>
          <w:rFonts w:cs="Arial"/>
          <w:szCs w:val="20"/>
        </w:rPr>
      </w:pPr>
      <w:r w:rsidRPr="00671190">
        <w:rPr>
          <w:rFonts w:cs="Arial"/>
          <w:szCs w:val="20"/>
        </w:rPr>
        <w:t xml:space="preserve">Timing &amp; </w:t>
      </w:r>
      <w:proofErr w:type="spellStart"/>
      <w:r w:rsidRPr="00671190">
        <w:rPr>
          <w:rFonts w:cs="Arial"/>
          <w:szCs w:val="20"/>
        </w:rPr>
        <w:t>Wavecounts</w:t>
      </w:r>
      <w:bookmarkEnd w:id="532"/>
      <w:proofErr w:type="spellEnd"/>
    </w:p>
    <w:p w14:paraId="072B0ACD" w14:textId="5DE40065" w:rsidR="00FB12CB" w:rsidRPr="00671190" w:rsidRDefault="00FB3D19" w:rsidP="00F52265">
      <w:pPr>
        <w:numPr>
          <w:ilvl w:val="0"/>
          <w:numId w:val="132"/>
        </w:numPr>
        <w:tabs>
          <w:tab w:val="left" w:pos="2160"/>
          <w:tab w:val="left" w:pos="2880"/>
        </w:tabs>
        <w:rPr>
          <w:rFonts w:ascii="Arial" w:hAnsi="Arial" w:cs="Arial"/>
          <w:b/>
          <w:bCs/>
          <w:sz w:val="20"/>
          <w:szCs w:val="20"/>
        </w:rPr>
      </w:pPr>
      <w:r w:rsidRPr="00671190">
        <w:rPr>
          <w:rFonts w:ascii="Arial" w:hAnsi="Arial" w:cs="Arial"/>
          <w:sz w:val="20"/>
          <w:szCs w:val="20"/>
        </w:rPr>
        <w:t xml:space="preserve">Recommended heat times and wave counts: </w:t>
      </w:r>
      <w:r w:rsidR="007A5D0F" w:rsidRPr="00671190">
        <w:rPr>
          <w:rFonts w:ascii="Arial" w:hAnsi="Arial" w:cs="Arial"/>
          <w:sz w:val="20"/>
          <w:szCs w:val="20"/>
        </w:rPr>
        <w:t xml:space="preserve">All </w:t>
      </w:r>
      <w:r w:rsidRPr="00671190">
        <w:rPr>
          <w:rFonts w:ascii="Arial" w:hAnsi="Arial" w:cs="Arial"/>
          <w:sz w:val="20"/>
          <w:szCs w:val="20"/>
        </w:rPr>
        <w:t xml:space="preserve">Heats </w:t>
      </w:r>
      <w:r w:rsidR="007A5D0F" w:rsidRPr="00671190">
        <w:rPr>
          <w:rFonts w:ascii="Arial" w:hAnsi="Arial" w:cs="Arial"/>
          <w:sz w:val="20"/>
          <w:szCs w:val="20"/>
        </w:rPr>
        <w:t xml:space="preserve">including </w:t>
      </w:r>
      <w:r w:rsidRPr="00671190">
        <w:rPr>
          <w:rFonts w:ascii="Arial" w:hAnsi="Arial" w:cs="Arial"/>
          <w:sz w:val="20"/>
          <w:szCs w:val="20"/>
        </w:rPr>
        <w:t xml:space="preserve">Finals will </w:t>
      </w:r>
      <w:r w:rsidR="007A5D0F" w:rsidRPr="00671190">
        <w:rPr>
          <w:rFonts w:ascii="Arial" w:hAnsi="Arial" w:cs="Arial"/>
          <w:sz w:val="20"/>
          <w:szCs w:val="20"/>
        </w:rPr>
        <w:t xml:space="preserve">total the </w:t>
      </w:r>
      <w:r w:rsidRPr="00671190">
        <w:rPr>
          <w:rFonts w:ascii="Arial" w:hAnsi="Arial" w:cs="Arial"/>
          <w:sz w:val="20"/>
          <w:szCs w:val="20"/>
        </w:rPr>
        <w:t xml:space="preserve">best 2 waves </w:t>
      </w:r>
      <w:r w:rsidR="007A5D0F" w:rsidRPr="00671190">
        <w:rPr>
          <w:rFonts w:ascii="Arial" w:hAnsi="Arial" w:cs="Arial"/>
          <w:sz w:val="20"/>
          <w:szCs w:val="20"/>
        </w:rPr>
        <w:t xml:space="preserve">with </w:t>
      </w:r>
      <w:r w:rsidRPr="00671190">
        <w:rPr>
          <w:rFonts w:ascii="Arial" w:hAnsi="Arial" w:cs="Arial"/>
          <w:sz w:val="20"/>
          <w:szCs w:val="20"/>
        </w:rPr>
        <w:t xml:space="preserve">a maximum of up to </w:t>
      </w:r>
      <w:r w:rsidR="00F46B96" w:rsidRPr="00671190">
        <w:rPr>
          <w:rFonts w:ascii="Arial" w:hAnsi="Arial" w:cs="Arial"/>
          <w:sz w:val="20"/>
          <w:szCs w:val="20"/>
        </w:rPr>
        <w:t>25</w:t>
      </w:r>
      <w:r w:rsidRPr="00671190">
        <w:rPr>
          <w:rFonts w:ascii="Arial" w:hAnsi="Arial" w:cs="Arial"/>
          <w:sz w:val="20"/>
          <w:szCs w:val="20"/>
        </w:rPr>
        <w:t xml:space="preserve"> waves ridden by each surfer </w:t>
      </w:r>
      <w:r w:rsidR="007A5D0F" w:rsidRPr="00671190">
        <w:rPr>
          <w:rFonts w:ascii="Arial" w:hAnsi="Arial" w:cs="Arial"/>
          <w:sz w:val="20"/>
          <w:szCs w:val="20"/>
        </w:rPr>
        <w:t xml:space="preserve">being decided </w:t>
      </w:r>
      <w:r w:rsidRPr="00671190">
        <w:rPr>
          <w:rFonts w:ascii="Arial" w:hAnsi="Arial" w:cs="Arial"/>
          <w:sz w:val="20"/>
          <w:szCs w:val="20"/>
        </w:rPr>
        <w:t xml:space="preserve">by the Contest Director after consultation with the Head Judge.  Heats and Finals will be a minimum of </w:t>
      </w:r>
      <w:r w:rsidR="007A5D0F" w:rsidRPr="00671190">
        <w:rPr>
          <w:rFonts w:ascii="Arial" w:hAnsi="Arial" w:cs="Arial"/>
          <w:sz w:val="20"/>
          <w:szCs w:val="20"/>
        </w:rPr>
        <w:t xml:space="preserve">15 </w:t>
      </w:r>
      <w:r w:rsidRPr="00671190">
        <w:rPr>
          <w:rFonts w:ascii="Arial" w:hAnsi="Arial" w:cs="Arial"/>
          <w:sz w:val="20"/>
          <w:szCs w:val="20"/>
        </w:rPr>
        <w:t xml:space="preserve">minutes and a maximum of up to </w:t>
      </w:r>
      <w:r w:rsidR="00F46B96" w:rsidRPr="00671190">
        <w:rPr>
          <w:rFonts w:ascii="Arial" w:hAnsi="Arial" w:cs="Arial"/>
          <w:sz w:val="20"/>
          <w:szCs w:val="20"/>
        </w:rPr>
        <w:t>45</w:t>
      </w:r>
      <w:r w:rsidRPr="00671190">
        <w:rPr>
          <w:rFonts w:ascii="Arial" w:hAnsi="Arial" w:cs="Arial"/>
          <w:sz w:val="20"/>
          <w:szCs w:val="20"/>
        </w:rPr>
        <w:t xml:space="preserve"> minutes </w:t>
      </w:r>
      <w:r w:rsidR="007A5D0F" w:rsidRPr="00671190">
        <w:rPr>
          <w:rFonts w:ascii="Arial" w:hAnsi="Arial" w:cs="Arial"/>
          <w:sz w:val="20"/>
          <w:szCs w:val="20"/>
        </w:rPr>
        <w:t xml:space="preserve">being decided </w:t>
      </w:r>
      <w:r w:rsidRPr="00671190">
        <w:rPr>
          <w:rFonts w:ascii="Arial" w:hAnsi="Arial" w:cs="Arial"/>
          <w:sz w:val="20"/>
          <w:szCs w:val="20"/>
        </w:rPr>
        <w:t xml:space="preserve">by the Contest Director after consultation with the Head Judge.  </w:t>
      </w:r>
    </w:p>
    <w:p w14:paraId="194A07BB" w14:textId="77777777" w:rsidR="00FB12CB" w:rsidRPr="00671190" w:rsidRDefault="00FB3D19" w:rsidP="00F52265">
      <w:pPr>
        <w:numPr>
          <w:ilvl w:val="0"/>
          <w:numId w:val="132"/>
        </w:numPr>
        <w:tabs>
          <w:tab w:val="left" w:pos="2160"/>
          <w:tab w:val="left" w:pos="2880"/>
        </w:tabs>
        <w:rPr>
          <w:rFonts w:ascii="Arial" w:hAnsi="Arial" w:cs="Arial"/>
          <w:b/>
          <w:bCs/>
          <w:sz w:val="20"/>
          <w:szCs w:val="20"/>
        </w:rPr>
      </w:pPr>
      <w:r w:rsidRPr="00671190">
        <w:rPr>
          <w:rFonts w:ascii="Arial" w:hAnsi="Arial" w:cs="Arial"/>
          <w:sz w:val="20"/>
          <w:szCs w:val="20"/>
        </w:rPr>
        <w:t>Variations to heat times may be made in cases where there may be insufficient time to finish an Event.   ISA Technical Director, ISA Contest Director and ISA Head Judge will decide this at the relevant time.</w:t>
      </w:r>
    </w:p>
    <w:p w14:paraId="48175FAF" w14:textId="77777777" w:rsidR="00FB12CB" w:rsidRPr="00671190" w:rsidRDefault="00FB3D19" w:rsidP="00F52265">
      <w:pPr>
        <w:numPr>
          <w:ilvl w:val="0"/>
          <w:numId w:val="132"/>
        </w:numPr>
        <w:tabs>
          <w:tab w:val="left" w:pos="2160"/>
          <w:tab w:val="left" w:pos="2880"/>
        </w:tabs>
        <w:rPr>
          <w:rFonts w:ascii="Arial" w:hAnsi="Arial" w:cs="Arial"/>
          <w:b/>
          <w:bCs/>
          <w:sz w:val="20"/>
          <w:szCs w:val="20"/>
        </w:rPr>
      </w:pPr>
      <w:r w:rsidRPr="00671190">
        <w:rPr>
          <w:rFonts w:ascii="Arial" w:hAnsi="Arial" w:cs="Arial"/>
          <w:sz w:val="20"/>
          <w:szCs w:val="20"/>
        </w:rPr>
        <w:t>The Contest Director will consult with the Head Judge for a recommendation on heat times and wave counts.  Any alteration during an event must be made known to Team Managers before surfers enter the water.</w:t>
      </w:r>
    </w:p>
    <w:p w14:paraId="43BE92BE" w14:textId="7A3CC3D6" w:rsidR="00FB12CB" w:rsidRPr="00671190" w:rsidRDefault="00FB3D19" w:rsidP="00F52265">
      <w:pPr>
        <w:numPr>
          <w:ilvl w:val="0"/>
          <w:numId w:val="132"/>
        </w:numPr>
        <w:tabs>
          <w:tab w:val="left" w:pos="2160"/>
          <w:tab w:val="left" w:pos="2880"/>
        </w:tabs>
        <w:rPr>
          <w:rFonts w:ascii="Arial" w:hAnsi="Arial" w:cs="Arial"/>
          <w:b/>
          <w:bCs/>
          <w:sz w:val="20"/>
          <w:szCs w:val="20"/>
        </w:rPr>
      </w:pPr>
      <w:r w:rsidRPr="00671190">
        <w:rPr>
          <w:rFonts w:ascii="Arial" w:hAnsi="Arial" w:cs="Arial"/>
          <w:sz w:val="20"/>
          <w:szCs w:val="20"/>
        </w:rPr>
        <w:t xml:space="preserve">Official timing of all heats will be done by the </w:t>
      </w:r>
      <w:r w:rsidR="001166FD">
        <w:rPr>
          <w:rFonts w:ascii="Arial" w:hAnsi="Arial" w:cs="Arial"/>
          <w:sz w:val="20"/>
          <w:szCs w:val="20"/>
        </w:rPr>
        <w:t xml:space="preserve">official Timing System and managed by the </w:t>
      </w:r>
      <w:r w:rsidRPr="00671190">
        <w:rPr>
          <w:rFonts w:ascii="Arial" w:hAnsi="Arial" w:cs="Arial"/>
          <w:sz w:val="20"/>
          <w:szCs w:val="20"/>
        </w:rPr>
        <w:t>Commentator, or in the absence of a Commentator, by the Head Judge.</w:t>
      </w:r>
    </w:p>
    <w:p w14:paraId="01105885" w14:textId="77777777" w:rsidR="00FB12CB" w:rsidRPr="00671190" w:rsidRDefault="00FB3D19" w:rsidP="00F52265">
      <w:pPr>
        <w:numPr>
          <w:ilvl w:val="0"/>
          <w:numId w:val="132"/>
        </w:numPr>
        <w:tabs>
          <w:tab w:val="left" w:pos="2160"/>
          <w:tab w:val="left" w:pos="2880"/>
        </w:tabs>
        <w:rPr>
          <w:rFonts w:ascii="Arial" w:hAnsi="Arial" w:cs="Arial"/>
          <w:b/>
          <w:bCs/>
          <w:sz w:val="20"/>
          <w:szCs w:val="20"/>
        </w:rPr>
      </w:pPr>
      <w:r w:rsidRPr="00671190">
        <w:rPr>
          <w:rFonts w:ascii="Arial" w:hAnsi="Arial" w:cs="Arial"/>
          <w:sz w:val="20"/>
          <w:szCs w:val="20"/>
        </w:rPr>
        <w:t xml:space="preserve">A </w:t>
      </w:r>
      <w:proofErr w:type="gramStart"/>
      <w:r w:rsidRPr="00671190">
        <w:rPr>
          <w:rFonts w:ascii="Arial" w:hAnsi="Arial" w:cs="Arial"/>
          <w:sz w:val="20"/>
          <w:szCs w:val="20"/>
        </w:rPr>
        <w:t>five minute</w:t>
      </w:r>
      <w:proofErr w:type="gramEnd"/>
      <w:r w:rsidRPr="00671190">
        <w:rPr>
          <w:rFonts w:ascii="Arial" w:hAnsi="Arial" w:cs="Arial"/>
          <w:sz w:val="20"/>
          <w:szCs w:val="20"/>
        </w:rPr>
        <w:t xml:space="preserve"> visual and PA warning will be given when 5 minutes remain in a heat.</w:t>
      </w:r>
    </w:p>
    <w:p w14:paraId="6B20A375" w14:textId="77777777" w:rsidR="00FB12CB" w:rsidRPr="00671190" w:rsidRDefault="00FB3D19" w:rsidP="00F52265">
      <w:pPr>
        <w:numPr>
          <w:ilvl w:val="0"/>
          <w:numId w:val="132"/>
        </w:numPr>
        <w:tabs>
          <w:tab w:val="left" w:pos="2160"/>
          <w:tab w:val="left" w:pos="2880"/>
        </w:tabs>
        <w:rPr>
          <w:rFonts w:ascii="Arial" w:hAnsi="Arial" w:cs="Arial"/>
          <w:b/>
          <w:bCs/>
          <w:sz w:val="20"/>
          <w:szCs w:val="20"/>
        </w:rPr>
      </w:pPr>
      <w:r w:rsidRPr="00671190">
        <w:rPr>
          <w:rFonts w:ascii="Arial" w:hAnsi="Arial" w:cs="Arial"/>
          <w:sz w:val="20"/>
          <w:szCs w:val="20"/>
        </w:rPr>
        <w:t>Siren or horn blasts must be used to start and finish heats.  One blast to start and two blasts to finish.  The Head Judge will indicate when a heat is to commence.</w:t>
      </w:r>
    </w:p>
    <w:p w14:paraId="5E2BA1BC" w14:textId="4FE29F44" w:rsidR="00FB12CB" w:rsidRPr="00671190" w:rsidRDefault="00FB3D19" w:rsidP="00F52265">
      <w:pPr>
        <w:numPr>
          <w:ilvl w:val="0"/>
          <w:numId w:val="132"/>
        </w:numPr>
        <w:tabs>
          <w:tab w:val="left" w:pos="2160"/>
          <w:tab w:val="left" w:pos="2880"/>
        </w:tabs>
        <w:rPr>
          <w:rFonts w:ascii="Arial" w:hAnsi="Arial" w:cs="Arial"/>
          <w:b/>
          <w:bCs/>
          <w:sz w:val="20"/>
          <w:szCs w:val="20"/>
        </w:rPr>
      </w:pPr>
      <w:r w:rsidRPr="00671190">
        <w:rPr>
          <w:rFonts w:ascii="Arial" w:hAnsi="Arial" w:cs="Arial"/>
          <w:sz w:val="20"/>
          <w:szCs w:val="20"/>
        </w:rPr>
        <w:t>A large disc system at least 1 meter square must also be used. Green to start and yellow for the last 5 minutes.</w:t>
      </w:r>
      <w:r w:rsidR="001C1B2F">
        <w:rPr>
          <w:rFonts w:ascii="Arial" w:hAnsi="Arial" w:cs="Arial"/>
          <w:sz w:val="20"/>
          <w:szCs w:val="20"/>
        </w:rPr>
        <w:t xml:space="preserve"> </w:t>
      </w:r>
      <w:r w:rsidR="007C4F0B" w:rsidRPr="00C90D01">
        <w:rPr>
          <w:rFonts w:ascii="Arial" w:hAnsi="Arial" w:cs="Arial"/>
          <w:sz w:val="20"/>
          <w:szCs w:val="20"/>
        </w:rPr>
        <w:t>A countdown timing clock may also be used to replace, or used in conju</w:t>
      </w:r>
      <w:r w:rsidR="00E84FDE">
        <w:rPr>
          <w:rFonts w:ascii="Arial" w:hAnsi="Arial" w:cs="Arial"/>
          <w:sz w:val="20"/>
          <w:szCs w:val="20"/>
        </w:rPr>
        <w:t>n</w:t>
      </w:r>
      <w:r w:rsidR="007C4F0B" w:rsidRPr="00C90D01">
        <w:rPr>
          <w:rFonts w:ascii="Arial" w:hAnsi="Arial" w:cs="Arial"/>
          <w:sz w:val="20"/>
          <w:szCs w:val="20"/>
        </w:rPr>
        <w:t>ction with the timing disc.</w:t>
      </w:r>
    </w:p>
    <w:p w14:paraId="4AE893C5" w14:textId="77777777" w:rsidR="00FB12CB" w:rsidRPr="00671190" w:rsidRDefault="00FB3D19" w:rsidP="00F52265">
      <w:pPr>
        <w:numPr>
          <w:ilvl w:val="0"/>
          <w:numId w:val="132"/>
        </w:numPr>
        <w:tabs>
          <w:tab w:val="left" w:pos="2160"/>
          <w:tab w:val="left" w:pos="2880"/>
        </w:tabs>
        <w:rPr>
          <w:rFonts w:ascii="Arial" w:hAnsi="Arial" w:cs="Arial"/>
          <w:b/>
          <w:bCs/>
          <w:sz w:val="20"/>
          <w:szCs w:val="20"/>
        </w:rPr>
      </w:pPr>
      <w:r w:rsidRPr="00671190">
        <w:rPr>
          <w:rFonts w:ascii="Arial" w:hAnsi="Arial" w:cs="Arial"/>
          <w:sz w:val="20"/>
          <w:szCs w:val="20"/>
        </w:rPr>
        <w:t>The commentator must give a five second countdown at the beginning and end of each heat, and when he reaches zero the heat must start or end immediately.</w:t>
      </w:r>
    </w:p>
    <w:p w14:paraId="5779CAAD" w14:textId="0636D7D9" w:rsidR="00FB12CB" w:rsidRPr="00671190" w:rsidRDefault="00FB3D19" w:rsidP="00F52265">
      <w:pPr>
        <w:numPr>
          <w:ilvl w:val="0"/>
          <w:numId w:val="132"/>
        </w:numPr>
        <w:tabs>
          <w:tab w:val="left" w:pos="2160"/>
          <w:tab w:val="left" w:pos="2880"/>
        </w:tabs>
        <w:rPr>
          <w:rFonts w:ascii="Arial" w:hAnsi="Arial" w:cs="Arial"/>
          <w:b/>
          <w:bCs/>
          <w:sz w:val="20"/>
          <w:szCs w:val="20"/>
        </w:rPr>
      </w:pPr>
      <w:r w:rsidRPr="00671190">
        <w:rPr>
          <w:rFonts w:ascii="Arial" w:hAnsi="Arial" w:cs="Arial"/>
          <w:sz w:val="20"/>
          <w:szCs w:val="20"/>
        </w:rPr>
        <w:t xml:space="preserve">The first of the two sirens must blow immediately when the commentator reaches zero.  The official end of the heat is when the siren is first audible to the Head Judge, who will indicate </w:t>
      </w:r>
      <w:r w:rsidRPr="00671190">
        <w:rPr>
          <w:rFonts w:ascii="Arial" w:hAnsi="Arial" w:cs="Arial"/>
          <w:sz w:val="20"/>
          <w:szCs w:val="20"/>
        </w:rPr>
        <w:lastRenderedPageBreak/>
        <w:t xml:space="preserve">to the judges that no more rides are to be scored for that heat. The siren takes precedence over the </w:t>
      </w:r>
      <w:r w:rsidR="00546128">
        <w:rPr>
          <w:rFonts w:ascii="Arial" w:hAnsi="Arial" w:cs="Arial"/>
          <w:sz w:val="20"/>
          <w:szCs w:val="20"/>
        </w:rPr>
        <w:t xml:space="preserve">timing </w:t>
      </w:r>
      <w:r w:rsidRPr="00671190">
        <w:rPr>
          <w:rFonts w:ascii="Arial" w:hAnsi="Arial" w:cs="Arial"/>
          <w:sz w:val="20"/>
          <w:szCs w:val="20"/>
        </w:rPr>
        <w:t>disc.</w:t>
      </w:r>
    </w:p>
    <w:p w14:paraId="76612E14" w14:textId="77777777" w:rsidR="00FB12CB" w:rsidRPr="00671190" w:rsidRDefault="00FB3D19" w:rsidP="00F52265">
      <w:pPr>
        <w:numPr>
          <w:ilvl w:val="0"/>
          <w:numId w:val="132"/>
        </w:numPr>
        <w:tabs>
          <w:tab w:val="left" w:pos="2160"/>
          <w:tab w:val="left" w:pos="2880"/>
        </w:tabs>
        <w:rPr>
          <w:rFonts w:ascii="Arial" w:hAnsi="Arial" w:cs="Arial"/>
          <w:b/>
          <w:bCs/>
          <w:sz w:val="20"/>
          <w:szCs w:val="20"/>
        </w:rPr>
      </w:pPr>
      <w:r w:rsidRPr="00671190">
        <w:rPr>
          <w:rFonts w:ascii="Arial" w:hAnsi="Arial" w:cs="Arial"/>
          <w:sz w:val="20"/>
          <w:szCs w:val="20"/>
        </w:rPr>
        <w:t xml:space="preserve">The </w:t>
      </w:r>
      <w:proofErr w:type="spellStart"/>
      <w:r w:rsidRPr="00671190">
        <w:rPr>
          <w:rFonts w:ascii="Arial" w:hAnsi="Arial" w:cs="Arial"/>
          <w:sz w:val="20"/>
          <w:szCs w:val="20"/>
        </w:rPr>
        <w:t>colored</w:t>
      </w:r>
      <w:proofErr w:type="spellEnd"/>
      <w:r w:rsidRPr="00671190">
        <w:rPr>
          <w:rFonts w:ascii="Arial" w:hAnsi="Arial" w:cs="Arial"/>
          <w:sz w:val="20"/>
          <w:szCs w:val="20"/>
        </w:rPr>
        <w:t xml:space="preserve"> disc must be in the neutral position with no </w:t>
      </w:r>
      <w:proofErr w:type="spellStart"/>
      <w:r w:rsidRPr="00671190">
        <w:rPr>
          <w:rFonts w:ascii="Arial" w:hAnsi="Arial" w:cs="Arial"/>
          <w:sz w:val="20"/>
          <w:szCs w:val="20"/>
        </w:rPr>
        <w:t>color</w:t>
      </w:r>
      <w:proofErr w:type="spellEnd"/>
      <w:r w:rsidRPr="00671190">
        <w:rPr>
          <w:rFonts w:ascii="Arial" w:hAnsi="Arial" w:cs="Arial"/>
          <w:sz w:val="20"/>
          <w:szCs w:val="20"/>
        </w:rPr>
        <w:t xml:space="preserve"> showing when the commentator reaches zero in the countdown. The disc must remain in the neutral position between heats.</w:t>
      </w:r>
    </w:p>
    <w:p w14:paraId="0931B04D" w14:textId="2AF2FDB7" w:rsidR="00FB12CB" w:rsidRPr="00671190" w:rsidRDefault="00FB3D19" w:rsidP="00F52265">
      <w:pPr>
        <w:numPr>
          <w:ilvl w:val="0"/>
          <w:numId w:val="132"/>
        </w:numPr>
        <w:tabs>
          <w:tab w:val="left" w:pos="2160"/>
          <w:tab w:val="left" w:pos="2880"/>
        </w:tabs>
        <w:rPr>
          <w:rFonts w:ascii="Arial" w:hAnsi="Arial" w:cs="Arial"/>
          <w:b/>
          <w:bCs/>
          <w:sz w:val="20"/>
          <w:szCs w:val="20"/>
        </w:rPr>
      </w:pPr>
      <w:r w:rsidRPr="00671190">
        <w:rPr>
          <w:rFonts w:ascii="Arial" w:hAnsi="Arial" w:cs="Arial"/>
          <w:sz w:val="20"/>
          <w:szCs w:val="20"/>
        </w:rPr>
        <w:t>In the event of siren failure</w:t>
      </w:r>
      <w:r w:rsidR="00F10B3A">
        <w:rPr>
          <w:rFonts w:ascii="Arial" w:hAnsi="Arial" w:cs="Arial"/>
          <w:sz w:val="20"/>
          <w:szCs w:val="20"/>
        </w:rPr>
        <w:t>,</w:t>
      </w:r>
      <w:r w:rsidRPr="00671190">
        <w:rPr>
          <w:rFonts w:ascii="Arial" w:hAnsi="Arial" w:cs="Arial"/>
          <w:sz w:val="20"/>
          <w:szCs w:val="20"/>
        </w:rPr>
        <w:t xml:space="preserve"> the </w:t>
      </w:r>
      <w:proofErr w:type="spellStart"/>
      <w:r w:rsidRPr="00671190">
        <w:rPr>
          <w:rFonts w:ascii="Arial" w:hAnsi="Arial" w:cs="Arial"/>
          <w:sz w:val="20"/>
          <w:szCs w:val="20"/>
        </w:rPr>
        <w:t>colored</w:t>
      </w:r>
      <w:proofErr w:type="spellEnd"/>
      <w:r w:rsidRPr="00671190">
        <w:rPr>
          <w:rFonts w:ascii="Arial" w:hAnsi="Arial" w:cs="Arial"/>
          <w:sz w:val="20"/>
          <w:szCs w:val="20"/>
        </w:rPr>
        <w:t xml:space="preserve"> disc </w:t>
      </w:r>
      <w:r w:rsidR="00F10B3A">
        <w:rPr>
          <w:rFonts w:ascii="Arial" w:hAnsi="Arial" w:cs="Arial"/>
          <w:sz w:val="20"/>
          <w:szCs w:val="20"/>
        </w:rPr>
        <w:t>and/</w:t>
      </w:r>
      <w:r w:rsidR="00C769EB">
        <w:rPr>
          <w:rFonts w:ascii="Arial" w:hAnsi="Arial" w:cs="Arial"/>
          <w:sz w:val="20"/>
          <w:szCs w:val="20"/>
        </w:rPr>
        <w:t xml:space="preserve">or </w:t>
      </w:r>
      <w:r w:rsidR="00F10B3A">
        <w:rPr>
          <w:rFonts w:ascii="Arial" w:hAnsi="Arial" w:cs="Arial"/>
          <w:sz w:val="20"/>
          <w:szCs w:val="20"/>
        </w:rPr>
        <w:t xml:space="preserve">countdown </w:t>
      </w:r>
      <w:r w:rsidR="00C769EB">
        <w:rPr>
          <w:rFonts w:ascii="Arial" w:hAnsi="Arial" w:cs="Arial"/>
          <w:sz w:val="20"/>
          <w:szCs w:val="20"/>
        </w:rPr>
        <w:t xml:space="preserve">timing clock </w:t>
      </w:r>
      <w:r w:rsidRPr="00671190">
        <w:rPr>
          <w:rFonts w:ascii="Arial" w:hAnsi="Arial" w:cs="Arial"/>
          <w:sz w:val="20"/>
          <w:szCs w:val="20"/>
        </w:rPr>
        <w:t>will be the indicator for heat timing.</w:t>
      </w:r>
    </w:p>
    <w:p w14:paraId="52453757" w14:textId="77777777" w:rsidR="00FB12CB" w:rsidRPr="00671190" w:rsidRDefault="00FB3D19" w:rsidP="00F52265">
      <w:pPr>
        <w:numPr>
          <w:ilvl w:val="0"/>
          <w:numId w:val="132"/>
        </w:numPr>
        <w:tabs>
          <w:tab w:val="left" w:pos="2160"/>
          <w:tab w:val="left" w:pos="2880"/>
        </w:tabs>
        <w:rPr>
          <w:rFonts w:ascii="Arial" w:hAnsi="Arial" w:cs="Arial"/>
          <w:b/>
          <w:bCs/>
          <w:sz w:val="20"/>
          <w:szCs w:val="20"/>
        </w:rPr>
      </w:pPr>
      <w:r w:rsidRPr="00671190">
        <w:rPr>
          <w:rFonts w:ascii="Arial" w:hAnsi="Arial" w:cs="Arial"/>
          <w:sz w:val="20"/>
          <w:szCs w:val="20"/>
        </w:rPr>
        <w:t>During and at the end of any heat the surfer must be clearly in possession of the wave on the wave face, making a movement to stand, his hands having left the rails (rail grabs excluded) for the wave to be scored.</w:t>
      </w:r>
    </w:p>
    <w:p w14:paraId="4468D561" w14:textId="59DA4CFE" w:rsidR="00FB12CB" w:rsidRPr="00671190" w:rsidRDefault="00FB3D19" w:rsidP="00F52265">
      <w:pPr>
        <w:numPr>
          <w:ilvl w:val="0"/>
          <w:numId w:val="132"/>
        </w:numPr>
        <w:tabs>
          <w:tab w:val="left" w:pos="2160"/>
          <w:tab w:val="left" w:pos="2880"/>
        </w:tabs>
        <w:rPr>
          <w:rFonts w:ascii="Arial" w:hAnsi="Arial" w:cs="Arial"/>
          <w:b/>
          <w:bCs/>
          <w:sz w:val="20"/>
          <w:szCs w:val="20"/>
        </w:rPr>
      </w:pPr>
      <w:r w:rsidRPr="00671190">
        <w:rPr>
          <w:rFonts w:ascii="Arial" w:hAnsi="Arial" w:cs="Arial"/>
          <w:sz w:val="20"/>
          <w:szCs w:val="20"/>
        </w:rPr>
        <w:t xml:space="preserve">If the Contest Director wishes to use the minimum </w:t>
      </w:r>
      <w:r w:rsidR="004B0EA8">
        <w:rPr>
          <w:rFonts w:ascii="Arial" w:hAnsi="Arial" w:cs="Arial"/>
          <w:sz w:val="20"/>
          <w:szCs w:val="20"/>
        </w:rPr>
        <w:t xml:space="preserve">gap </w:t>
      </w:r>
      <w:r w:rsidRPr="00671190">
        <w:rPr>
          <w:rFonts w:ascii="Arial" w:hAnsi="Arial" w:cs="Arial"/>
          <w:sz w:val="20"/>
          <w:szCs w:val="20"/>
        </w:rPr>
        <w:t xml:space="preserve">time between heats of 10 seconds a marshalling area in the </w:t>
      </w:r>
      <w:proofErr w:type="spellStart"/>
      <w:r w:rsidRPr="00671190">
        <w:rPr>
          <w:rFonts w:ascii="Arial" w:hAnsi="Arial" w:cs="Arial"/>
          <w:sz w:val="20"/>
          <w:szCs w:val="20"/>
        </w:rPr>
        <w:t>lineup</w:t>
      </w:r>
      <w:proofErr w:type="spellEnd"/>
      <w:r w:rsidR="005C39D0">
        <w:rPr>
          <w:rFonts w:ascii="Arial" w:hAnsi="Arial" w:cs="Arial"/>
          <w:sz w:val="20"/>
          <w:szCs w:val="20"/>
        </w:rPr>
        <w:t xml:space="preserve"> outside of the </w:t>
      </w:r>
      <w:proofErr w:type="spellStart"/>
      <w:r w:rsidR="005C39D0">
        <w:rPr>
          <w:rFonts w:ascii="Arial" w:hAnsi="Arial" w:cs="Arial"/>
          <w:sz w:val="20"/>
          <w:szCs w:val="20"/>
        </w:rPr>
        <w:t>takeoff</w:t>
      </w:r>
      <w:proofErr w:type="spellEnd"/>
      <w:r w:rsidR="005C39D0">
        <w:rPr>
          <w:rFonts w:ascii="Arial" w:hAnsi="Arial" w:cs="Arial"/>
          <w:sz w:val="20"/>
          <w:szCs w:val="20"/>
        </w:rPr>
        <w:t xml:space="preserve"> zone must be provided</w:t>
      </w:r>
      <w:r w:rsidRPr="00671190">
        <w:rPr>
          <w:rFonts w:ascii="Arial" w:hAnsi="Arial" w:cs="Arial"/>
          <w:sz w:val="20"/>
          <w:szCs w:val="20"/>
        </w:rPr>
        <w:t>.</w:t>
      </w:r>
    </w:p>
    <w:p w14:paraId="04CEBCBD" w14:textId="26C883B7" w:rsidR="00FB12CB" w:rsidRPr="00671190" w:rsidRDefault="00084323" w:rsidP="00F52265">
      <w:pPr>
        <w:numPr>
          <w:ilvl w:val="0"/>
          <w:numId w:val="132"/>
        </w:numPr>
        <w:tabs>
          <w:tab w:val="left" w:pos="2160"/>
          <w:tab w:val="left" w:pos="2880"/>
        </w:tabs>
        <w:rPr>
          <w:rFonts w:ascii="Arial" w:hAnsi="Arial" w:cs="Arial"/>
          <w:b/>
          <w:bCs/>
          <w:sz w:val="20"/>
          <w:szCs w:val="20"/>
        </w:rPr>
      </w:pPr>
      <w:r>
        <w:rPr>
          <w:rFonts w:ascii="Arial" w:hAnsi="Arial" w:cs="Arial"/>
          <w:sz w:val="20"/>
          <w:szCs w:val="20"/>
        </w:rPr>
        <w:t>T</w:t>
      </w:r>
      <w:r w:rsidR="00FB3D19" w:rsidRPr="00671190">
        <w:rPr>
          <w:rFonts w:ascii="Arial" w:hAnsi="Arial" w:cs="Arial"/>
          <w:sz w:val="20"/>
          <w:szCs w:val="20"/>
        </w:rPr>
        <w:t xml:space="preserve">he maximum </w:t>
      </w:r>
      <w:r>
        <w:rPr>
          <w:rFonts w:ascii="Arial" w:hAnsi="Arial" w:cs="Arial"/>
          <w:sz w:val="20"/>
          <w:szCs w:val="20"/>
        </w:rPr>
        <w:t xml:space="preserve">gap </w:t>
      </w:r>
      <w:r w:rsidR="00FB3D19" w:rsidRPr="00671190">
        <w:rPr>
          <w:rFonts w:ascii="Arial" w:hAnsi="Arial" w:cs="Arial"/>
          <w:sz w:val="20"/>
          <w:szCs w:val="20"/>
        </w:rPr>
        <w:t xml:space="preserve">time between heats </w:t>
      </w:r>
      <w:r w:rsidR="000C6823">
        <w:rPr>
          <w:rFonts w:ascii="Arial" w:hAnsi="Arial" w:cs="Arial"/>
          <w:sz w:val="20"/>
          <w:szCs w:val="20"/>
        </w:rPr>
        <w:t xml:space="preserve">that </w:t>
      </w:r>
      <w:r w:rsidR="005768A8">
        <w:rPr>
          <w:rFonts w:ascii="Arial" w:hAnsi="Arial" w:cs="Arial"/>
          <w:sz w:val="20"/>
          <w:szCs w:val="20"/>
        </w:rPr>
        <w:t xml:space="preserve">begin in the </w:t>
      </w:r>
      <w:proofErr w:type="spellStart"/>
      <w:r w:rsidR="005768A8">
        <w:rPr>
          <w:rFonts w:ascii="Arial" w:hAnsi="Arial" w:cs="Arial"/>
          <w:sz w:val="20"/>
          <w:szCs w:val="20"/>
        </w:rPr>
        <w:t>lineup</w:t>
      </w:r>
      <w:proofErr w:type="spellEnd"/>
      <w:r w:rsidR="005768A8">
        <w:rPr>
          <w:rFonts w:ascii="Arial" w:hAnsi="Arial" w:cs="Arial"/>
          <w:sz w:val="20"/>
          <w:szCs w:val="20"/>
        </w:rPr>
        <w:t xml:space="preserve"> </w:t>
      </w:r>
      <w:r w:rsidR="00FB3D19" w:rsidRPr="00671190">
        <w:rPr>
          <w:rFonts w:ascii="Arial" w:hAnsi="Arial" w:cs="Arial"/>
          <w:sz w:val="20"/>
          <w:szCs w:val="20"/>
        </w:rPr>
        <w:t>shall be</w:t>
      </w:r>
      <w:r w:rsidR="00FB3D19" w:rsidRPr="00671190">
        <w:rPr>
          <w:rFonts w:ascii="Arial" w:hAnsi="Arial" w:cs="Arial"/>
          <w:i/>
          <w:iCs/>
          <w:sz w:val="20"/>
          <w:szCs w:val="20"/>
        </w:rPr>
        <w:t xml:space="preserve"> </w:t>
      </w:r>
      <w:r w:rsidR="00FB3D19" w:rsidRPr="00671190">
        <w:rPr>
          <w:rFonts w:ascii="Arial" w:hAnsi="Arial" w:cs="Arial"/>
          <w:sz w:val="20"/>
          <w:szCs w:val="20"/>
        </w:rPr>
        <w:t xml:space="preserve">5 </w:t>
      </w:r>
      <w:proofErr w:type="gramStart"/>
      <w:r w:rsidR="00FB3D19" w:rsidRPr="00671190">
        <w:rPr>
          <w:rFonts w:ascii="Arial" w:hAnsi="Arial" w:cs="Arial"/>
          <w:sz w:val="20"/>
          <w:szCs w:val="20"/>
        </w:rPr>
        <w:t>minutes,</w:t>
      </w:r>
      <w:r w:rsidR="00FB3D19" w:rsidRPr="00671190">
        <w:rPr>
          <w:rFonts w:ascii="Arial" w:hAnsi="Arial" w:cs="Arial"/>
          <w:i/>
          <w:iCs/>
          <w:sz w:val="20"/>
          <w:szCs w:val="20"/>
        </w:rPr>
        <w:t xml:space="preserve"> </w:t>
      </w:r>
      <w:r w:rsidR="00FB3D19" w:rsidRPr="00671190">
        <w:rPr>
          <w:rFonts w:ascii="Arial" w:hAnsi="Arial" w:cs="Arial"/>
          <w:sz w:val="20"/>
          <w:szCs w:val="20"/>
        </w:rPr>
        <w:t>unless</w:t>
      </w:r>
      <w:proofErr w:type="gramEnd"/>
      <w:r w:rsidR="00FB3D19" w:rsidRPr="00671190">
        <w:rPr>
          <w:rFonts w:ascii="Arial" w:hAnsi="Arial" w:cs="Arial"/>
          <w:sz w:val="20"/>
          <w:szCs w:val="20"/>
        </w:rPr>
        <w:t xml:space="preserve"> unforeseen circumstances arise.</w:t>
      </w:r>
    </w:p>
    <w:p w14:paraId="0A2B519D" w14:textId="3D3B7BC1" w:rsidR="00FB12CB" w:rsidRPr="00671190" w:rsidRDefault="00FB3D19" w:rsidP="00F52265">
      <w:pPr>
        <w:numPr>
          <w:ilvl w:val="0"/>
          <w:numId w:val="132"/>
        </w:numPr>
        <w:tabs>
          <w:tab w:val="left" w:pos="2160"/>
          <w:tab w:val="left" w:pos="2880"/>
        </w:tabs>
        <w:rPr>
          <w:rFonts w:ascii="Arial" w:hAnsi="Arial" w:cs="Arial"/>
          <w:b/>
          <w:bCs/>
          <w:sz w:val="20"/>
          <w:szCs w:val="20"/>
        </w:rPr>
      </w:pPr>
      <w:r w:rsidRPr="00671190">
        <w:rPr>
          <w:rFonts w:ascii="Arial" w:hAnsi="Arial" w:cs="Arial"/>
          <w:sz w:val="20"/>
          <w:szCs w:val="20"/>
        </w:rPr>
        <w:t xml:space="preserve">Under no circumstances will there be any time extensions once a heat has </w:t>
      </w:r>
      <w:r w:rsidR="0083310F">
        <w:rPr>
          <w:rFonts w:ascii="Arial" w:hAnsi="Arial" w:cs="Arial"/>
          <w:sz w:val="20"/>
          <w:szCs w:val="20"/>
        </w:rPr>
        <w:t>begun</w:t>
      </w:r>
      <w:r w:rsidRPr="00671190">
        <w:rPr>
          <w:rFonts w:ascii="Arial" w:hAnsi="Arial" w:cs="Arial"/>
          <w:sz w:val="20"/>
          <w:szCs w:val="20"/>
        </w:rPr>
        <w:t>.  If a heat is interrupted for any reason</w:t>
      </w:r>
      <w:r w:rsidR="00DF271D">
        <w:rPr>
          <w:rFonts w:ascii="Arial" w:hAnsi="Arial" w:cs="Arial"/>
          <w:sz w:val="20"/>
          <w:szCs w:val="20"/>
        </w:rPr>
        <w:t>,</w:t>
      </w:r>
      <w:r w:rsidRPr="00671190">
        <w:rPr>
          <w:rFonts w:ascii="Arial" w:hAnsi="Arial" w:cs="Arial"/>
          <w:sz w:val="20"/>
          <w:szCs w:val="20"/>
        </w:rPr>
        <w:t xml:space="preserve"> it will be stopped by the Head Judge and will be resumed at the </w:t>
      </w:r>
      <w:r w:rsidR="00DF271D">
        <w:rPr>
          <w:rFonts w:ascii="Arial" w:hAnsi="Arial" w:cs="Arial"/>
          <w:sz w:val="20"/>
          <w:szCs w:val="20"/>
        </w:rPr>
        <w:t xml:space="preserve">point in </w:t>
      </w:r>
      <w:r w:rsidRPr="00671190">
        <w:rPr>
          <w:rFonts w:ascii="Arial" w:hAnsi="Arial" w:cs="Arial"/>
          <w:sz w:val="20"/>
          <w:szCs w:val="20"/>
        </w:rPr>
        <w:t xml:space="preserve">time </w:t>
      </w:r>
      <w:r w:rsidR="00DF271D">
        <w:rPr>
          <w:rFonts w:ascii="Arial" w:hAnsi="Arial" w:cs="Arial"/>
          <w:sz w:val="20"/>
          <w:szCs w:val="20"/>
        </w:rPr>
        <w:t xml:space="preserve">where </w:t>
      </w:r>
      <w:r w:rsidRPr="00671190">
        <w:rPr>
          <w:rFonts w:ascii="Arial" w:hAnsi="Arial" w:cs="Arial"/>
          <w:sz w:val="20"/>
          <w:szCs w:val="20"/>
        </w:rPr>
        <w:t>it was stopped</w:t>
      </w:r>
      <w:r w:rsidR="00072C58">
        <w:rPr>
          <w:rFonts w:ascii="Arial" w:hAnsi="Arial" w:cs="Arial"/>
          <w:sz w:val="20"/>
          <w:szCs w:val="20"/>
        </w:rPr>
        <w:t xml:space="preserve">.  It </w:t>
      </w:r>
      <w:r w:rsidRPr="00671190">
        <w:rPr>
          <w:rFonts w:ascii="Arial" w:hAnsi="Arial" w:cs="Arial"/>
          <w:sz w:val="20"/>
          <w:szCs w:val="20"/>
        </w:rPr>
        <w:t xml:space="preserve">will run for its original </w:t>
      </w:r>
      <w:r w:rsidR="00004144">
        <w:rPr>
          <w:rFonts w:ascii="Arial" w:hAnsi="Arial" w:cs="Arial"/>
          <w:sz w:val="20"/>
          <w:szCs w:val="20"/>
        </w:rPr>
        <w:t>length of time</w:t>
      </w:r>
      <w:r w:rsidRPr="00671190">
        <w:rPr>
          <w:rFonts w:ascii="Arial" w:hAnsi="Arial" w:cs="Arial"/>
          <w:sz w:val="20"/>
          <w:szCs w:val="20"/>
        </w:rPr>
        <w:t xml:space="preserve">.  </w:t>
      </w:r>
    </w:p>
    <w:p w14:paraId="3AE6BB4B" w14:textId="77777777" w:rsidR="00FB12CB" w:rsidRPr="00671190" w:rsidRDefault="00FB3D19" w:rsidP="00F52265">
      <w:pPr>
        <w:numPr>
          <w:ilvl w:val="0"/>
          <w:numId w:val="132"/>
        </w:numPr>
        <w:tabs>
          <w:tab w:val="left" w:pos="2160"/>
          <w:tab w:val="left" w:pos="2880"/>
        </w:tabs>
        <w:rPr>
          <w:rFonts w:ascii="Arial" w:hAnsi="Arial" w:cs="Arial"/>
          <w:b/>
          <w:bCs/>
          <w:sz w:val="20"/>
          <w:szCs w:val="20"/>
        </w:rPr>
      </w:pPr>
      <w:r w:rsidRPr="00671190">
        <w:rPr>
          <w:rFonts w:ascii="Arial" w:hAnsi="Arial" w:cs="Arial"/>
          <w:sz w:val="20"/>
          <w:szCs w:val="20"/>
        </w:rPr>
        <w:t>The only exception will be if the Head Judge, in consultation with other qualified officials, feels that the entire heat should be rerun because no surfer had a clear advantage at the time of cancellation, or if altered conditions make it impossible for judges to keep to the same scale.</w:t>
      </w:r>
    </w:p>
    <w:p w14:paraId="40ABFC1F" w14:textId="6DB176BC" w:rsidR="00FB12CB" w:rsidRPr="00671190" w:rsidRDefault="00FB3D19" w:rsidP="00F52265">
      <w:pPr>
        <w:numPr>
          <w:ilvl w:val="0"/>
          <w:numId w:val="132"/>
        </w:numPr>
        <w:tabs>
          <w:tab w:val="left" w:pos="2160"/>
          <w:tab w:val="left" w:pos="2880"/>
        </w:tabs>
        <w:rPr>
          <w:rFonts w:ascii="Arial" w:hAnsi="Arial" w:cs="Arial"/>
          <w:b/>
          <w:bCs/>
          <w:sz w:val="20"/>
          <w:szCs w:val="20"/>
        </w:rPr>
      </w:pPr>
      <w:r w:rsidRPr="00671190">
        <w:rPr>
          <w:rFonts w:ascii="Arial" w:hAnsi="Arial" w:cs="Arial"/>
          <w:bCs/>
          <w:sz w:val="20"/>
          <w:szCs w:val="20"/>
        </w:rPr>
        <w:t xml:space="preserve">Also, if the </w:t>
      </w:r>
      <w:proofErr w:type="gramStart"/>
      <w:r w:rsidR="007C4F0B">
        <w:rPr>
          <w:rFonts w:ascii="Arial" w:hAnsi="Arial" w:cs="Arial"/>
          <w:bCs/>
          <w:sz w:val="20"/>
          <w:szCs w:val="20"/>
        </w:rPr>
        <w:t>10 minute</w:t>
      </w:r>
      <w:proofErr w:type="gramEnd"/>
      <w:r w:rsidR="007C4F0B" w:rsidRPr="00671190">
        <w:rPr>
          <w:rFonts w:ascii="Arial" w:hAnsi="Arial" w:cs="Arial"/>
          <w:bCs/>
          <w:sz w:val="20"/>
          <w:szCs w:val="20"/>
        </w:rPr>
        <w:t xml:space="preserve"> </w:t>
      </w:r>
      <w:r w:rsidRPr="00671190">
        <w:rPr>
          <w:rFonts w:ascii="Arial" w:hAnsi="Arial" w:cs="Arial"/>
          <w:bCs/>
          <w:sz w:val="20"/>
          <w:szCs w:val="20"/>
        </w:rPr>
        <w:t xml:space="preserve">mark of any heat is reached </w:t>
      </w:r>
      <w:r w:rsidR="00C95366" w:rsidRPr="00671190">
        <w:rPr>
          <w:rFonts w:ascii="Arial" w:hAnsi="Arial" w:cs="Arial"/>
          <w:bCs/>
          <w:sz w:val="20"/>
          <w:szCs w:val="20"/>
        </w:rPr>
        <w:t xml:space="preserve">and no one has caught a wave </w:t>
      </w:r>
      <w:r w:rsidRPr="00671190">
        <w:rPr>
          <w:rFonts w:ascii="Arial" w:hAnsi="Arial" w:cs="Arial"/>
          <w:bCs/>
          <w:sz w:val="20"/>
          <w:szCs w:val="20"/>
        </w:rPr>
        <w:t>then the heat may be cancelled and re-run. The He</w:t>
      </w:r>
      <w:r w:rsidR="00C95366" w:rsidRPr="00671190">
        <w:rPr>
          <w:rFonts w:ascii="Arial" w:hAnsi="Arial" w:cs="Arial"/>
          <w:bCs/>
          <w:sz w:val="20"/>
          <w:szCs w:val="20"/>
        </w:rPr>
        <w:t xml:space="preserve">ad Judge </w:t>
      </w:r>
      <w:r w:rsidR="000D2CFF" w:rsidRPr="00671190">
        <w:rPr>
          <w:rFonts w:ascii="Arial" w:hAnsi="Arial" w:cs="Arial"/>
          <w:bCs/>
          <w:sz w:val="20"/>
          <w:szCs w:val="20"/>
        </w:rPr>
        <w:t>may:</w:t>
      </w:r>
    </w:p>
    <w:p w14:paraId="1E3EFDEB" w14:textId="217DC3A8" w:rsidR="000D2CFF" w:rsidRPr="00671190" w:rsidRDefault="000D2CFF" w:rsidP="000D2CFF">
      <w:pPr>
        <w:numPr>
          <w:ilvl w:val="4"/>
          <w:numId w:val="132"/>
        </w:numPr>
        <w:tabs>
          <w:tab w:val="left" w:pos="2160"/>
          <w:tab w:val="left" w:pos="2880"/>
        </w:tabs>
        <w:rPr>
          <w:rFonts w:ascii="Arial" w:hAnsi="Arial" w:cs="Arial"/>
          <w:b/>
          <w:bCs/>
          <w:sz w:val="20"/>
          <w:szCs w:val="20"/>
        </w:rPr>
      </w:pPr>
      <w:r w:rsidRPr="00671190">
        <w:rPr>
          <w:rFonts w:ascii="Arial" w:hAnsi="Arial" w:cs="Arial"/>
          <w:b/>
          <w:bCs/>
          <w:sz w:val="20"/>
          <w:szCs w:val="20"/>
        </w:rPr>
        <w:t xml:space="preserve">continue the heat maintaining the priority or non-priority </w:t>
      </w:r>
      <w:proofErr w:type="gramStart"/>
      <w:r w:rsidRPr="00671190">
        <w:rPr>
          <w:rFonts w:ascii="Arial" w:hAnsi="Arial" w:cs="Arial"/>
          <w:b/>
          <w:bCs/>
          <w:sz w:val="20"/>
          <w:szCs w:val="20"/>
        </w:rPr>
        <w:t>situation</w:t>
      </w:r>
      <w:proofErr w:type="gramEnd"/>
      <w:r w:rsidRPr="00671190">
        <w:rPr>
          <w:rFonts w:ascii="Arial" w:hAnsi="Arial" w:cs="Arial"/>
          <w:b/>
          <w:bCs/>
          <w:sz w:val="20"/>
          <w:szCs w:val="20"/>
        </w:rPr>
        <w:t xml:space="preserve"> </w:t>
      </w:r>
    </w:p>
    <w:p w14:paraId="719FE30E" w14:textId="6775F248" w:rsidR="000D2CFF" w:rsidRPr="00671190" w:rsidRDefault="000D2CFF" w:rsidP="000D2CFF">
      <w:pPr>
        <w:numPr>
          <w:ilvl w:val="4"/>
          <w:numId w:val="132"/>
        </w:numPr>
        <w:tabs>
          <w:tab w:val="left" w:pos="2160"/>
          <w:tab w:val="left" w:pos="2880"/>
        </w:tabs>
        <w:rPr>
          <w:rFonts w:ascii="Arial" w:hAnsi="Arial" w:cs="Arial"/>
          <w:b/>
          <w:bCs/>
          <w:sz w:val="20"/>
          <w:szCs w:val="20"/>
        </w:rPr>
      </w:pPr>
      <w:r w:rsidRPr="00671190">
        <w:rPr>
          <w:rFonts w:ascii="Arial" w:hAnsi="Arial" w:cs="Arial"/>
          <w:b/>
          <w:bCs/>
          <w:sz w:val="20"/>
          <w:szCs w:val="20"/>
        </w:rPr>
        <w:t xml:space="preserve">restart the heat immediately maintaining the priority or non-priority </w:t>
      </w:r>
      <w:proofErr w:type="gramStart"/>
      <w:r w:rsidRPr="00671190">
        <w:rPr>
          <w:rFonts w:ascii="Arial" w:hAnsi="Arial" w:cs="Arial"/>
          <w:b/>
          <w:bCs/>
          <w:sz w:val="20"/>
          <w:szCs w:val="20"/>
        </w:rPr>
        <w:t>situation</w:t>
      </w:r>
      <w:proofErr w:type="gramEnd"/>
      <w:r w:rsidRPr="00671190">
        <w:rPr>
          <w:rFonts w:ascii="Arial" w:hAnsi="Arial" w:cs="Arial"/>
          <w:b/>
          <w:bCs/>
          <w:sz w:val="20"/>
          <w:szCs w:val="20"/>
        </w:rPr>
        <w:t xml:space="preserve"> </w:t>
      </w:r>
    </w:p>
    <w:p w14:paraId="54BB84BA" w14:textId="039E6BCA" w:rsidR="000D2CFF" w:rsidRPr="00671190" w:rsidRDefault="000D2CFF" w:rsidP="000D2CFF">
      <w:pPr>
        <w:numPr>
          <w:ilvl w:val="4"/>
          <w:numId w:val="132"/>
        </w:numPr>
        <w:tabs>
          <w:tab w:val="left" w:pos="2160"/>
          <w:tab w:val="left" w:pos="2880"/>
        </w:tabs>
        <w:rPr>
          <w:rFonts w:ascii="Arial" w:hAnsi="Arial" w:cs="Arial"/>
          <w:b/>
          <w:bCs/>
          <w:sz w:val="20"/>
          <w:szCs w:val="20"/>
        </w:rPr>
      </w:pPr>
      <w:r w:rsidRPr="00671190">
        <w:rPr>
          <w:rFonts w:ascii="Arial" w:hAnsi="Arial" w:cs="Arial"/>
          <w:b/>
          <w:bCs/>
          <w:sz w:val="20"/>
          <w:szCs w:val="20"/>
        </w:rPr>
        <w:t>post-pone and re-run the heat at another time.</w:t>
      </w:r>
    </w:p>
    <w:p w14:paraId="6F99C952" w14:textId="683948FB" w:rsidR="000D2CFF" w:rsidRPr="00671190" w:rsidRDefault="000D2CFF" w:rsidP="004F5ED0">
      <w:pPr>
        <w:tabs>
          <w:tab w:val="left" w:pos="2160"/>
          <w:tab w:val="left" w:pos="2880"/>
        </w:tabs>
        <w:ind w:left="2836"/>
        <w:rPr>
          <w:rFonts w:ascii="Arial" w:hAnsi="Arial" w:cs="Arial"/>
          <w:b/>
          <w:bCs/>
          <w:sz w:val="20"/>
          <w:szCs w:val="20"/>
        </w:rPr>
      </w:pPr>
      <w:r w:rsidRPr="00671190">
        <w:rPr>
          <w:rFonts w:ascii="Arial" w:hAnsi="Arial" w:cs="Arial"/>
          <w:b/>
          <w:bCs/>
          <w:sz w:val="20"/>
          <w:szCs w:val="20"/>
        </w:rPr>
        <w:tab/>
        <w:t>The decision will be made with an analysis of the conditions by the Head Judge in consultation with the Contest Director.</w:t>
      </w:r>
    </w:p>
    <w:p w14:paraId="20F3FCDE" w14:textId="77777777" w:rsidR="00FB12CB" w:rsidRPr="00671190" w:rsidRDefault="00FB3D19" w:rsidP="00F52265">
      <w:pPr>
        <w:numPr>
          <w:ilvl w:val="0"/>
          <w:numId w:val="132"/>
        </w:numPr>
        <w:tabs>
          <w:tab w:val="left" w:pos="2160"/>
          <w:tab w:val="left" w:pos="2880"/>
        </w:tabs>
        <w:rPr>
          <w:rFonts w:ascii="Arial" w:hAnsi="Arial" w:cs="Arial"/>
          <w:b/>
          <w:bCs/>
          <w:sz w:val="20"/>
          <w:szCs w:val="20"/>
        </w:rPr>
      </w:pPr>
      <w:r w:rsidRPr="00671190">
        <w:rPr>
          <w:rFonts w:ascii="Arial" w:hAnsi="Arial" w:cs="Arial"/>
          <w:bCs/>
          <w:sz w:val="20"/>
          <w:szCs w:val="20"/>
        </w:rPr>
        <w:t xml:space="preserve">If the Beach Marshall tells Surfers in a heat the wrong heat </w:t>
      </w:r>
      <w:proofErr w:type="gramStart"/>
      <w:r w:rsidRPr="00671190">
        <w:rPr>
          <w:rFonts w:ascii="Arial" w:hAnsi="Arial" w:cs="Arial"/>
          <w:bCs/>
          <w:sz w:val="20"/>
          <w:szCs w:val="20"/>
        </w:rPr>
        <w:t>t</w:t>
      </w:r>
      <w:r w:rsidR="00FB12CB" w:rsidRPr="00671190">
        <w:rPr>
          <w:rFonts w:ascii="Arial" w:hAnsi="Arial" w:cs="Arial"/>
          <w:bCs/>
          <w:sz w:val="20"/>
          <w:szCs w:val="20"/>
        </w:rPr>
        <w:t>ime</w:t>
      </w:r>
      <w:proofErr w:type="gramEnd"/>
      <w:r w:rsidR="00FB12CB" w:rsidRPr="00671190">
        <w:rPr>
          <w:rFonts w:ascii="Arial" w:hAnsi="Arial" w:cs="Arial"/>
          <w:bCs/>
          <w:sz w:val="20"/>
          <w:szCs w:val="20"/>
        </w:rPr>
        <w:t xml:space="preserve"> then the following shall </w:t>
      </w:r>
      <w:r w:rsidRPr="00671190">
        <w:rPr>
          <w:rFonts w:ascii="Arial" w:hAnsi="Arial" w:cs="Arial"/>
          <w:bCs/>
          <w:sz w:val="20"/>
          <w:szCs w:val="20"/>
        </w:rPr>
        <w:t xml:space="preserve">occur: </w:t>
      </w:r>
    </w:p>
    <w:p w14:paraId="5CB28E0E" w14:textId="6333DDC7" w:rsidR="00DA7DE8" w:rsidRPr="00671190" w:rsidRDefault="00FB3D19" w:rsidP="00902F03">
      <w:pPr>
        <w:numPr>
          <w:ilvl w:val="5"/>
          <w:numId w:val="15"/>
        </w:numPr>
        <w:tabs>
          <w:tab w:val="left" w:pos="2160"/>
          <w:tab w:val="left" w:pos="2880"/>
        </w:tabs>
        <w:ind w:left="3150"/>
        <w:rPr>
          <w:rFonts w:ascii="Arial" w:hAnsi="Arial" w:cs="Arial"/>
          <w:b/>
          <w:bCs/>
          <w:sz w:val="20"/>
          <w:szCs w:val="20"/>
        </w:rPr>
      </w:pPr>
      <w:r w:rsidRPr="00671190">
        <w:rPr>
          <w:rFonts w:ascii="Arial" w:hAnsi="Arial" w:cs="Arial"/>
          <w:bCs/>
          <w:sz w:val="20"/>
          <w:szCs w:val="20"/>
        </w:rPr>
        <w:t xml:space="preserve">If actual heat time is shorter </w:t>
      </w:r>
      <w:r w:rsidR="001133BD" w:rsidRPr="00671190">
        <w:rPr>
          <w:rFonts w:ascii="Arial" w:hAnsi="Arial" w:cs="Arial"/>
          <w:bCs/>
          <w:sz w:val="20"/>
          <w:szCs w:val="20"/>
        </w:rPr>
        <w:t>than</w:t>
      </w:r>
      <w:r w:rsidRPr="00671190">
        <w:rPr>
          <w:rFonts w:ascii="Arial" w:hAnsi="Arial" w:cs="Arial"/>
          <w:bCs/>
          <w:sz w:val="20"/>
          <w:szCs w:val="20"/>
        </w:rPr>
        <w:t xml:space="preserve"> </w:t>
      </w:r>
      <w:r w:rsidR="001436CA" w:rsidRPr="00671190">
        <w:rPr>
          <w:rFonts w:ascii="Arial" w:hAnsi="Arial" w:cs="Arial"/>
          <w:bCs/>
          <w:sz w:val="20"/>
          <w:szCs w:val="20"/>
        </w:rPr>
        <w:t>told by the Beach Marshall</w:t>
      </w:r>
      <w:r w:rsidR="001436CA">
        <w:rPr>
          <w:rFonts w:ascii="Arial" w:hAnsi="Arial" w:cs="Arial"/>
          <w:bCs/>
          <w:sz w:val="20"/>
          <w:szCs w:val="20"/>
        </w:rPr>
        <w:t>,</w:t>
      </w:r>
      <w:r w:rsidR="001436CA" w:rsidRPr="00671190">
        <w:rPr>
          <w:rFonts w:ascii="Arial" w:hAnsi="Arial" w:cs="Arial"/>
          <w:bCs/>
          <w:sz w:val="20"/>
          <w:szCs w:val="20"/>
        </w:rPr>
        <w:t xml:space="preserve"> </w:t>
      </w:r>
      <w:r w:rsidRPr="00671190">
        <w:rPr>
          <w:rFonts w:ascii="Arial" w:hAnsi="Arial" w:cs="Arial"/>
          <w:bCs/>
          <w:sz w:val="20"/>
          <w:szCs w:val="20"/>
        </w:rPr>
        <w:t xml:space="preserve">a restart </w:t>
      </w:r>
      <w:proofErr w:type="gramStart"/>
      <w:r w:rsidRPr="00671190">
        <w:rPr>
          <w:rFonts w:ascii="Arial" w:hAnsi="Arial" w:cs="Arial"/>
          <w:bCs/>
          <w:sz w:val="20"/>
          <w:szCs w:val="20"/>
        </w:rPr>
        <w:t>at a later</w:t>
      </w:r>
      <w:r w:rsidR="00C95366" w:rsidRPr="00671190">
        <w:rPr>
          <w:rFonts w:ascii="Arial" w:hAnsi="Arial" w:cs="Arial"/>
          <w:bCs/>
          <w:sz w:val="20"/>
          <w:szCs w:val="20"/>
        </w:rPr>
        <w:t xml:space="preserve"> </w:t>
      </w:r>
      <w:r w:rsidR="00E070C5" w:rsidRPr="00671190">
        <w:rPr>
          <w:rFonts w:ascii="Arial" w:hAnsi="Arial" w:cs="Arial"/>
          <w:bCs/>
          <w:sz w:val="20"/>
          <w:szCs w:val="20"/>
        </w:rPr>
        <w:t>time</w:t>
      </w:r>
      <w:proofErr w:type="gramEnd"/>
      <w:r w:rsidR="00E070C5" w:rsidRPr="00671190">
        <w:rPr>
          <w:rFonts w:ascii="Arial" w:hAnsi="Arial" w:cs="Arial"/>
          <w:bCs/>
          <w:sz w:val="20"/>
          <w:szCs w:val="20"/>
        </w:rPr>
        <w:t xml:space="preserve"> for</w:t>
      </w:r>
      <w:r w:rsidR="00C95366" w:rsidRPr="00671190">
        <w:rPr>
          <w:rFonts w:ascii="Arial" w:hAnsi="Arial" w:cs="Arial"/>
          <w:bCs/>
          <w:sz w:val="20"/>
          <w:szCs w:val="20"/>
        </w:rPr>
        <w:t xml:space="preserve"> the remaining </w:t>
      </w:r>
      <w:r w:rsidRPr="00671190">
        <w:rPr>
          <w:rFonts w:ascii="Arial" w:hAnsi="Arial" w:cs="Arial"/>
          <w:bCs/>
          <w:sz w:val="20"/>
          <w:szCs w:val="20"/>
        </w:rPr>
        <w:t>time period will occur wi</w:t>
      </w:r>
      <w:r w:rsidR="00C95366" w:rsidRPr="00671190">
        <w:rPr>
          <w:rFonts w:ascii="Arial" w:hAnsi="Arial" w:cs="Arial"/>
          <w:bCs/>
          <w:sz w:val="20"/>
          <w:szCs w:val="20"/>
        </w:rPr>
        <w:t xml:space="preserve">th all Surfers starting from </w:t>
      </w:r>
      <w:r w:rsidRPr="00671190">
        <w:rPr>
          <w:rFonts w:ascii="Arial" w:hAnsi="Arial" w:cs="Arial"/>
          <w:bCs/>
          <w:sz w:val="20"/>
          <w:szCs w:val="20"/>
        </w:rPr>
        <w:t xml:space="preserve">the line-up. </w:t>
      </w:r>
    </w:p>
    <w:p w14:paraId="53C6DF10" w14:textId="57D00D8F" w:rsidR="00FB12CB" w:rsidRPr="00671190" w:rsidRDefault="00FB3D19" w:rsidP="00902F03">
      <w:pPr>
        <w:numPr>
          <w:ilvl w:val="5"/>
          <w:numId w:val="15"/>
        </w:numPr>
        <w:tabs>
          <w:tab w:val="left" w:pos="2160"/>
          <w:tab w:val="left" w:pos="2880"/>
        </w:tabs>
        <w:ind w:left="3150"/>
        <w:rPr>
          <w:rFonts w:ascii="Arial" w:hAnsi="Arial" w:cs="Arial"/>
          <w:b/>
          <w:bCs/>
          <w:sz w:val="20"/>
          <w:szCs w:val="20"/>
        </w:rPr>
      </w:pPr>
      <w:r w:rsidRPr="00671190">
        <w:rPr>
          <w:rFonts w:ascii="Arial" w:hAnsi="Arial" w:cs="Arial"/>
          <w:bCs/>
          <w:sz w:val="20"/>
          <w:szCs w:val="20"/>
        </w:rPr>
        <w:t>If actual heat time is longer than told by the Beach</w:t>
      </w:r>
      <w:r w:rsidR="00C95366" w:rsidRPr="00671190">
        <w:rPr>
          <w:rFonts w:ascii="Arial" w:hAnsi="Arial" w:cs="Arial"/>
          <w:bCs/>
          <w:sz w:val="20"/>
          <w:szCs w:val="20"/>
        </w:rPr>
        <w:t xml:space="preserve"> </w:t>
      </w:r>
      <w:proofErr w:type="gramStart"/>
      <w:r w:rsidR="00C95366" w:rsidRPr="00671190">
        <w:rPr>
          <w:rFonts w:ascii="Arial" w:hAnsi="Arial" w:cs="Arial"/>
          <w:bCs/>
          <w:sz w:val="20"/>
          <w:szCs w:val="20"/>
        </w:rPr>
        <w:t>Marshall</w:t>
      </w:r>
      <w:proofErr w:type="gramEnd"/>
      <w:r w:rsidR="00C95366" w:rsidRPr="00671190">
        <w:rPr>
          <w:rFonts w:ascii="Arial" w:hAnsi="Arial" w:cs="Arial"/>
          <w:bCs/>
          <w:sz w:val="20"/>
          <w:szCs w:val="20"/>
        </w:rPr>
        <w:t xml:space="preserve"> the heat will run </w:t>
      </w:r>
      <w:r w:rsidRPr="00671190">
        <w:rPr>
          <w:rFonts w:ascii="Arial" w:hAnsi="Arial" w:cs="Arial"/>
          <w:bCs/>
          <w:sz w:val="20"/>
          <w:szCs w:val="20"/>
        </w:rPr>
        <w:t xml:space="preserve">through to the end of the actual set time by the </w:t>
      </w:r>
      <w:r w:rsidR="005E7AFA">
        <w:rPr>
          <w:rFonts w:ascii="Arial" w:hAnsi="Arial" w:cs="Arial"/>
          <w:bCs/>
          <w:sz w:val="20"/>
          <w:szCs w:val="20"/>
        </w:rPr>
        <w:t>Head Judge</w:t>
      </w:r>
      <w:r w:rsidRPr="00671190">
        <w:rPr>
          <w:rFonts w:ascii="Arial" w:hAnsi="Arial" w:cs="Arial"/>
          <w:bCs/>
          <w:sz w:val="20"/>
          <w:szCs w:val="20"/>
        </w:rPr>
        <w:t xml:space="preserve">. </w:t>
      </w:r>
    </w:p>
    <w:p w14:paraId="0F683C96" w14:textId="4C1EF6ED" w:rsidR="00FB12CB" w:rsidRPr="00671190" w:rsidRDefault="00FB3D19" w:rsidP="00F52265">
      <w:pPr>
        <w:numPr>
          <w:ilvl w:val="0"/>
          <w:numId w:val="132"/>
        </w:numPr>
        <w:tabs>
          <w:tab w:val="left" w:pos="2160"/>
          <w:tab w:val="left" w:pos="2880"/>
        </w:tabs>
        <w:rPr>
          <w:rFonts w:ascii="Arial" w:hAnsi="Arial" w:cs="Arial"/>
          <w:b/>
          <w:bCs/>
          <w:sz w:val="20"/>
          <w:szCs w:val="20"/>
        </w:rPr>
      </w:pPr>
      <w:r w:rsidRPr="00671190">
        <w:rPr>
          <w:rFonts w:ascii="Arial" w:hAnsi="Arial" w:cs="Arial"/>
          <w:sz w:val="20"/>
          <w:szCs w:val="20"/>
        </w:rPr>
        <w:t xml:space="preserve">It is a competitor’s responsibility to monitor the number of waves he has ridden.  An attempt will be made to inform a competitor who has caught the maximum number of waves. Surfers must monitor their wave count. Protests </w:t>
      </w:r>
      <w:r w:rsidR="00F41112">
        <w:rPr>
          <w:rFonts w:ascii="Arial" w:hAnsi="Arial" w:cs="Arial"/>
          <w:sz w:val="20"/>
          <w:szCs w:val="20"/>
        </w:rPr>
        <w:t xml:space="preserve">on this matter </w:t>
      </w:r>
      <w:r w:rsidRPr="00671190">
        <w:rPr>
          <w:rFonts w:ascii="Arial" w:hAnsi="Arial" w:cs="Arial"/>
          <w:iCs/>
          <w:sz w:val="20"/>
          <w:szCs w:val="20"/>
        </w:rPr>
        <w:t xml:space="preserve">will NOT be accepted.  </w:t>
      </w:r>
      <w:r w:rsidRPr="00671190">
        <w:rPr>
          <w:rFonts w:ascii="Arial" w:hAnsi="Arial" w:cs="Arial"/>
          <w:sz w:val="20"/>
          <w:szCs w:val="20"/>
        </w:rPr>
        <w:t xml:space="preserve">If more than the maximum number of waves is ridden within the time limit, the surfer </w:t>
      </w:r>
      <w:r w:rsidR="00FB4CAE">
        <w:rPr>
          <w:rFonts w:ascii="Arial" w:hAnsi="Arial" w:cs="Arial"/>
          <w:sz w:val="20"/>
          <w:szCs w:val="20"/>
        </w:rPr>
        <w:t>may</w:t>
      </w:r>
      <w:r w:rsidRPr="00671190">
        <w:rPr>
          <w:rFonts w:ascii="Arial" w:hAnsi="Arial" w:cs="Arial"/>
          <w:sz w:val="20"/>
          <w:szCs w:val="20"/>
        </w:rPr>
        <w:t xml:space="preserve"> be penalized for each extra wave caught. In </w:t>
      </w:r>
      <w:proofErr w:type="gramStart"/>
      <w:r w:rsidRPr="00671190">
        <w:rPr>
          <w:rFonts w:ascii="Arial" w:hAnsi="Arial" w:cs="Arial"/>
          <w:sz w:val="20"/>
          <w:szCs w:val="20"/>
        </w:rPr>
        <w:t>addition</w:t>
      </w:r>
      <w:proofErr w:type="gramEnd"/>
      <w:r w:rsidRPr="00671190">
        <w:rPr>
          <w:rFonts w:ascii="Arial" w:hAnsi="Arial" w:cs="Arial"/>
          <w:sz w:val="20"/>
          <w:szCs w:val="20"/>
        </w:rPr>
        <w:t xml:space="preserve"> the surfer who remains in the water after catching the wave maximum will be penalized with a fine or interference if:</w:t>
      </w:r>
    </w:p>
    <w:p w14:paraId="2CE8FCD1" w14:textId="77777777" w:rsidR="00FB12CB" w:rsidRPr="00671190" w:rsidRDefault="00FB3D19" w:rsidP="00F52265">
      <w:pPr>
        <w:numPr>
          <w:ilvl w:val="0"/>
          <w:numId w:val="132"/>
        </w:numPr>
        <w:tabs>
          <w:tab w:val="left" w:pos="2160"/>
          <w:tab w:val="left" w:pos="2880"/>
        </w:tabs>
        <w:rPr>
          <w:rFonts w:ascii="Arial" w:hAnsi="Arial" w:cs="Arial"/>
          <w:b/>
          <w:bCs/>
          <w:sz w:val="20"/>
          <w:szCs w:val="20"/>
        </w:rPr>
      </w:pPr>
      <w:r w:rsidRPr="00671190">
        <w:rPr>
          <w:rFonts w:ascii="Arial" w:hAnsi="Arial" w:cs="Arial"/>
          <w:sz w:val="20"/>
          <w:szCs w:val="20"/>
        </w:rPr>
        <w:t xml:space="preserve">He/she rides an extra wave that clearly deprives another competitor of an available </w:t>
      </w:r>
      <w:proofErr w:type="gramStart"/>
      <w:r w:rsidRPr="00671190">
        <w:rPr>
          <w:rFonts w:ascii="Arial" w:hAnsi="Arial" w:cs="Arial"/>
          <w:sz w:val="20"/>
          <w:szCs w:val="20"/>
        </w:rPr>
        <w:t>ride</w:t>
      </w:r>
      <w:proofErr w:type="gramEnd"/>
    </w:p>
    <w:p w14:paraId="0137ABDB" w14:textId="5AF3B75D" w:rsidR="00FB12CB" w:rsidRPr="00671190" w:rsidRDefault="00FB3D19" w:rsidP="00F52265">
      <w:pPr>
        <w:numPr>
          <w:ilvl w:val="0"/>
          <w:numId w:val="132"/>
        </w:numPr>
        <w:tabs>
          <w:tab w:val="left" w:pos="2160"/>
          <w:tab w:val="left" w:pos="2880"/>
        </w:tabs>
        <w:rPr>
          <w:rFonts w:ascii="Arial" w:hAnsi="Arial" w:cs="Arial"/>
          <w:b/>
          <w:bCs/>
          <w:sz w:val="20"/>
          <w:szCs w:val="20"/>
        </w:rPr>
      </w:pPr>
      <w:r w:rsidRPr="00671190">
        <w:rPr>
          <w:rFonts w:ascii="Arial" w:hAnsi="Arial" w:cs="Arial"/>
          <w:sz w:val="20"/>
          <w:szCs w:val="20"/>
        </w:rPr>
        <w:t xml:space="preserve">He/she interferes with any other competitor by paddling, </w:t>
      </w:r>
      <w:proofErr w:type="gramStart"/>
      <w:r w:rsidRPr="00671190">
        <w:rPr>
          <w:rFonts w:ascii="Arial" w:hAnsi="Arial" w:cs="Arial"/>
          <w:sz w:val="20"/>
          <w:szCs w:val="20"/>
        </w:rPr>
        <w:t>positioning</w:t>
      </w:r>
      <w:proofErr w:type="gramEnd"/>
      <w:r w:rsidRPr="00671190">
        <w:rPr>
          <w:rFonts w:ascii="Arial" w:hAnsi="Arial" w:cs="Arial"/>
          <w:sz w:val="20"/>
          <w:szCs w:val="20"/>
        </w:rPr>
        <w:t xml:space="preserve"> or blocking causing</w:t>
      </w:r>
      <w:r w:rsidR="00305563">
        <w:rPr>
          <w:rFonts w:ascii="Arial" w:hAnsi="Arial" w:cs="Arial"/>
          <w:sz w:val="20"/>
          <w:szCs w:val="20"/>
        </w:rPr>
        <w:t xml:space="preserve"> hindrance</w:t>
      </w:r>
      <w:r w:rsidRPr="00671190">
        <w:rPr>
          <w:rFonts w:ascii="Arial" w:hAnsi="Arial" w:cs="Arial"/>
          <w:sz w:val="20"/>
          <w:szCs w:val="20"/>
        </w:rPr>
        <w:t xml:space="preserve"> of scoring potential.  </w:t>
      </w:r>
    </w:p>
    <w:p w14:paraId="4FC8A070" w14:textId="65644AEB" w:rsidR="00FB12CB" w:rsidRPr="00671190" w:rsidRDefault="00FB3D19" w:rsidP="00F52265">
      <w:pPr>
        <w:numPr>
          <w:ilvl w:val="0"/>
          <w:numId w:val="132"/>
        </w:numPr>
        <w:tabs>
          <w:tab w:val="left" w:pos="2160"/>
          <w:tab w:val="left" w:pos="2880"/>
        </w:tabs>
        <w:rPr>
          <w:rFonts w:ascii="Arial" w:hAnsi="Arial" w:cs="Arial"/>
          <w:b/>
          <w:bCs/>
          <w:sz w:val="20"/>
          <w:szCs w:val="20"/>
        </w:rPr>
      </w:pPr>
      <w:r w:rsidRPr="00671190">
        <w:rPr>
          <w:rFonts w:ascii="Arial" w:hAnsi="Arial" w:cs="Arial"/>
          <w:b/>
          <w:bCs/>
          <w:sz w:val="20"/>
          <w:szCs w:val="20"/>
        </w:rPr>
        <w:t>This penalty m</w:t>
      </w:r>
      <w:r w:rsidR="005F53A6">
        <w:rPr>
          <w:rFonts w:ascii="Arial" w:hAnsi="Arial" w:cs="Arial"/>
          <w:b/>
          <w:bCs/>
          <w:sz w:val="20"/>
          <w:szCs w:val="20"/>
        </w:rPr>
        <w:t>ay</w:t>
      </w:r>
      <w:r w:rsidRPr="00671190">
        <w:rPr>
          <w:rFonts w:ascii="Arial" w:hAnsi="Arial" w:cs="Arial"/>
          <w:b/>
          <w:bCs/>
          <w:sz w:val="20"/>
          <w:szCs w:val="20"/>
        </w:rPr>
        <w:t xml:space="preserve"> be a fine </w:t>
      </w:r>
      <w:r w:rsidR="0040410B">
        <w:rPr>
          <w:rFonts w:ascii="Arial" w:hAnsi="Arial" w:cs="Arial"/>
          <w:b/>
          <w:bCs/>
          <w:sz w:val="20"/>
          <w:szCs w:val="20"/>
        </w:rPr>
        <w:t>AND/</w:t>
      </w:r>
      <w:r w:rsidRPr="00671190">
        <w:rPr>
          <w:rFonts w:ascii="Arial" w:hAnsi="Arial" w:cs="Arial"/>
          <w:b/>
          <w:bCs/>
          <w:sz w:val="20"/>
          <w:szCs w:val="20"/>
        </w:rPr>
        <w:t xml:space="preserve">OR disqualification for unsportsmanlike conduct. In this case, the surfers’ team points will be </w:t>
      </w:r>
      <w:r w:rsidR="00765251" w:rsidRPr="00671190">
        <w:rPr>
          <w:rFonts w:ascii="Arial" w:hAnsi="Arial" w:cs="Arial"/>
          <w:b/>
          <w:bCs/>
          <w:sz w:val="20"/>
          <w:szCs w:val="20"/>
        </w:rPr>
        <w:t>zero</w:t>
      </w:r>
      <w:r w:rsidRPr="00671190">
        <w:rPr>
          <w:rFonts w:ascii="Arial" w:hAnsi="Arial" w:cs="Arial"/>
          <w:b/>
          <w:bCs/>
          <w:sz w:val="20"/>
          <w:szCs w:val="20"/>
        </w:rPr>
        <w:t>.</w:t>
      </w:r>
    </w:p>
    <w:p w14:paraId="5EBFC526" w14:textId="77777777" w:rsidR="00FB12CB" w:rsidRPr="00671190" w:rsidRDefault="00FB12CB" w:rsidP="00FB12CB">
      <w:pPr>
        <w:tabs>
          <w:tab w:val="left" w:pos="2160"/>
          <w:tab w:val="left" w:pos="2880"/>
        </w:tabs>
        <w:ind w:left="2880"/>
        <w:rPr>
          <w:rFonts w:ascii="Arial" w:hAnsi="Arial" w:cs="Arial"/>
          <w:b/>
          <w:bCs/>
          <w:sz w:val="20"/>
          <w:szCs w:val="20"/>
        </w:rPr>
      </w:pPr>
    </w:p>
    <w:p w14:paraId="7DFB2DA6" w14:textId="77777777" w:rsidR="00FB12CB" w:rsidRPr="00671190" w:rsidRDefault="00FB3D19" w:rsidP="00FA2574">
      <w:pPr>
        <w:pStyle w:val="Heading4"/>
        <w:ind w:left="2160"/>
        <w:rPr>
          <w:rFonts w:cs="Arial"/>
          <w:szCs w:val="20"/>
        </w:rPr>
      </w:pPr>
      <w:bookmarkStart w:id="533" w:name="_Toc11334330"/>
      <w:r w:rsidRPr="00671190">
        <w:rPr>
          <w:rFonts w:cs="Arial"/>
          <w:szCs w:val="20"/>
        </w:rPr>
        <w:t>Contestable Surf Conditions</w:t>
      </w:r>
      <w:bookmarkEnd w:id="533"/>
    </w:p>
    <w:p w14:paraId="28133A42" w14:textId="1CD71E93" w:rsidR="00FB12CB" w:rsidRPr="00671190" w:rsidRDefault="00FB3D19" w:rsidP="00F52265">
      <w:pPr>
        <w:numPr>
          <w:ilvl w:val="0"/>
          <w:numId w:val="133"/>
        </w:numPr>
        <w:tabs>
          <w:tab w:val="left" w:pos="2160"/>
          <w:tab w:val="left" w:pos="2880"/>
        </w:tabs>
        <w:rPr>
          <w:rFonts w:ascii="Arial" w:hAnsi="Arial" w:cs="Arial"/>
          <w:bCs/>
          <w:sz w:val="20"/>
          <w:szCs w:val="20"/>
        </w:rPr>
      </w:pPr>
      <w:r w:rsidRPr="00671190">
        <w:rPr>
          <w:rFonts w:ascii="Arial" w:hAnsi="Arial" w:cs="Arial"/>
          <w:bCs/>
          <w:sz w:val="20"/>
          <w:szCs w:val="20"/>
        </w:rPr>
        <w:t xml:space="preserve">There must be a minimum of 18 inches (0,5m) of wave height before surf can be deemed contestable.  A special allowance may be made on the final scheduled day of an </w:t>
      </w:r>
      <w:proofErr w:type="gramStart"/>
      <w:r w:rsidRPr="00671190">
        <w:rPr>
          <w:rFonts w:ascii="Arial" w:hAnsi="Arial" w:cs="Arial"/>
          <w:bCs/>
          <w:sz w:val="20"/>
          <w:szCs w:val="20"/>
        </w:rPr>
        <w:t>event, if</w:t>
      </w:r>
      <w:proofErr w:type="gramEnd"/>
      <w:r w:rsidRPr="00671190">
        <w:rPr>
          <w:rFonts w:ascii="Arial" w:hAnsi="Arial" w:cs="Arial"/>
          <w:bCs/>
          <w:sz w:val="20"/>
          <w:szCs w:val="20"/>
        </w:rPr>
        <w:t xml:space="preserve"> the surf is rideable.  This will be determined by the </w:t>
      </w:r>
      <w:r w:rsidR="00EA3BA4">
        <w:rPr>
          <w:rFonts w:ascii="Arial" w:hAnsi="Arial" w:cs="Arial"/>
          <w:bCs/>
          <w:sz w:val="20"/>
          <w:szCs w:val="20"/>
        </w:rPr>
        <w:t xml:space="preserve">Technical Director / </w:t>
      </w:r>
      <w:r w:rsidRPr="00671190">
        <w:rPr>
          <w:rFonts w:ascii="Arial" w:hAnsi="Arial" w:cs="Arial"/>
          <w:bCs/>
          <w:sz w:val="20"/>
          <w:szCs w:val="20"/>
        </w:rPr>
        <w:t>Contest Director and Head Judge.</w:t>
      </w:r>
    </w:p>
    <w:p w14:paraId="04AEC0AF" w14:textId="77777777" w:rsidR="00FB12CB" w:rsidRPr="00671190" w:rsidRDefault="00FB12CB" w:rsidP="00FB12CB">
      <w:pPr>
        <w:tabs>
          <w:tab w:val="left" w:pos="2160"/>
        </w:tabs>
        <w:ind w:left="2160"/>
        <w:rPr>
          <w:rFonts w:ascii="Arial" w:hAnsi="Arial" w:cs="Arial"/>
          <w:b/>
          <w:bCs/>
          <w:sz w:val="20"/>
          <w:szCs w:val="20"/>
        </w:rPr>
      </w:pPr>
    </w:p>
    <w:p w14:paraId="3F22B0B9" w14:textId="77777777" w:rsidR="00FB12CB" w:rsidRPr="00671190" w:rsidRDefault="00FB3D19" w:rsidP="00FA2574">
      <w:pPr>
        <w:pStyle w:val="Heading4"/>
        <w:ind w:left="2160"/>
        <w:rPr>
          <w:rFonts w:cs="Arial"/>
          <w:szCs w:val="20"/>
        </w:rPr>
      </w:pPr>
      <w:bookmarkStart w:id="534" w:name="_Toc11334331"/>
      <w:r w:rsidRPr="00671190">
        <w:rPr>
          <w:rFonts w:cs="Arial"/>
          <w:szCs w:val="20"/>
        </w:rPr>
        <w:t>Start of Heat</w:t>
      </w:r>
      <w:bookmarkEnd w:id="534"/>
    </w:p>
    <w:p w14:paraId="30E2770F" w14:textId="60285BD2" w:rsidR="00FB12CB" w:rsidRPr="00671190" w:rsidRDefault="00FB3D19" w:rsidP="00F52265">
      <w:pPr>
        <w:numPr>
          <w:ilvl w:val="0"/>
          <w:numId w:val="134"/>
        </w:numPr>
        <w:tabs>
          <w:tab w:val="left" w:pos="2160"/>
          <w:tab w:val="left" w:pos="2880"/>
        </w:tabs>
        <w:rPr>
          <w:rFonts w:ascii="Arial" w:hAnsi="Arial" w:cs="Arial"/>
          <w:b/>
          <w:bCs/>
          <w:sz w:val="20"/>
          <w:szCs w:val="20"/>
        </w:rPr>
      </w:pPr>
      <w:r w:rsidRPr="00671190">
        <w:rPr>
          <w:rFonts w:ascii="Arial" w:hAnsi="Arial" w:cs="Arial"/>
          <w:sz w:val="20"/>
          <w:szCs w:val="20"/>
        </w:rPr>
        <w:t>All heats are started from either a marshalling area in the line-up, or from the beach, under the Contest Director’s direction.  The marshalling area in the line-up must be clear of the take-off area</w:t>
      </w:r>
      <w:r w:rsidR="004A47C1">
        <w:rPr>
          <w:rFonts w:ascii="Arial" w:hAnsi="Arial" w:cs="Arial"/>
          <w:sz w:val="20"/>
          <w:szCs w:val="20"/>
        </w:rPr>
        <w:t xml:space="preserve"> of the current heat</w:t>
      </w:r>
      <w:r w:rsidRPr="00671190">
        <w:rPr>
          <w:rFonts w:ascii="Arial" w:hAnsi="Arial" w:cs="Arial"/>
          <w:sz w:val="20"/>
          <w:szCs w:val="20"/>
        </w:rPr>
        <w:t xml:space="preserve">, and the Contest Director must demarcate the marshalling area by means of a buoy or other suitable method. </w:t>
      </w:r>
    </w:p>
    <w:p w14:paraId="107871F8" w14:textId="77777777" w:rsidR="00702759" w:rsidRPr="00702759" w:rsidRDefault="00702759" w:rsidP="00702759">
      <w:pPr>
        <w:pStyle w:val="xxmsonormal"/>
        <w:numPr>
          <w:ilvl w:val="0"/>
          <w:numId w:val="134"/>
        </w:numPr>
        <w:shd w:val="clear" w:color="auto" w:fill="FFFFFF"/>
        <w:spacing w:before="0" w:beforeAutospacing="0" w:after="0" w:afterAutospacing="0"/>
        <w:rPr>
          <w:ins w:id="535" w:author="Author"/>
          <w:rFonts w:ascii="Arial" w:eastAsia="Arial Unicode MS" w:hAnsi="Arial" w:cs="Arial"/>
          <w:kern w:val="1"/>
          <w:sz w:val="20"/>
          <w:szCs w:val="20"/>
          <w:lang w:val="en-AU" w:eastAsia="hi-IN" w:bidi="hi-IN"/>
        </w:rPr>
      </w:pPr>
      <w:ins w:id="536" w:author="Author">
        <w:r w:rsidRPr="00702759">
          <w:rPr>
            <w:rFonts w:ascii="Arial" w:eastAsia="Arial Unicode MS" w:hAnsi="Arial" w:cs="Arial"/>
            <w:kern w:val="1"/>
            <w:sz w:val="20"/>
            <w:szCs w:val="20"/>
            <w:lang w:val="en-AU" w:eastAsia="hi-IN" w:bidi="hi-IN"/>
          </w:rPr>
          <w:t xml:space="preserve">Where water starts are being used, competitors will be permitted to paddle out within a time limit set by the Contest Director in consultation with the Head Judge and communicated through the Beach Marshall, and will congregate in the marshalling area, well clear of competitors in the heat in progress. Surfers may paddle towards the line-up ONLY when the </w:t>
        </w:r>
        <w:r w:rsidRPr="00702759">
          <w:rPr>
            <w:rFonts w:ascii="Arial" w:eastAsia="Arial Unicode MS" w:hAnsi="Arial" w:cs="Arial"/>
            <w:kern w:val="1"/>
            <w:sz w:val="20"/>
            <w:szCs w:val="20"/>
            <w:lang w:val="en-AU" w:eastAsia="hi-IN" w:bidi="hi-IN"/>
          </w:rPr>
          <w:lastRenderedPageBreak/>
          <w:t>previous heat has ended. Any surfer entering the take-off area during the preceding heat may be fined, and/or penalized with an interference or starting the heat with last priority especially if there is confusion with the current heat in the water or an unfair advantage is gained.</w:t>
        </w:r>
      </w:ins>
    </w:p>
    <w:p w14:paraId="482980AC" w14:textId="3E6053B7" w:rsidR="00492DE5" w:rsidDel="00702759" w:rsidRDefault="00FB3D19" w:rsidP="00E45ABC">
      <w:pPr>
        <w:numPr>
          <w:ilvl w:val="0"/>
          <w:numId w:val="134"/>
        </w:numPr>
        <w:tabs>
          <w:tab w:val="left" w:pos="2160"/>
          <w:tab w:val="left" w:pos="2880"/>
        </w:tabs>
        <w:rPr>
          <w:del w:id="537" w:author="Author"/>
          <w:rFonts w:ascii="Arial" w:hAnsi="Arial" w:cs="Arial"/>
          <w:bCs/>
          <w:sz w:val="20"/>
          <w:szCs w:val="20"/>
        </w:rPr>
      </w:pPr>
      <w:del w:id="538" w:author="Author">
        <w:r w:rsidRPr="00671190" w:rsidDel="00702759">
          <w:rPr>
            <w:rFonts w:ascii="Arial" w:hAnsi="Arial" w:cs="Arial"/>
            <w:bCs/>
            <w:sz w:val="20"/>
            <w:szCs w:val="20"/>
          </w:rPr>
          <w:delText xml:space="preserve">Where water starts are being used, competitors will be permitted to paddle out within a time limit set by the </w:delText>
        </w:r>
        <w:r w:rsidR="00910A78" w:rsidDel="00702759">
          <w:rPr>
            <w:rFonts w:ascii="Arial" w:hAnsi="Arial" w:cs="Arial"/>
            <w:bCs/>
            <w:sz w:val="20"/>
            <w:szCs w:val="20"/>
          </w:rPr>
          <w:delText>C</w:delText>
        </w:r>
        <w:r w:rsidRPr="00671190" w:rsidDel="00702759">
          <w:rPr>
            <w:rFonts w:ascii="Arial" w:hAnsi="Arial" w:cs="Arial"/>
            <w:bCs/>
            <w:sz w:val="20"/>
            <w:szCs w:val="20"/>
          </w:rPr>
          <w:delText>ontest Director in consultation with the Head Judge</w:delText>
        </w:r>
        <w:r w:rsidR="00910A78" w:rsidDel="00702759">
          <w:rPr>
            <w:rFonts w:ascii="Arial" w:hAnsi="Arial" w:cs="Arial"/>
            <w:bCs/>
            <w:sz w:val="20"/>
            <w:szCs w:val="20"/>
          </w:rPr>
          <w:delText xml:space="preserve"> and communicated through the Beach Marshall</w:delText>
        </w:r>
        <w:r w:rsidRPr="00671190" w:rsidDel="00702759">
          <w:rPr>
            <w:rFonts w:ascii="Arial" w:hAnsi="Arial" w:cs="Arial"/>
            <w:bCs/>
            <w:sz w:val="20"/>
            <w:szCs w:val="20"/>
          </w:rPr>
          <w:delText xml:space="preserve">, and will congregate in the marshalling area, well clear of competitors in the heat in progress. Surfers may paddle towards the line-up ONLY when the previous heat has ended. </w:delText>
        </w:r>
        <w:r w:rsidR="00E45ABC" w:rsidDel="00702759">
          <w:rPr>
            <w:rFonts w:ascii="Arial" w:hAnsi="Arial" w:cs="Arial"/>
            <w:bCs/>
            <w:sz w:val="20"/>
            <w:szCs w:val="20"/>
          </w:rPr>
          <w:delText xml:space="preserve"> </w:delText>
        </w:r>
        <w:r w:rsidRPr="00E45ABC" w:rsidDel="00702759">
          <w:rPr>
            <w:rFonts w:ascii="Arial" w:hAnsi="Arial" w:cs="Arial"/>
            <w:bCs/>
            <w:sz w:val="20"/>
            <w:szCs w:val="20"/>
          </w:rPr>
          <w:delText xml:space="preserve">Any surfer entering the take-off area during the preceding heat may be penalized.  </w:delText>
        </w:r>
      </w:del>
    </w:p>
    <w:p w14:paraId="0194CF35" w14:textId="26119943" w:rsidR="00492DE5" w:rsidRDefault="00FB3D19" w:rsidP="00E45ABC">
      <w:pPr>
        <w:numPr>
          <w:ilvl w:val="0"/>
          <w:numId w:val="134"/>
        </w:numPr>
        <w:tabs>
          <w:tab w:val="left" w:pos="2160"/>
          <w:tab w:val="left" w:pos="2880"/>
        </w:tabs>
        <w:rPr>
          <w:rFonts w:ascii="Arial" w:hAnsi="Arial" w:cs="Arial"/>
          <w:bCs/>
          <w:sz w:val="20"/>
          <w:szCs w:val="20"/>
        </w:rPr>
      </w:pPr>
      <w:r w:rsidRPr="00E45ABC">
        <w:rPr>
          <w:rFonts w:ascii="Arial" w:hAnsi="Arial" w:cs="Arial"/>
          <w:bCs/>
          <w:sz w:val="20"/>
          <w:szCs w:val="20"/>
        </w:rPr>
        <w:t>In extreme conditions the Contest Director</w:t>
      </w:r>
      <w:r w:rsidR="00C95366" w:rsidRPr="00E45ABC">
        <w:rPr>
          <w:rFonts w:ascii="Arial" w:hAnsi="Arial" w:cs="Arial"/>
          <w:bCs/>
          <w:sz w:val="20"/>
          <w:szCs w:val="20"/>
        </w:rPr>
        <w:t xml:space="preserve"> may allow extra paddle time. </w:t>
      </w:r>
    </w:p>
    <w:p w14:paraId="7AFE49B8" w14:textId="6E8632B7" w:rsidR="00BB78D8" w:rsidRPr="00702759" w:rsidDel="00702759" w:rsidRDefault="009C3B89" w:rsidP="00653F95">
      <w:pPr>
        <w:tabs>
          <w:tab w:val="left" w:pos="2160"/>
          <w:tab w:val="left" w:pos="2880"/>
        </w:tabs>
        <w:ind w:left="2880"/>
        <w:rPr>
          <w:del w:id="539" w:author="Author"/>
          <w:rFonts w:ascii="Arial" w:hAnsi="Arial" w:cs="Arial"/>
          <w:sz w:val="20"/>
          <w:szCs w:val="20"/>
        </w:rPr>
      </w:pPr>
      <w:del w:id="540" w:author="Author">
        <w:r w:rsidRPr="00702759" w:rsidDel="00702759">
          <w:rPr>
            <w:rFonts w:ascii="Arial" w:hAnsi="Arial" w:cs="Arial"/>
            <w:noProof/>
            <w:sz w:val="20"/>
            <w:szCs w:val="20"/>
          </w:rPr>
          <mc:AlternateContent>
            <mc:Choice Requires="wpi">
              <w:drawing>
                <wp:anchor distT="0" distB="0" distL="114300" distR="114300" simplePos="0" relativeHeight="251696640" behindDoc="0" locked="0" layoutInCell="1" allowOverlap="1" wp14:anchorId="79D25921" wp14:editId="12EB737B">
                  <wp:simplePos x="0" y="0"/>
                  <wp:positionH relativeFrom="column">
                    <wp:posOffset>881780</wp:posOffset>
                  </wp:positionH>
                  <wp:positionV relativeFrom="paragraph">
                    <wp:posOffset>766030</wp:posOffset>
                  </wp:positionV>
                  <wp:extent cx="360" cy="360"/>
                  <wp:effectExtent l="38100" t="19050" r="57150" b="57150"/>
                  <wp:wrapNone/>
                  <wp:docPr id="6" name="Ink 6"/>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type w14:anchorId="3769F27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68.75pt;margin-top:59.6pt;width:1.45pt;height:1.45pt;z-index:2516966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">
                  <v:imagedata r:id="rId17" o:title=""/>
                </v:shape>
              </w:pict>
            </mc:Fallback>
          </mc:AlternateContent>
        </w:r>
        <w:r w:rsidR="00FB3D19" w:rsidRPr="00702759" w:rsidDel="00702759">
          <w:rPr>
            <w:rFonts w:ascii="Arial" w:hAnsi="Arial" w:cs="Arial"/>
            <w:sz w:val="20"/>
            <w:szCs w:val="20"/>
          </w:rPr>
          <w:delText xml:space="preserve">If a surfer enters the water and paddles out before the designated paddle out time, </w:delText>
        </w:r>
        <w:r w:rsidR="00DA7DE8" w:rsidRPr="00702759" w:rsidDel="00702759">
          <w:rPr>
            <w:rFonts w:ascii="Arial" w:hAnsi="Arial" w:cs="Arial"/>
            <w:sz w:val="20"/>
            <w:szCs w:val="20"/>
          </w:rPr>
          <w:delText xml:space="preserve">the surfer will begin the heat in last priority and </w:delText>
        </w:r>
        <w:r w:rsidR="00FB3D19" w:rsidRPr="00702759" w:rsidDel="00702759">
          <w:rPr>
            <w:rFonts w:ascii="Arial" w:hAnsi="Arial" w:cs="Arial"/>
            <w:sz w:val="20"/>
            <w:szCs w:val="20"/>
          </w:rPr>
          <w:delText>the surfer will be subject to a listed fine. In addition, if the surfer reaches the takeoff position before the other competitors</w:delText>
        </w:r>
        <w:r w:rsidR="009C6D5B" w:rsidRPr="00702759" w:rsidDel="00702759">
          <w:rPr>
            <w:rFonts w:ascii="Arial" w:hAnsi="Arial" w:cs="Arial"/>
            <w:sz w:val="20"/>
            <w:szCs w:val="20"/>
          </w:rPr>
          <w:delText>,</w:delText>
        </w:r>
        <w:r w:rsidR="006877D0" w:rsidRPr="00702759" w:rsidDel="00702759">
          <w:rPr>
            <w:rFonts w:ascii="Arial" w:hAnsi="Arial" w:cs="Arial"/>
            <w:sz w:val="20"/>
            <w:szCs w:val="20"/>
          </w:rPr>
          <w:delText xml:space="preserve"> and is considered to have </w:delText>
        </w:r>
        <w:r w:rsidR="00DA7DE8" w:rsidRPr="00702759" w:rsidDel="00702759">
          <w:rPr>
            <w:rFonts w:ascii="Arial" w:hAnsi="Arial" w:cs="Arial"/>
            <w:sz w:val="20"/>
            <w:szCs w:val="20"/>
          </w:rPr>
          <w:delText xml:space="preserve">an unfair </w:delText>
        </w:r>
        <w:r w:rsidR="006877D0" w:rsidRPr="00702759" w:rsidDel="00702759">
          <w:rPr>
            <w:rFonts w:ascii="Arial" w:hAnsi="Arial" w:cs="Arial"/>
            <w:sz w:val="20"/>
            <w:szCs w:val="20"/>
          </w:rPr>
          <w:delText>advantage</w:delText>
        </w:r>
        <w:r w:rsidR="00FB3D19" w:rsidRPr="00702759" w:rsidDel="00702759">
          <w:rPr>
            <w:rFonts w:ascii="Arial" w:hAnsi="Arial" w:cs="Arial"/>
            <w:sz w:val="20"/>
            <w:szCs w:val="20"/>
          </w:rPr>
          <w:delText xml:space="preserve">, </w:delText>
        </w:r>
        <w:r w:rsidR="00DA7DE8" w:rsidRPr="00702759" w:rsidDel="00702759">
          <w:rPr>
            <w:rFonts w:ascii="Arial" w:hAnsi="Arial" w:cs="Arial"/>
            <w:sz w:val="20"/>
            <w:szCs w:val="20"/>
          </w:rPr>
          <w:delText xml:space="preserve">this surfer will not be scored for any rides until </w:delText>
        </w:r>
        <w:r w:rsidR="00954E37" w:rsidRPr="00702759" w:rsidDel="00702759">
          <w:rPr>
            <w:rFonts w:ascii="Arial" w:hAnsi="Arial" w:cs="Arial"/>
            <w:sz w:val="20"/>
            <w:szCs w:val="20"/>
          </w:rPr>
          <w:delText xml:space="preserve">at least one </w:delText>
        </w:r>
        <w:r w:rsidR="00DA7DE8" w:rsidRPr="00702759" w:rsidDel="00702759">
          <w:rPr>
            <w:rFonts w:ascii="Arial" w:hAnsi="Arial" w:cs="Arial"/>
            <w:sz w:val="20"/>
            <w:szCs w:val="20"/>
          </w:rPr>
          <w:delText>other competitor ha</w:delText>
        </w:r>
        <w:r w:rsidR="00954E37" w:rsidRPr="00702759" w:rsidDel="00702759">
          <w:rPr>
            <w:rFonts w:ascii="Arial" w:hAnsi="Arial" w:cs="Arial"/>
            <w:sz w:val="20"/>
            <w:szCs w:val="20"/>
          </w:rPr>
          <w:delText>s</w:delText>
        </w:r>
        <w:r w:rsidR="00DA7DE8" w:rsidRPr="00702759" w:rsidDel="00702759">
          <w:rPr>
            <w:rFonts w:ascii="Arial" w:hAnsi="Arial" w:cs="Arial"/>
            <w:sz w:val="20"/>
            <w:szCs w:val="20"/>
          </w:rPr>
          <w:delText xml:space="preserve"> reached the same</w:delText>
        </w:r>
        <w:r w:rsidR="008528BC" w:rsidRPr="00702759" w:rsidDel="00702759">
          <w:rPr>
            <w:rFonts w:ascii="Arial" w:hAnsi="Arial" w:cs="Arial"/>
            <w:sz w:val="20"/>
            <w:szCs w:val="20"/>
          </w:rPr>
          <w:delText xml:space="preserve"> area of the</w:delText>
        </w:r>
        <w:r w:rsidR="00DA7DE8" w:rsidRPr="00702759" w:rsidDel="00702759">
          <w:rPr>
            <w:rFonts w:ascii="Arial" w:hAnsi="Arial" w:cs="Arial"/>
            <w:sz w:val="20"/>
            <w:szCs w:val="20"/>
          </w:rPr>
          <w:delText xml:space="preserve"> take-off zone</w:delText>
        </w:r>
        <w:r w:rsidR="00FB3D19" w:rsidRPr="00702759" w:rsidDel="00702759">
          <w:rPr>
            <w:rFonts w:ascii="Arial" w:hAnsi="Arial" w:cs="Arial"/>
            <w:sz w:val="20"/>
            <w:szCs w:val="20"/>
          </w:rPr>
          <w:delText>. If the surfer paddles out before the designated time and proceeds to ride the first wave(s)</w:delText>
        </w:r>
        <w:r w:rsidR="00DA7DE8" w:rsidRPr="00702759" w:rsidDel="00702759">
          <w:rPr>
            <w:rFonts w:ascii="Arial" w:hAnsi="Arial" w:cs="Arial"/>
            <w:sz w:val="20"/>
            <w:szCs w:val="20"/>
          </w:rPr>
          <w:delText xml:space="preserve"> </w:delText>
        </w:r>
        <w:r w:rsidR="00C0369D" w:rsidRPr="00702759" w:rsidDel="00702759">
          <w:rPr>
            <w:rFonts w:ascii="Arial" w:hAnsi="Arial" w:cs="Arial"/>
            <w:sz w:val="20"/>
            <w:szCs w:val="20"/>
          </w:rPr>
          <w:delText xml:space="preserve">of the heat </w:delText>
        </w:r>
        <w:r w:rsidR="00DA7DE8" w:rsidRPr="00702759" w:rsidDel="00702759">
          <w:rPr>
            <w:rFonts w:ascii="Arial" w:hAnsi="Arial" w:cs="Arial"/>
            <w:sz w:val="20"/>
            <w:szCs w:val="20"/>
          </w:rPr>
          <w:delText>with last priority</w:delText>
        </w:r>
        <w:r w:rsidR="00FB3D19" w:rsidRPr="00702759" w:rsidDel="00702759">
          <w:rPr>
            <w:rFonts w:ascii="Arial" w:hAnsi="Arial" w:cs="Arial"/>
            <w:sz w:val="20"/>
            <w:szCs w:val="20"/>
          </w:rPr>
          <w:delText xml:space="preserve"> before another surfer</w:delText>
        </w:r>
        <w:r w:rsidR="00DA7DE8" w:rsidRPr="00702759" w:rsidDel="00702759">
          <w:rPr>
            <w:rFonts w:ascii="Arial" w:hAnsi="Arial" w:cs="Arial"/>
            <w:sz w:val="20"/>
            <w:szCs w:val="20"/>
          </w:rPr>
          <w:delText xml:space="preserve"> reach</w:delText>
        </w:r>
        <w:r w:rsidR="00837F9E" w:rsidRPr="00702759" w:rsidDel="00702759">
          <w:rPr>
            <w:rFonts w:ascii="Arial" w:hAnsi="Arial" w:cs="Arial"/>
            <w:sz w:val="20"/>
            <w:szCs w:val="20"/>
          </w:rPr>
          <w:delText>es</w:delText>
        </w:r>
        <w:r w:rsidR="00DA7DE8" w:rsidRPr="00702759" w:rsidDel="00702759">
          <w:rPr>
            <w:rFonts w:ascii="Arial" w:hAnsi="Arial" w:cs="Arial"/>
            <w:sz w:val="20"/>
            <w:szCs w:val="20"/>
          </w:rPr>
          <w:delText xml:space="preserve"> the take-off zone,</w:delText>
        </w:r>
        <w:r w:rsidR="00FB3D19" w:rsidRPr="00702759" w:rsidDel="00702759">
          <w:rPr>
            <w:rFonts w:ascii="Arial" w:hAnsi="Arial" w:cs="Arial"/>
            <w:sz w:val="20"/>
            <w:szCs w:val="20"/>
          </w:rPr>
          <w:delText xml:space="preserve"> then this wave(s) will be scored as zero</w:delText>
        </w:r>
        <w:r w:rsidR="00837F9E" w:rsidRPr="00702759" w:rsidDel="00702759">
          <w:rPr>
            <w:rFonts w:ascii="Arial" w:hAnsi="Arial" w:cs="Arial"/>
            <w:sz w:val="20"/>
            <w:szCs w:val="20"/>
          </w:rPr>
          <w:delText xml:space="preserve"> points</w:delText>
        </w:r>
        <w:r w:rsidR="00FB3D19" w:rsidRPr="00702759" w:rsidDel="00702759">
          <w:rPr>
            <w:rFonts w:ascii="Arial" w:hAnsi="Arial" w:cs="Arial"/>
            <w:sz w:val="20"/>
            <w:szCs w:val="20"/>
          </w:rPr>
          <w:delText>.</w:delText>
        </w:r>
      </w:del>
    </w:p>
    <w:p w14:paraId="102F1A18" w14:textId="77777777" w:rsidR="00702759" w:rsidRPr="00702759" w:rsidRDefault="00702759" w:rsidP="00702759">
      <w:pPr>
        <w:pStyle w:val="xxmsonormal"/>
        <w:numPr>
          <w:ilvl w:val="0"/>
          <w:numId w:val="134"/>
        </w:numPr>
        <w:shd w:val="clear" w:color="auto" w:fill="FFFFFF"/>
        <w:spacing w:before="0" w:beforeAutospacing="0" w:after="0" w:afterAutospacing="0"/>
        <w:rPr>
          <w:ins w:id="541" w:author="Author"/>
          <w:rFonts w:ascii="Arial" w:eastAsia="Arial Unicode MS" w:hAnsi="Arial" w:cs="Arial"/>
          <w:kern w:val="1"/>
          <w:sz w:val="20"/>
          <w:szCs w:val="20"/>
          <w:lang w:val="en-AU" w:eastAsia="hi-IN" w:bidi="hi-IN"/>
        </w:rPr>
      </w:pPr>
      <w:ins w:id="542" w:author="Author">
        <w:r w:rsidRPr="00702759">
          <w:rPr>
            <w:rFonts w:ascii="Arial" w:eastAsia="Arial Unicode MS" w:hAnsi="Arial" w:cs="Arial"/>
            <w:kern w:val="1"/>
            <w:sz w:val="20"/>
            <w:szCs w:val="20"/>
            <w:lang w:val="en-AU" w:eastAsia="hi-IN" w:bidi="hi-IN"/>
          </w:rPr>
          <w:t xml:space="preserve">If a surfer enters the water and paddles out before the designated paddle out time, the surfer may begin the heat in last priority and the surfer may be subject to a listed fine, especially if an unfair advantage is gained. In addition, if the surfer reaches the </w:t>
        </w:r>
        <w:proofErr w:type="spellStart"/>
        <w:r w:rsidRPr="00702759">
          <w:rPr>
            <w:rFonts w:ascii="Arial" w:eastAsia="Arial Unicode MS" w:hAnsi="Arial" w:cs="Arial"/>
            <w:kern w:val="1"/>
            <w:sz w:val="20"/>
            <w:szCs w:val="20"/>
            <w:lang w:val="en-AU" w:eastAsia="hi-IN" w:bidi="hi-IN"/>
          </w:rPr>
          <w:t>takeoff</w:t>
        </w:r>
        <w:proofErr w:type="spellEnd"/>
        <w:r w:rsidRPr="00702759">
          <w:rPr>
            <w:rFonts w:ascii="Arial" w:eastAsia="Arial Unicode MS" w:hAnsi="Arial" w:cs="Arial"/>
            <w:kern w:val="1"/>
            <w:sz w:val="20"/>
            <w:szCs w:val="20"/>
            <w:lang w:val="en-AU" w:eastAsia="hi-IN" w:bidi="hi-IN"/>
          </w:rPr>
          <w:t xml:space="preserve"> position before the other competitors, and is considered to have an unfair advantage, this surfer will not be scored for any rides until at least one other competitor has had sufficient time to reach the same area of the take-off zone. If the surfer paddles out before the designated time and proceeds to ride the first wave(s) of the heat with last priority before another surfer reaches the take-off zone, then this wave(s) will be scored as zero points. In the case where more than one competitor paddles out before the designated time, they may be subject to a fine or penalty as previously mentioned and may be given priority based on the order in which they paddle out (</w:t>
        </w:r>
        <w:proofErr w:type="spellStart"/>
        <w:proofErr w:type="gramStart"/>
        <w:r w:rsidRPr="00702759">
          <w:rPr>
            <w:rFonts w:ascii="Arial" w:eastAsia="Arial Unicode MS" w:hAnsi="Arial" w:cs="Arial"/>
            <w:kern w:val="1"/>
            <w:sz w:val="20"/>
            <w:szCs w:val="20"/>
            <w:lang w:val="en-AU" w:eastAsia="hi-IN" w:bidi="hi-IN"/>
          </w:rPr>
          <w:t>ie</w:t>
        </w:r>
        <w:proofErr w:type="spellEnd"/>
        <w:proofErr w:type="gramEnd"/>
        <w:r w:rsidRPr="00702759">
          <w:rPr>
            <w:rFonts w:ascii="Arial" w:eastAsia="Arial Unicode MS" w:hAnsi="Arial" w:cs="Arial"/>
            <w:kern w:val="1"/>
            <w:sz w:val="20"/>
            <w:szCs w:val="20"/>
            <w:lang w:val="en-AU" w:eastAsia="hi-IN" w:bidi="hi-IN"/>
          </w:rPr>
          <w:t xml:space="preserve"> first to paddle out early receives fourth priority, next to paddle out receives third priority, etc.).</w:t>
        </w:r>
      </w:ins>
    </w:p>
    <w:p w14:paraId="085F1ECB" w14:textId="77777777" w:rsidR="00653F95" w:rsidRPr="00702759" w:rsidRDefault="00653F95" w:rsidP="00702759">
      <w:pPr>
        <w:tabs>
          <w:tab w:val="left" w:pos="2160"/>
          <w:tab w:val="left" w:pos="2880"/>
        </w:tabs>
        <w:ind w:left="2520"/>
        <w:rPr>
          <w:rFonts w:ascii="Arial" w:hAnsi="Arial" w:cs="Arial"/>
          <w:bCs/>
          <w:sz w:val="20"/>
          <w:szCs w:val="20"/>
        </w:rPr>
      </w:pPr>
    </w:p>
    <w:p w14:paraId="442D0A78" w14:textId="77777777" w:rsidR="00BB78D8" w:rsidRPr="00671190" w:rsidRDefault="00FB3D19" w:rsidP="00FA2574">
      <w:pPr>
        <w:pStyle w:val="Heading4"/>
        <w:ind w:left="2160"/>
        <w:rPr>
          <w:rFonts w:cs="Arial"/>
          <w:szCs w:val="20"/>
        </w:rPr>
      </w:pPr>
      <w:bookmarkStart w:id="543" w:name="_Toc11334332"/>
      <w:r w:rsidRPr="00671190">
        <w:rPr>
          <w:rFonts w:cs="Arial"/>
          <w:szCs w:val="20"/>
        </w:rPr>
        <w:t>Unauthorised Surfers in Contest Area</w:t>
      </w:r>
      <w:bookmarkEnd w:id="543"/>
    </w:p>
    <w:p w14:paraId="0EF76454" w14:textId="77777777" w:rsidR="00BB78D8" w:rsidRPr="00671190" w:rsidRDefault="00FB3D19" w:rsidP="00F52265">
      <w:pPr>
        <w:numPr>
          <w:ilvl w:val="0"/>
          <w:numId w:val="135"/>
        </w:numPr>
        <w:tabs>
          <w:tab w:val="left" w:pos="2160"/>
          <w:tab w:val="left" w:pos="2880"/>
        </w:tabs>
        <w:rPr>
          <w:rFonts w:ascii="Arial" w:hAnsi="Arial" w:cs="Arial"/>
          <w:b/>
          <w:bCs/>
          <w:sz w:val="20"/>
          <w:szCs w:val="20"/>
        </w:rPr>
      </w:pPr>
      <w:r w:rsidRPr="00671190">
        <w:rPr>
          <w:rFonts w:ascii="Arial" w:hAnsi="Arial" w:cs="Arial"/>
          <w:sz w:val="20"/>
          <w:szCs w:val="20"/>
        </w:rPr>
        <w:t>While the contest is in progress any unauthorized surfer in the competition area may be penalized. This ruling also applies to clearing the water before the start of the day’s events.</w:t>
      </w:r>
    </w:p>
    <w:p w14:paraId="43D0AFF9" w14:textId="77777777" w:rsidR="00BB78D8" w:rsidRPr="00671190" w:rsidRDefault="00FB3D19" w:rsidP="00F52265">
      <w:pPr>
        <w:numPr>
          <w:ilvl w:val="0"/>
          <w:numId w:val="135"/>
        </w:numPr>
        <w:tabs>
          <w:tab w:val="left" w:pos="2160"/>
          <w:tab w:val="left" w:pos="2880"/>
        </w:tabs>
        <w:rPr>
          <w:rFonts w:ascii="Arial" w:hAnsi="Arial" w:cs="Arial"/>
          <w:b/>
          <w:bCs/>
          <w:sz w:val="20"/>
          <w:szCs w:val="20"/>
        </w:rPr>
      </w:pPr>
      <w:r w:rsidRPr="00671190">
        <w:rPr>
          <w:rFonts w:ascii="Arial" w:hAnsi="Arial" w:cs="Arial"/>
          <w:sz w:val="20"/>
          <w:szCs w:val="20"/>
        </w:rPr>
        <w:t>If a surfer in the heat rides a wave out of the competition area, the judges may score that ride.  If the judges do not score the wave, or score only score part of it, the surfer does not have the right of protest.</w:t>
      </w:r>
    </w:p>
    <w:p w14:paraId="37FBCBE8" w14:textId="039CAF9F" w:rsidR="00BB78D8" w:rsidRPr="00671190" w:rsidRDefault="00FB3D19" w:rsidP="00F52265">
      <w:pPr>
        <w:numPr>
          <w:ilvl w:val="0"/>
          <w:numId w:val="135"/>
        </w:numPr>
        <w:tabs>
          <w:tab w:val="left" w:pos="2160"/>
          <w:tab w:val="left" w:pos="2880"/>
        </w:tabs>
        <w:rPr>
          <w:rFonts w:ascii="Arial" w:hAnsi="Arial" w:cs="Arial"/>
          <w:b/>
          <w:bCs/>
          <w:sz w:val="20"/>
          <w:szCs w:val="20"/>
        </w:rPr>
      </w:pPr>
      <w:r w:rsidRPr="00671190">
        <w:rPr>
          <w:rFonts w:ascii="Arial" w:hAnsi="Arial" w:cs="Arial"/>
          <w:sz w:val="20"/>
          <w:szCs w:val="20"/>
        </w:rPr>
        <w:t xml:space="preserve">Any surfer standing up and riding during the preceding heat may be penalized.  </w:t>
      </w:r>
      <w:r w:rsidR="007B0777" w:rsidRPr="00C90D01">
        <w:rPr>
          <w:rFonts w:ascii="Arial" w:hAnsi="Arial" w:cs="Arial"/>
          <w:sz w:val="20"/>
          <w:szCs w:val="20"/>
        </w:rPr>
        <w:t xml:space="preserve">An interference penalty </w:t>
      </w:r>
      <w:r w:rsidR="009D6567">
        <w:rPr>
          <w:rFonts w:ascii="Arial" w:hAnsi="Arial" w:cs="Arial"/>
          <w:sz w:val="20"/>
          <w:szCs w:val="20"/>
        </w:rPr>
        <w:t>and/</w:t>
      </w:r>
      <w:r w:rsidR="007B0777" w:rsidRPr="00C90D01">
        <w:rPr>
          <w:rFonts w:ascii="Arial" w:hAnsi="Arial" w:cs="Arial"/>
          <w:sz w:val="20"/>
          <w:szCs w:val="20"/>
        </w:rPr>
        <w:t>or fine may be applicable if surfing during the prior heat results in an interference.  Any waves caught before the heat begins (prior heat or gap time between heats) will not be scored and will result in starting the heat in last priority.</w:t>
      </w:r>
    </w:p>
    <w:p w14:paraId="51CA6510" w14:textId="2D0A216F" w:rsidR="00BB78D8" w:rsidRPr="00671190" w:rsidRDefault="0019585F" w:rsidP="00F52265">
      <w:pPr>
        <w:numPr>
          <w:ilvl w:val="0"/>
          <w:numId w:val="135"/>
        </w:numPr>
        <w:tabs>
          <w:tab w:val="left" w:pos="2160"/>
          <w:tab w:val="left" w:pos="2880"/>
        </w:tabs>
        <w:rPr>
          <w:rFonts w:ascii="Arial" w:hAnsi="Arial" w:cs="Arial"/>
          <w:b/>
          <w:bCs/>
          <w:sz w:val="20"/>
          <w:szCs w:val="20"/>
        </w:rPr>
      </w:pPr>
      <w:r>
        <w:rPr>
          <w:rFonts w:ascii="Arial" w:hAnsi="Arial" w:cs="Arial"/>
          <w:sz w:val="21"/>
          <w:szCs w:val="21"/>
        </w:rPr>
        <w:t xml:space="preserve">At the end of the heat, </w:t>
      </w:r>
      <w:r w:rsidR="001D6667">
        <w:rPr>
          <w:rFonts w:ascii="Arial" w:hAnsi="Arial" w:cs="Arial"/>
          <w:sz w:val="21"/>
          <w:szCs w:val="21"/>
        </w:rPr>
        <w:t>s</w:t>
      </w:r>
      <w:r>
        <w:rPr>
          <w:rFonts w:ascii="Arial" w:hAnsi="Arial" w:cs="Arial"/>
          <w:sz w:val="21"/>
          <w:szCs w:val="21"/>
        </w:rPr>
        <w:t>urfers must return to the beach in a prone</w:t>
      </w:r>
      <w:r w:rsidR="001D6667">
        <w:t xml:space="preserve"> </w:t>
      </w:r>
      <w:r>
        <w:rPr>
          <w:rFonts w:ascii="Arial" w:hAnsi="Arial" w:cs="Arial"/>
          <w:sz w:val="21"/>
          <w:szCs w:val="21"/>
        </w:rPr>
        <w:t>position.</w:t>
      </w:r>
      <w:r w:rsidR="001D6667">
        <w:rPr>
          <w:rFonts w:ascii="Arial" w:hAnsi="Arial" w:cs="Arial"/>
          <w:sz w:val="21"/>
          <w:szCs w:val="21"/>
        </w:rPr>
        <w:t xml:space="preserve">  </w:t>
      </w:r>
      <w:r w:rsidR="00FB3D19" w:rsidRPr="00671190">
        <w:rPr>
          <w:rFonts w:ascii="Arial" w:hAnsi="Arial" w:cs="Arial"/>
          <w:b/>
          <w:bCs/>
          <w:sz w:val="20"/>
          <w:szCs w:val="20"/>
        </w:rPr>
        <w:t xml:space="preserve">Any surfer standing up after </w:t>
      </w:r>
      <w:r w:rsidR="005E29EA">
        <w:rPr>
          <w:rFonts w:ascii="Arial" w:hAnsi="Arial" w:cs="Arial"/>
          <w:b/>
          <w:bCs/>
          <w:sz w:val="20"/>
          <w:szCs w:val="20"/>
        </w:rPr>
        <w:t>their</w:t>
      </w:r>
      <w:r w:rsidR="00FB3D19" w:rsidRPr="00671190">
        <w:rPr>
          <w:rFonts w:ascii="Arial" w:hAnsi="Arial" w:cs="Arial"/>
          <w:b/>
          <w:bCs/>
          <w:sz w:val="20"/>
          <w:szCs w:val="20"/>
        </w:rPr>
        <w:t xml:space="preserve"> heat and </w:t>
      </w:r>
      <w:r w:rsidR="00FB3D19" w:rsidRPr="00671190">
        <w:rPr>
          <w:rFonts w:ascii="Arial" w:hAnsi="Arial" w:cs="Arial"/>
          <w:b/>
          <w:bCs/>
          <w:sz w:val="20"/>
          <w:szCs w:val="20"/>
          <w:u w:val="single"/>
        </w:rPr>
        <w:t>riding during the next heat</w:t>
      </w:r>
      <w:r w:rsidR="00FB3D19" w:rsidRPr="00671190">
        <w:rPr>
          <w:rFonts w:ascii="Arial" w:hAnsi="Arial" w:cs="Arial"/>
          <w:b/>
          <w:bCs/>
          <w:sz w:val="20"/>
          <w:szCs w:val="20"/>
        </w:rPr>
        <w:t xml:space="preserve"> may be fined, disqualified (or both) depending on the severity of the interference.</w:t>
      </w:r>
      <w:r>
        <w:rPr>
          <w:rFonts w:ascii="Arial" w:hAnsi="Arial" w:cs="Arial"/>
          <w:b/>
          <w:bCs/>
          <w:sz w:val="20"/>
          <w:szCs w:val="20"/>
        </w:rPr>
        <w:t xml:space="preserve">  </w:t>
      </w:r>
    </w:p>
    <w:p w14:paraId="5C93F239" w14:textId="77777777" w:rsidR="00BB78D8" w:rsidRPr="00671190" w:rsidRDefault="00BB78D8" w:rsidP="00BB78D8">
      <w:pPr>
        <w:tabs>
          <w:tab w:val="left" w:pos="2160"/>
          <w:tab w:val="left" w:pos="2880"/>
        </w:tabs>
        <w:ind w:left="2880"/>
        <w:rPr>
          <w:rFonts w:ascii="Arial" w:hAnsi="Arial" w:cs="Arial"/>
          <w:b/>
          <w:bCs/>
          <w:sz w:val="20"/>
          <w:szCs w:val="20"/>
        </w:rPr>
      </w:pPr>
    </w:p>
    <w:p w14:paraId="32C065A0" w14:textId="77777777" w:rsidR="00BB78D8" w:rsidRPr="00671190" w:rsidRDefault="00FB3D19" w:rsidP="00FA2574">
      <w:pPr>
        <w:pStyle w:val="Heading4"/>
        <w:ind w:left="2160"/>
        <w:rPr>
          <w:rFonts w:cs="Arial"/>
          <w:szCs w:val="20"/>
        </w:rPr>
      </w:pPr>
      <w:bookmarkStart w:id="544" w:name="_Toc11334333"/>
      <w:r w:rsidRPr="00671190">
        <w:rPr>
          <w:rFonts w:cs="Arial"/>
          <w:szCs w:val="20"/>
        </w:rPr>
        <w:t>Buffer Zone[s]</w:t>
      </w:r>
      <w:r w:rsidR="00BB78D8" w:rsidRPr="00671190">
        <w:rPr>
          <w:rFonts w:cs="Arial"/>
          <w:szCs w:val="20"/>
        </w:rPr>
        <w:t xml:space="preserve"> -</w:t>
      </w:r>
      <w:bookmarkEnd w:id="544"/>
      <w:r w:rsidR="00BB78D8" w:rsidRPr="00671190">
        <w:rPr>
          <w:rFonts w:cs="Arial"/>
          <w:szCs w:val="20"/>
        </w:rPr>
        <w:t xml:space="preserve"> </w:t>
      </w:r>
    </w:p>
    <w:p w14:paraId="1A077AB4" w14:textId="0A5E142C" w:rsidR="00BB78D8" w:rsidRPr="00671190" w:rsidRDefault="00FB3D19" w:rsidP="00F52265">
      <w:pPr>
        <w:numPr>
          <w:ilvl w:val="0"/>
          <w:numId w:val="136"/>
        </w:numPr>
        <w:tabs>
          <w:tab w:val="left" w:pos="2160"/>
          <w:tab w:val="left" w:pos="2880"/>
        </w:tabs>
        <w:rPr>
          <w:rFonts w:ascii="Arial" w:hAnsi="Arial" w:cs="Arial"/>
          <w:b/>
          <w:bCs/>
          <w:sz w:val="20"/>
          <w:szCs w:val="20"/>
        </w:rPr>
      </w:pPr>
      <w:r w:rsidRPr="00671190">
        <w:rPr>
          <w:rFonts w:ascii="Arial" w:eastAsia="ArialMT" w:hAnsi="Arial" w:cs="Arial"/>
          <w:sz w:val="20"/>
          <w:szCs w:val="20"/>
        </w:rPr>
        <w:t>Buffer Zone:</w:t>
      </w:r>
      <w:r w:rsidR="005601C5">
        <w:rPr>
          <w:rFonts w:ascii="Arial" w:eastAsia="ArialMT" w:hAnsi="Arial" w:cs="Arial"/>
          <w:sz w:val="20"/>
          <w:szCs w:val="20"/>
        </w:rPr>
        <w:t xml:space="preserve"> </w:t>
      </w:r>
      <w:r w:rsidRPr="00671190">
        <w:rPr>
          <w:rFonts w:ascii="Arial" w:eastAsia="ArialMT" w:hAnsi="Arial" w:cs="Arial"/>
          <w:sz w:val="20"/>
          <w:szCs w:val="20"/>
        </w:rPr>
        <w:t xml:space="preserve"> An area of "non-competition" space to separate two podiums</w:t>
      </w:r>
      <w:r w:rsidR="00894EC9">
        <w:rPr>
          <w:rFonts w:ascii="Arial" w:eastAsia="ArialMT" w:hAnsi="Arial" w:cs="Arial"/>
          <w:sz w:val="20"/>
          <w:szCs w:val="20"/>
        </w:rPr>
        <w:t xml:space="preserve"> and their respective fields of play</w:t>
      </w:r>
      <w:r w:rsidR="00805B1F">
        <w:rPr>
          <w:rFonts w:ascii="Arial" w:eastAsia="ArialMT" w:hAnsi="Arial" w:cs="Arial"/>
          <w:sz w:val="20"/>
          <w:szCs w:val="20"/>
        </w:rPr>
        <w:t xml:space="preserve"> (Double Banks)</w:t>
      </w:r>
      <w:r w:rsidRPr="00671190">
        <w:rPr>
          <w:rFonts w:ascii="Arial" w:eastAsia="ArialMT" w:hAnsi="Arial" w:cs="Arial"/>
          <w:sz w:val="20"/>
          <w:szCs w:val="20"/>
        </w:rPr>
        <w:t xml:space="preserve">. </w:t>
      </w:r>
      <w:proofErr w:type="gramStart"/>
      <w:r w:rsidRPr="00671190">
        <w:rPr>
          <w:rFonts w:ascii="Arial" w:eastAsia="ArialMT" w:hAnsi="Arial" w:cs="Arial"/>
          <w:sz w:val="20"/>
          <w:szCs w:val="20"/>
        </w:rPr>
        <w:t>Judges</w:t>
      </w:r>
      <w:proofErr w:type="gramEnd"/>
      <w:r w:rsidRPr="00671190">
        <w:rPr>
          <w:rFonts w:ascii="Arial" w:eastAsia="ArialMT" w:hAnsi="Arial" w:cs="Arial"/>
          <w:sz w:val="20"/>
          <w:szCs w:val="20"/>
        </w:rPr>
        <w:t xml:space="preserve"> decisions regarding </w:t>
      </w:r>
      <w:r w:rsidR="00BB78D8" w:rsidRPr="00671190">
        <w:rPr>
          <w:rFonts w:ascii="Arial" w:eastAsia="ArialMT" w:hAnsi="Arial" w:cs="Arial"/>
          <w:sz w:val="20"/>
          <w:szCs w:val="20"/>
        </w:rPr>
        <w:t>admissible</w:t>
      </w:r>
      <w:r w:rsidRPr="00671190">
        <w:rPr>
          <w:rFonts w:ascii="Arial" w:eastAsia="ArialMT" w:hAnsi="Arial" w:cs="Arial"/>
          <w:sz w:val="20"/>
          <w:szCs w:val="20"/>
        </w:rPr>
        <w:t xml:space="preserve"> waves in and around the buffer zone are final and not subject to appeal.</w:t>
      </w:r>
    </w:p>
    <w:p w14:paraId="2BFAFB1F" w14:textId="00F81111" w:rsidR="00BB78D8" w:rsidRPr="00671190" w:rsidRDefault="00FB3D19" w:rsidP="00F52265">
      <w:pPr>
        <w:numPr>
          <w:ilvl w:val="0"/>
          <w:numId w:val="136"/>
        </w:numPr>
        <w:tabs>
          <w:tab w:val="left" w:pos="2160"/>
          <w:tab w:val="left" w:pos="2880"/>
        </w:tabs>
        <w:rPr>
          <w:rFonts w:ascii="Arial" w:hAnsi="Arial" w:cs="Arial"/>
          <w:b/>
          <w:bCs/>
          <w:sz w:val="20"/>
          <w:szCs w:val="20"/>
        </w:rPr>
      </w:pPr>
      <w:r w:rsidRPr="00671190">
        <w:rPr>
          <w:rFonts w:ascii="Arial" w:eastAsia="ArialMT" w:hAnsi="Arial" w:cs="Arial"/>
          <w:sz w:val="20"/>
          <w:szCs w:val="20"/>
        </w:rPr>
        <w:t xml:space="preserve">Recommended minimum </w:t>
      </w:r>
      <w:r w:rsidR="00797B17">
        <w:rPr>
          <w:rFonts w:ascii="Arial" w:eastAsia="ArialMT" w:hAnsi="Arial" w:cs="Arial"/>
          <w:sz w:val="20"/>
          <w:szCs w:val="20"/>
        </w:rPr>
        <w:t xml:space="preserve">of </w:t>
      </w:r>
      <w:r w:rsidRPr="00671190">
        <w:rPr>
          <w:rFonts w:ascii="Arial" w:eastAsia="ArialMT" w:hAnsi="Arial" w:cs="Arial"/>
          <w:sz w:val="20"/>
          <w:szCs w:val="20"/>
        </w:rPr>
        <w:t>100 metres wide and limited by “lines of sight” between a beach flag and</w:t>
      </w:r>
      <w:r w:rsidR="00606EDB" w:rsidRPr="00671190">
        <w:rPr>
          <w:rFonts w:ascii="Arial" w:eastAsia="ArialMT" w:hAnsi="Arial" w:cs="Arial"/>
          <w:sz w:val="20"/>
          <w:szCs w:val="20"/>
        </w:rPr>
        <w:t>/or</w:t>
      </w:r>
      <w:r w:rsidRPr="00671190">
        <w:rPr>
          <w:rFonts w:ascii="Arial" w:eastAsia="ArialMT" w:hAnsi="Arial" w:cs="Arial"/>
          <w:sz w:val="20"/>
          <w:szCs w:val="20"/>
        </w:rPr>
        <w:t xml:space="preserve"> a contest buoy set adjacent in the water.</w:t>
      </w:r>
    </w:p>
    <w:p w14:paraId="5680A2C9" w14:textId="77777777" w:rsidR="00BB78D8" w:rsidRPr="00671190" w:rsidRDefault="00FB3D19" w:rsidP="00F52265">
      <w:pPr>
        <w:numPr>
          <w:ilvl w:val="0"/>
          <w:numId w:val="136"/>
        </w:numPr>
        <w:tabs>
          <w:tab w:val="left" w:pos="2160"/>
          <w:tab w:val="left" w:pos="2880"/>
        </w:tabs>
        <w:rPr>
          <w:rFonts w:ascii="Arial" w:hAnsi="Arial" w:cs="Arial"/>
          <w:b/>
          <w:bCs/>
          <w:sz w:val="20"/>
          <w:szCs w:val="20"/>
        </w:rPr>
      </w:pPr>
      <w:r w:rsidRPr="00671190">
        <w:rPr>
          <w:rFonts w:ascii="Arial" w:eastAsia="ArialMT" w:hAnsi="Arial" w:cs="Arial"/>
          <w:sz w:val="20"/>
          <w:szCs w:val="20"/>
        </w:rPr>
        <w:t>Rules of the Buffer Zone [BZ]</w:t>
      </w:r>
    </w:p>
    <w:p w14:paraId="1FF1E0A6" w14:textId="77777777" w:rsidR="00BB78D8" w:rsidRPr="00671190" w:rsidRDefault="00FB3D19" w:rsidP="00F52265">
      <w:pPr>
        <w:numPr>
          <w:ilvl w:val="0"/>
          <w:numId w:val="137"/>
        </w:numPr>
        <w:tabs>
          <w:tab w:val="left" w:pos="2160"/>
          <w:tab w:val="left" w:pos="2880"/>
          <w:tab w:val="left" w:pos="3600"/>
        </w:tabs>
        <w:rPr>
          <w:rFonts w:ascii="Arial" w:hAnsi="Arial" w:cs="Arial"/>
          <w:b/>
          <w:bCs/>
          <w:sz w:val="20"/>
          <w:szCs w:val="20"/>
        </w:rPr>
      </w:pPr>
      <w:r w:rsidRPr="00671190">
        <w:rPr>
          <w:rFonts w:ascii="Arial" w:eastAsia="ArialMT" w:hAnsi="Arial" w:cs="Arial"/>
          <w:sz w:val="20"/>
          <w:szCs w:val="20"/>
        </w:rPr>
        <w:t>A ride deemed to be caught in the buffer zone</w:t>
      </w:r>
      <w:r w:rsidRPr="00671190">
        <w:rPr>
          <w:rFonts w:ascii="Arial" w:eastAsia="ArialMT" w:hAnsi="Arial" w:cs="Arial"/>
          <w:b/>
          <w:bCs/>
          <w:sz w:val="20"/>
          <w:szCs w:val="20"/>
        </w:rPr>
        <w:t xml:space="preserve"> MAY</w:t>
      </w:r>
      <w:r w:rsidR="00653F95" w:rsidRPr="00671190">
        <w:rPr>
          <w:rFonts w:ascii="Arial" w:eastAsia="ArialMT" w:hAnsi="Arial" w:cs="Arial"/>
          <w:b/>
          <w:bCs/>
          <w:sz w:val="20"/>
          <w:szCs w:val="20"/>
        </w:rPr>
        <w:t xml:space="preserve"> </w:t>
      </w:r>
      <w:proofErr w:type="gramStart"/>
      <w:r w:rsidRPr="00671190">
        <w:rPr>
          <w:rFonts w:ascii="Arial" w:eastAsia="ArialMT" w:hAnsi="Arial" w:cs="Arial"/>
          <w:sz w:val="20"/>
          <w:szCs w:val="20"/>
        </w:rPr>
        <w:t>not be</w:t>
      </w:r>
      <w:proofErr w:type="gramEnd"/>
      <w:r w:rsidRPr="00671190">
        <w:rPr>
          <w:rFonts w:ascii="Arial" w:eastAsia="ArialMT" w:hAnsi="Arial" w:cs="Arial"/>
          <w:sz w:val="20"/>
          <w:szCs w:val="20"/>
        </w:rPr>
        <w:t xml:space="preserve"> scored</w:t>
      </w:r>
    </w:p>
    <w:p w14:paraId="1D43FBCD" w14:textId="77777777" w:rsidR="00BB78D8" w:rsidRPr="00671190" w:rsidRDefault="00FB3D19" w:rsidP="00F52265">
      <w:pPr>
        <w:numPr>
          <w:ilvl w:val="0"/>
          <w:numId w:val="137"/>
        </w:numPr>
        <w:tabs>
          <w:tab w:val="left" w:pos="2160"/>
          <w:tab w:val="left" w:pos="2880"/>
          <w:tab w:val="left" w:pos="3600"/>
        </w:tabs>
        <w:rPr>
          <w:rFonts w:ascii="Arial" w:hAnsi="Arial" w:cs="Arial"/>
          <w:b/>
          <w:bCs/>
          <w:sz w:val="20"/>
          <w:szCs w:val="20"/>
        </w:rPr>
      </w:pPr>
      <w:r w:rsidRPr="00671190">
        <w:rPr>
          <w:rFonts w:ascii="Arial" w:eastAsia="ArialMT" w:hAnsi="Arial" w:cs="Arial"/>
          <w:sz w:val="20"/>
          <w:szCs w:val="20"/>
        </w:rPr>
        <w:t>A surfer may only catch a wave in the direction of his/her podium from the vicinity of the BZ line or in the edge of the BZ.</w:t>
      </w:r>
    </w:p>
    <w:p w14:paraId="541FA37D" w14:textId="210E6F97" w:rsidR="00BB78D8" w:rsidRPr="00671190" w:rsidRDefault="00FB4638" w:rsidP="00F52265">
      <w:pPr>
        <w:numPr>
          <w:ilvl w:val="0"/>
          <w:numId w:val="137"/>
        </w:numPr>
        <w:tabs>
          <w:tab w:val="left" w:pos="2160"/>
          <w:tab w:val="left" w:pos="2880"/>
          <w:tab w:val="left" w:pos="3600"/>
        </w:tabs>
        <w:rPr>
          <w:rFonts w:ascii="Arial" w:hAnsi="Arial" w:cs="Arial"/>
          <w:b/>
          <w:bCs/>
          <w:sz w:val="20"/>
          <w:szCs w:val="20"/>
        </w:rPr>
      </w:pPr>
      <w:r w:rsidRPr="00671190">
        <w:rPr>
          <w:rFonts w:ascii="Arial" w:eastAsia="ArialMT" w:hAnsi="Arial" w:cs="Arial"/>
          <w:sz w:val="20"/>
          <w:szCs w:val="20"/>
        </w:rPr>
        <w:t>Right of Way (ROW) in the BZ does not apply when considering rides from different areas.</w:t>
      </w:r>
    </w:p>
    <w:p w14:paraId="53A36235" w14:textId="23F35C8C" w:rsidR="00FB4638" w:rsidRPr="00671190" w:rsidRDefault="00FB4638" w:rsidP="00F52265">
      <w:pPr>
        <w:numPr>
          <w:ilvl w:val="0"/>
          <w:numId w:val="137"/>
        </w:numPr>
        <w:tabs>
          <w:tab w:val="left" w:pos="2160"/>
          <w:tab w:val="left" w:pos="2880"/>
          <w:tab w:val="left" w:pos="3600"/>
        </w:tabs>
        <w:rPr>
          <w:rFonts w:ascii="Arial" w:hAnsi="Arial" w:cs="Arial"/>
          <w:b/>
          <w:bCs/>
          <w:sz w:val="20"/>
          <w:szCs w:val="20"/>
        </w:rPr>
      </w:pPr>
      <w:r w:rsidRPr="00671190">
        <w:rPr>
          <w:rFonts w:ascii="Arial" w:eastAsia="ArialMT" w:hAnsi="Arial" w:cs="Arial"/>
          <w:sz w:val="20"/>
          <w:szCs w:val="20"/>
        </w:rPr>
        <w:t>Right of Way (ROW) in the BZ may apply when considering rides from the same area.</w:t>
      </w:r>
    </w:p>
    <w:p w14:paraId="4A323E27" w14:textId="3B68B599" w:rsidR="00FB4638" w:rsidRPr="00671190" w:rsidRDefault="00FB4638" w:rsidP="00F52265">
      <w:pPr>
        <w:numPr>
          <w:ilvl w:val="0"/>
          <w:numId w:val="137"/>
        </w:numPr>
        <w:tabs>
          <w:tab w:val="left" w:pos="2160"/>
          <w:tab w:val="left" w:pos="2880"/>
          <w:tab w:val="left" w:pos="3600"/>
        </w:tabs>
        <w:rPr>
          <w:rFonts w:ascii="Arial" w:hAnsi="Arial" w:cs="Arial"/>
          <w:b/>
          <w:bCs/>
          <w:sz w:val="20"/>
          <w:szCs w:val="20"/>
        </w:rPr>
      </w:pPr>
      <w:r w:rsidRPr="00671190">
        <w:rPr>
          <w:rFonts w:ascii="Arial" w:eastAsia="ArialMT" w:hAnsi="Arial" w:cs="Arial"/>
          <w:sz w:val="20"/>
          <w:szCs w:val="20"/>
        </w:rPr>
        <w:t xml:space="preserve">Priority may be lost in the BZ under normal priority </w:t>
      </w:r>
      <w:proofErr w:type="gramStart"/>
      <w:r w:rsidRPr="00671190">
        <w:rPr>
          <w:rFonts w:ascii="Arial" w:eastAsia="ArialMT" w:hAnsi="Arial" w:cs="Arial"/>
          <w:sz w:val="20"/>
          <w:szCs w:val="20"/>
        </w:rPr>
        <w:t>rules, but</w:t>
      </w:r>
      <w:proofErr w:type="gramEnd"/>
      <w:r w:rsidRPr="00671190">
        <w:rPr>
          <w:rFonts w:ascii="Arial" w:eastAsia="ArialMT" w:hAnsi="Arial" w:cs="Arial"/>
          <w:sz w:val="20"/>
          <w:szCs w:val="20"/>
        </w:rPr>
        <w:t xml:space="preserve"> will not be allocated in the BZ as it is considered outside of the contest area.</w:t>
      </w:r>
    </w:p>
    <w:p w14:paraId="5CCFDF34" w14:textId="450D9C64" w:rsidR="00BB78D8" w:rsidRPr="00671190" w:rsidRDefault="00FB3D19" w:rsidP="00F52265">
      <w:pPr>
        <w:numPr>
          <w:ilvl w:val="0"/>
          <w:numId w:val="137"/>
        </w:numPr>
        <w:tabs>
          <w:tab w:val="left" w:pos="2160"/>
          <w:tab w:val="left" w:pos="2880"/>
          <w:tab w:val="left" w:pos="3600"/>
        </w:tabs>
        <w:rPr>
          <w:rFonts w:ascii="Arial" w:hAnsi="Arial" w:cs="Arial"/>
          <w:b/>
          <w:bCs/>
          <w:sz w:val="20"/>
          <w:szCs w:val="20"/>
        </w:rPr>
      </w:pPr>
      <w:r w:rsidRPr="00671190">
        <w:rPr>
          <w:rFonts w:ascii="Arial" w:eastAsia="ArialMT" w:hAnsi="Arial" w:cs="Arial"/>
          <w:sz w:val="20"/>
          <w:szCs w:val="20"/>
        </w:rPr>
        <w:t xml:space="preserve">Any competitor crossing the BZ into the other </w:t>
      </w:r>
      <w:r w:rsidR="00CE56ED" w:rsidRPr="00671190">
        <w:rPr>
          <w:rFonts w:ascii="Arial" w:eastAsia="ArialMT" w:hAnsi="Arial" w:cs="Arial"/>
          <w:sz w:val="20"/>
          <w:szCs w:val="20"/>
        </w:rPr>
        <w:t xml:space="preserve">contest area or field of play MAY </w:t>
      </w:r>
      <w:proofErr w:type="gramStart"/>
      <w:r w:rsidR="00CE56ED" w:rsidRPr="00671190">
        <w:rPr>
          <w:rFonts w:ascii="Arial" w:eastAsia="ArialMT" w:hAnsi="Arial" w:cs="Arial"/>
          <w:sz w:val="20"/>
          <w:szCs w:val="20"/>
        </w:rPr>
        <w:t>not be</w:t>
      </w:r>
      <w:proofErr w:type="gramEnd"/>
      <w:r w:rsidR="00CE56ED" w:rsidRPr="00671190">
        <w:rPr>
          <w:rFonts w:ascii="Arial" w:eastAsia="ArialMT" w:hAnsi="Arial" w:cs="Arial"/>
          <w:sz w:val="20"/>
          <w:szCs w:val="20"/>
        </w:rPr>
        <w:t xml:space="preserve"> scored as it is deemed to be outside the contest area.   If a wave is caught completely in the wrong </w:t>
      </w:r>
      <w:proofErr w:type="gramStart"/>
      <w:r w:rsidR="00CE56ED" w:rsidRPr="00671190">
        <w:rPr>
          <w:rFonts w:ascii="Arial" w:eastAsia="ArialMT" w:hAnsi="Arial" w:cs="Arial"/>
          <w:sz w:val="20"/>
          <w:szCs w:val="20"/>
        </w:rPr>
        <w:t>area</w:t>
      </w:r>
      <w:proofErr w:type="gramEnd"/>
      <w:r w:rsidR="00CE56ED" w:rsidRPr="00671190">
        <w:rPr>
          <w:rFonts w:ascii="Arial" w:eastAsia="ArialMT" w:hAnsi="Arial" w:cs="Arial"/>
          <w:sz w:val="20"/>
          <w:szCs w:val="20"/>
        </w:rPr>
        <w:t xml:space="preserve"> then it will not be scored, and any surfing activity in the wrong area risks an interference penalty and/or a fine</w:t>
      </w:r>
      <w:r w:rsidRPr="00671190">
        <w:rPr>
          <w:rFonts w:ascii="Arial" w:eastAsia="ArialMT" w:hAnsi="Arial" w:cs="Arial"/>
          <w:sz w:val="20"/>
          <w:szCs w:val="20"/>
        </w:rPr>
        <w:t>.</w:t>
      </w:r>
    </w:p>
    <w:p w14:paraId="2DB2C434" w14:textId="3735C5A4" w:rsidR="00BB78D8" w:rsidRPr="00671190" w:rsidRDefault="00FB3D19" w:rsidP="00F52265">
      <w:pPr>
        <w:numPr>
          <w:ilvl w:val="0"/>
          <w:numId w:val="137"/>
        </w:numPr>
        <w:tabs>
          <w:tab w:val="left" w:pos="2160"/>
          <w:tab w:val="left" w:pos="2880"/>
          <w:tab w:val="left" w:pos="3600"/>
        </w:tabs>
        <w:rPr>
          <w:rFonts w:ascii="Arial" w:hAnsi="Arial" w:cs="Arial"/>
          <w:b/>
          <w:bCs/>
          <w:sz w:val="20"/>
          <w:szCs w:val="20"/>
        </w:rPr>
      </w:pPr>
      <w:r w:rsidRPr="00671190">
        <w:rPr>
          <w:rFonts w:ascii="Arial" w:eastAsia="ArialMT" w:hAnsi="Arial" w:cs="Arial"/>
          <w:sz w:val="20"/>
          <w:szCs w:val="20"/>
        </w:rPr>
        <w:t xml:space="preserve">A surfer may ride into the BZ but </w:t>
      </w:r>
      <w:r w:rsidRPr="00671190">
        <w:rPr>
          <w:rFonts w:ascii="Arial" w:eastAsia="ArialMT" w:hAnsi="Arial" w:cs="Arial"/>
          <w:sz w:val="20"/>
          <w:szCs w:val="20"/>
          <w:u w:val="single"/>
        </w:rPr>
        <w:t>risks</w:t>
      </w:r>
      <w:r w:rsidRPr="00671190">
        <w:rPr>
          <w:rFonts w:ascii="Arial" w:eastAsia="ArialMT" w:hAnsi="Arial" w:cs="Arial"/>
          <w:sz w:val="20"/>
          <w:szCs w:val="20"/>
        </w:rPr>
        <w:t xml:space="preserve"> that portion of the ride not being scored</w:t>
      </w:r>
      <w:r w:rsidR="00CE56ED" w:rsidRPr="00671190">
        <w:rPr>
          <w:rFonts w:ascii="Arial" w:eastAsia="ArialMT" w:hAnsi="Arial" w:cs="Arial"/>
          <w:sz w:val="20"/>
          <w:szCs w:val="20"/>
        </w:rPr>
        <w:t xml:space="preserve"> properly as it is deemed to be outside of the contest area</w:t>
      </w:r>
      <w:r w:rsidRPr="00671190">
        <w:rPr>
          <w:rFonts w:ascii="Arial" w:eastAsia="ArialMT" w:hAnsi="Arial" w:cs="Arial"/>
          <w:sz w:val="20"/>
          <w:szCs w:val="20"/>
        </w:rPr>
        <w:t>.</w:t>
      </w:r>
    </w:p>
    <w:p w14:paraId="3E1DD176" w14:textId="77777777" w:rsidR="00653F95" w:rsidRPr="00671190" w:rsidRDefault="00653F95" w:rsidP="00653F95">
      <w:pPr>
        <w:tabs>
          <w:tab w:val="left" w:pos="2160"/>
          <w:tab w:val="left" w:pos="2880"/>
          <w:tab w:val="left" w:pos="3600"/>
        </w:tabs>
        <w:ind w:left="3600"/>
        <w:rPr>
          <w:rFonts w:ascii="Arial" w:hAnsi="Arial" w:cs="Arial"/>
          <w:b/>
          <w:bCs/>
          <w:sz w:val="20"/>
          <w:szCs w:val="20"/>
        </w:rPr>
      </w:pPr>
    </w:p>
    <w:p w14:paraId="18F97C27" w14:textId="77777777" w:rsidR="00BB78D8" w:rsidRPr="00671190" w:rsidRDefault="00FB3D19" w:rsidP="00FA2574">
      <w:pPr>
        <w:pStyle w:val="Heading4"/>
        <w:ind w:left="2160"/>
        <w:rPr>
          <w:rFonts w:cs="Arial"/>
          <w:szCs w:val="20"/>
        </w:rPr>
      </w:pPr>
      <w:bookmarkStart w:id="545" w:name="_Toc11334334"/>
      <w:r w:rsidRPr="00671190">
        <w:rPr>
          <w:rFonts w:cs="Arial"/>
          <w:szCs w:val="20"/>
        </w:rPr>
        <w:t>Caddies for Competitors</w:t>
      </w:r>
      <w:bookmarkEnd w:id="545"/>
    </w:p>
    <w:p w14:paraId="361CA74E" w14:textId="77777777" w:rsidR="00BB78D8" w:rsidRPr="00671190" w:rsidRDefault="00FB3D19" w:rsidP="00F52265">
      <w:pPr>
        <w:numPr>
          <w:ilvl w:val="0"/>
          <w:numId w:val="138"/>
        </w:numPr>
        <w:tabs>
          <w:tab w:val="left" w:pos="2160"/>
          <w:tab w:val="left" w:pos="2880"/>
        </w:tabs>
        <w:rPr>
          <w:rFonts w:ascii="Arial" w:hAnsi="Arial" w:cs="Arial"/>
          <w:b/>
          <w:bCs/>
          <w:sz w:val="20"/>
          <w:szCs w:val="20"/>
        </w:rPr>
      </w:pPr>
      <w:r w:rsidRPr="00671190">
        <w:rPr>
          <w:rFonts w:ascii="Arial" w:hAnsi="Arial" w:cs="Arial"/>
          <w:bCs/>
          <w:sz w:val="20"/>
          <w:szCs w:val="20"/>
        </w:rPr>
        <w:t xml:space="preserve">In extreme conditions water caddies may be allowed to assist surfers at the discretion of the Contest Director in consultation with the Head Judge. </w:t>
      </w:r>
    </w:p>
    <w:p w14:paraId="044B2B97" w14:textId="78B15B6A" w:rsidR="007428D1" w:rsidRPr="00671190" w:rsidRDefault="0018398D" w:rsidP="00F52265">
      <w:pPr>
        <w:numPr>
          <w:ilvl w:val="0"/>
          <w:numId w:val="138"/>
        </w:numPr>
        <w:tabs>
          <w:tab w:val="left" w:pos="2160"/>
          <w:tab w:val="left" w:pos="2880"/>
        </w:tabs>
        <w:rPr>
          <w:rFonts w:ascii="Arial" w:hAnsi="Arial" w:cs="Arial"/>
          <w:b/>
          <w:bCs/>
          <w:sz w:val="20"/>
          <w:szCs w:val="20"/>
        </w:rPr>
      </w:pPr>
      <w:r w:rsidRPr="00671190">
        <w:rPr>
          <w:rFonts w:ascii="Arial" w:hAnsi="Arial" w:cs="Arial"/>
          <w:bCs/>
          <w:sz w:val="20"/>
          <w:szCs w:val="20"/>
        </w:rPr>
        <w:t xml:space="preserve">Water caddies must check in with their surfer </w:t>
      </w:r>
      <w:r w:rsidR="001E227D">
        <w:rPr>
          <w:rFonts w:ascii="Arial" w:hAnsi="Arial" w:cs="Arial"/>
          <w:bCs/>
          <w:sz w:val="20"/>
          <w:szCs w:val="20"/>
        </w:rPr>
        <w:t>at</w:t>
      </w:r>
      <w:r w:rsidRPr="00671190">
        <w:rPr>
          <w:rFonts w:ascii="Arial" w:hAnsi="Arial" w:cs="Arial"/>
          <w:bCs/>
          <w:sz w:val="20"/>
          <w:szCs w:val="20"/>
        </w:rPr>
        <w:t xml:space="preserve"> the Beach Marshall prior to the start of the heat. </w:t>
      </w:r>
    </w:p>
    <w:p w14:paraId="52D3E193" w14:textId="77777777" w:rsidR="00BB78D8" w:rsidRPr="00671190" w:rsidRDefault="00FB3D19" w:rsidP="00F52265">
      <w:pPr>
        <w:numPr>
          <w:ilvl w:val="0"/>
          <w:numId w:val="138"/>
        </w:numPr>
        <w:tabs>
          <w:tab w:val="left" w:pos="2160"/>
          <w:tab w:val="left" w:pos="2880"/>
        </w:tabs>
        <w:rPr>
          <w:rFonts w:ascii="Arial" w:hAnsi="Arial" w:cs="Arial"/>
          <w:b/>
          <w:bCs/>
          <w:sz w:val="20"/>
          <w:szCs w:val="20"/>
        </w:rPr>
      </w:pPr>
      <w:r w:rsidRPr="00671190">
        <w:rPr>
          <w:rFonts w:ascii="Arial" w:hAnsi="Arial" w:cs="Arial"/>
          <w:bCs/>
          <w:sz w:val="20"/>
          <w:szCs w:val="20"/>
        </w:rPr>
        <w:t xml:space="preserve">Water caddies may only enter the water in a defined marshalling area determined by the </w:t>
      </w:r>
      <w:r w:rsidRPr="00671190">
        <w:rPr>
          <w:rFonts w:ascii="Arial" w:hAnsi="Arial" w:cs="Arial"/>
          <w:bCs/>
          <w:sz w:val="20"/>
          <w:szCs w:val="20"/>
        </w:rPr>
        <w:lastRenderedPageBreak/>
        <w:t xml:space="preserve">Contest Director and the Head Judge. </w:t>
      </w:r>
    </w:p>
    <w:p w14:paraId="25819434" w14:textId="77777777" w:rsidR="00BB78D8" w:rsidRPr="00671190" w:rsidRDefault="00FB3D19" w:rsidP="00F52265">
      <w:pPr>
        <w:numPr>
          <w:ilvl w:val="0"/>
          <w:numId w:val="138"/>
        </w:numPr>
        <w:tabs>
          <w:tab w:val="left" w:pos="2160"/>
          <w:tab w:val="left" w:pos="2880"/>
        </w:tabs>
        <w:rPr>
          <w:rFonts w:ascii="Arial" w:hAnsi="Arial" w:cs="Arial"/>
          <w:b/>
          <w:bCs/>
          <w:sz w:val="20"/>
          <w:szCs w:val="20"/>
        </w:rPr>
      </w:pPr>
      <w:r w:rsidRPr="00671190">
        <w:rPr>
          <w:rFonts w:ascii="Arial" w:hAnsi="Arial" w:cs="Arial"/>
          <w:bCs/>
          <w:sz w:val="20"/>
          <w:szCs w:val="20"/>
        </w:rPr>
        <w:t xml:space="preserve">Surfers may only use equipment carried by their own caddy once the heat has started. </w:t>
      </w:r>
    </w:p>
    <w:p w14:paraId="771F5386" w14:textId="77777777" w:rsidR="00BB78D8" w:rsidRPr="00671190" w:rsidRDefault="00FB3D19" w:rsidP="00F52265">
      <w:pPr>
        <w:numPr>
          <w:ilvl w:val="0"/>
          <w:numId w:val="138"/>
        </w:numPr>
        <w:tabs>
          <w:tab w:val="left" w:pos="2160"/>
          <w:tab w:val="left" w:pos="2880"/>
        </w:tabs>
        <w:rPr>
          <w:rFonts w:ascii="Arial" w:hAnsi="Arial" w:cs="Arial"/>
          <w:b/>
          <w:bCs/>
          <w:sz w:val="20"/>
          <w:szCs w:val="20"/>
        </w:rPr>
      </w:pPr>
      <w:r w:rsidRPr="00671190">
        <w:rPr>
          <w:rFonts w:ascii="Arial" w:hAnsi="Arial" w:cs="Arial"/>
          <w:bCs/>
          <w:sz w:val="20"/>
          <w:szCs w:val="20"/>
        </w:rPr>
        <w:t xml:space="preserve">If the caddy rides a wave the </w:t>
      </w:r>
      <w:proofErr w:type="gramStart"/>
      <w:r w:rsidRPr="00671190">
        <w:rPr>
          <w:rFonts w:ascii="Arial" w:hAnsi="Arial" w:cs="Arial"/>
          <w:bCs/>
          <w:sz w:val="20"/>
          <w:szCs w:val="20"/>
        </w:rPr>
        <w:t>surfer</w:t>
      </w:r>
      <w:proofErr w:type="gramEnd"/>
      <w:r w:rsidRPr="00671190">
        <w:rPr>
          <w:rFonts w:ascii="Arial" w:hAnsi="Arial" w:cs="Arial"/>
          <w:bCs/>
          <w:sz w:val="20"/>
          <w:szCs w:val="20"/>
        </w:rPr>
        <w:t xml:space="preserve"> he/she is caddying for may be penalized. </w:t>
      </w:r>
    </w:p>
    <w:p w14:paraId="07D42435" w14:textId="77777777" w:rsidR="00BB78D8" w:rsidRPr="00671190" w:rsidRDefault="00FB3D19" w:rsidP="00F52265">
      <w:pPr>
        <w:numPr>
          <w:ilvl w:val="0"/>
          <w:numId w:val="138"/>
        </w:numPr>
        <w:tabs>
          <w:tab w:val="left" w:pos="2160"/>
          <w:tab w:val="left" w:pos="2880"/>
        </w:tabs>
        <w:rPr>
          <w:rFonts w:ascii="Arial" w:hAnsi="Arial" w:cs="Arial"/>
          <w:b/>
          <w:bCs/>
          <w:sz w:val="20"/>
          <w:szCs w:val="20"/>
        </w:rPr>
      </w:pPr>
      <w:r w:rsidRPr="00671190">
        <w:rPr>
          <w:rFonts w:ascii="Arial" w:hAnsi="Arial" w:cs="Arial"/>
          <w:bCs/>
          <w:sz w:val="20"/>
          <w:szCs w:val="20"/>
        </w:rPr>
        <w:t xml:space="preserve">If the caddy interferes with any of the other surfers in any way, interference will be imposed on the surfer for whom he/she is caddying.  </w:t>
      </w:r>
    </w:p>
    <w:p w14:paraId="707DC7B6" w14:textId="54C47A55" w:rsidR="00BB78D8" w:rsidRPr="00671190" w:rsidRDefault="00FB3D19" w:rsidP="00F52265">
      <w:pPr>
        <w:numPr>
          <w:ilvl w:val="0"/>
          <w:numId w:val="138"/>
        </w:numPr>
        <w:tabs>
          <w:tab w:val="left" w:pos="2160"/>
          <w:tab w:val="left" w:pos="2880"/>
        </w:tabs>
        <w:rPr>
          <w:rFonts w:ascii="Arial" w:hAnsi="Arial" w:cs="Arial"/>
          <w:b/>
          <w:bCs/>
          <w:sz w:val="20"/>
          <w:szCs w:val="20"/>
        </w:rPr>
      </w:pPr>
      <w:r w:rsidRPr="00671190">
        <w:rPr>
          <w:rFonts w:ascii="Arial" w:eastAsia="ArialMT" w:hAnsi="Arial" w:cs="Arial"/>
          <w:bCs/>
          <w:sz w:val="20"/>
          <w:szCs w:val="20"/>
        </w:rPr>
        <w:t xml:space="preserve">No communication is allowed between a competitor and his/her caddy other than a hand signal to change equipment. If </w:t>
      </w:r>
      <w:r w:rsidR="0018398D" w:rsidRPr="00671190">
        <w:rPr>
          <w:rFonts w:ascii="Arial" w:eastAsia="ArialMT" w:hAnsi="Arial" w:cs="Arial"/>
          <w:bCs/>
          <w:sz w:val="20"/>
          <w:szCs w:val="20"/>
        </w:rPr>
        <w:t>a communication other than a hand signal</w:t>
      </w:r>
      <w:r w:rsidRPr="00671190">
        <w:rPr>
          <w:rFonts w:ascii="Arial" w:eastAsia="ArialMT" w:hAnsi="Arial" w:cs="Arial"/>
          <w:bCs/>
          <w:sz w:val="20"/>
          <w:szCs w:val="20"/>
        </w:rPr>
        <w:t xml:space="preserve"> occurs</w:t>
      </w:r>
      <w:r w:rsidR="00A9613B">
        <w:rPr>
          <w:rFonts w:ascii="Arial" w:eastAsia="ArialMT" w:hAnsi="Arial" w:cs="Arial"/>
          <w:bCs/>
          <w:sz w:val="20"/>
          <w:szCs w:val="20"/>
        </w:rPr>
        <w:t>,</w:t>
      </w:r>
      <w:r w:rsidRPr="00671190">
        <w:rPr>
          <w:rFonts w:ascii="Arial" w:eastAsia="ArialMT" w:hAnsi="Arial" w:cs="Arial"/>
          <w:bCs/>
          <w:sz w:val="20"/>
          <w:szCs w:val="20"/>
        </w:rPr>
        <w:t xml:space="preserve"> the surfer will be subject to a fine by the CD and/or the caddy </w:t>
      </w:r>
      <w:r w:rsidR="0018398D" w:rsidRPr="00671190">
        <w:rPr>
          <w:rFonts w:ascii="Arial" w:eastAsia="ArialMT" w:hAnsi="Arial" w:cs="Arial"/>
          <w:bCs/>
          <w:sz w:val="20"/>
          <w:szCs w:val="20"/>
        </w:rPr>
        <w:t>required</w:t>
      </w:r>
      <w:r w:rsidRPr="00671190">
        <w:rPr>
          <w:rFonts w:ascii="Arial" w:eastAsia="ArialMT" w:hAnsi="Arial" w:cs="Arial"/>
          <w:bCs/>
          <w:sz w:val="20"/>
          <w:szCs w:val="20"/>
        </w:rPr>
        <w:t xml:space="preserve"> to move to another location in the </w:t>
      </w:r>
      <w:proofErr w:type="spellStart"/>
      <w:r w:rsidRPr="00671190">
        <w:rPr>
          <w:rFonts w:ascii="Arial" w:eastAsia="ArialMT" w:hAnsi="Arial" w:cs="Arial"/>
          <w:bCs/>
          <w:sz w:val="20"/>
          <w:szCs w:val="20"/>
        </w:rPr>
        <w:t>lineup</w:t>
      </w:r>
      <w:proofErr w:type="spellEnd"/>
      <w:r w:rsidRPr="00671190">
        <w:rPr>
          <w:rFonts w:ascii="Arial" w:eastAsia="ArialMT" w:hAnsi="Arial" w:cs="Arial"/>
          <w:bCs/>
          <w:sz w:val="20"/>
          <w:szCs w:val="20"/>
        </w:rPr>
        <w:t xml:space="preserve"> or leave the water.</w:t>
      </w:r>
    </w:p>
    <w:p w14:paraId="246395BE" w14:textId="77777777" w:rsidR="001A1E19" w:rsidRPr="00671190" w:rsidRDefault="001A1E19" w:rsidP="00F52265">
      <w:pPr>
        <w:numPr>
          <w:ilvl w:val="0"/>
          <w:numId w:val="138"/>
        </w:numPr>
        <w:tabs>
          <w:tab w:val="left" w:pos="2160"/>
          <w:tab w:val="left" w:pos="2880"/>
        </w:tabs>
        <w:rPr>
          <w:rFonts w:ascii="Arial" w:hAnsi="Arial" w:cs="Arial"/>
          <w:b/>
          <w:bCs/>
          <w:sz w:val="20"/>
          <w:szCs w:val="20"/>
        </w:rPr>
      </w:pPr>
      <w:r w:rsidRPr="00671190">
        <w:rPr>
          <w:rFonts w:ascii="Arial" w:eastAsia="ArialMT" w:hAnsi="Arial" w:cs="Arial"/>
          <w:bCs/>
          <w:sz w:val="20"/>
          <w:szCs w:val="20"/>
        </w:rPr>
        <w:t xml:space="preserve">Surfers must make their own way back to the line-up under their own power and without assistance in any way. </w:t>
      </w:r>
    </w:p>
    <w:p w14:paraId="15A39AD5" w14:textId="1095E8CC" w:rsidR="005F4FA7" w:rsidRPr="005F4FA7" w:rsidRDefault="005F4FA7" w:rsidP="005F4FA7">
      <w:pPr>
        <w:numPr>
          <w:ilvl w:val="0"/>
          <w:numId w:val="138"/>
        </w:numPr>
        <w:tabs>
          <w:tab w:val="left" w:pos="2160"/>
          <w:tab w:val="left" w:pos="2880"/>
        </w:tabs>
        <w:rPr>
          <w:rFonts w:ascii="Arial" w:eastAsia="ArialMT" w:hAnsi="Arial" w:cs="Arial"/>
          <w:bCs/>
          <w:sz w:val="20"/>
          <w:szCs w:val="20"/>
        </w:rPr>
      </w:pPr>
      <w:r w:rsidRPr="005F4FA7">
        <w:rPr>
          <w:rFonts w:ascii="Arial" w:eastAsia="ArialMT" w:hAnsi="Arial" w:cs="Arial"/>
          <w:bCs/>
          <w:sz w:val="20"/>
          <w:szCs w:val="20"/>
        </w:rPr>
        <w:t>During the heat if a surfer chooses to run up the beach or point</w:t>
      </w:r>
      <w:r>
        <w:rPr>
          <w:rFonts w:ascii="Arial" w:eastAsia="ArialMT" w:hAnsi="Arial" w:cs="Arial"/>
          <w:bCs/>
          <w:sz w:val="20"/>
          <w:szCs w:val="20"/>
        </w:rPr>
        <w:t xml:space="preserve"> to return to the </w:t>
      </w:r>
      <w:proofErr w:type="spellStart"/>
      <w:r>
        <w:rPr>
          <w:rFonts w:ascii="Arial" w:eastAsia="ArialMT" w:hAnsi="Arial" w:cs="Arial"/>
          <w:bCs/>
          <w:sz w:val="20"/>
          <w:szCs w:val="20"/>
        </w:rPr>
        <w:t>lineup</w:t>
      </w:r>
      <w:proofErr w:type="spellEnd"/>
      <w:r w:rsidRPr="005F4FA7">
        <w:rPr>
          <w:rFonts w:ascii="Arial" w:eastAsia="ArialMT" w:hAnsi="Arial" w:cs="Arial"/>
          <w:bCs/>
          <w:sz w:val="20"/>
          <w:szCs w:val="20"/>
        </w:rPr>
        <w:t>, they must do so without any outside assistance which includes carrying their own surfboard.</w:t>
      </w:r>
    </w:p>
    <w:p w14:paraId="5AB9578C" w14:textId="788A81F2" w:rsidR="001A1E19" w:rsidRPr="00C92F84" w:rsidRDefault="001A1E19" w:rsidP="007A63C9">
      <w:pPr>
        <w:numPr>
          <w:ilvl w:val="0"/>
          <w:numId w:val="138"/>
        </w:numPr>
        <w:tabs>
          <w:tab w:val="left" w:pos="2160"/>
          <w:tab w:val="left" w:pos="2880"/>
        </w:tabs>
        <w:rPr>
          <w:rFonts w:ascii="Arial" w:hAnsi="Arial" w:cs="Arial"/>
          <w:b/>
          <w:bCs/>
          <w:sz w:val="20"/>
          <w:szCs w:val="20"/>
        </w:rPr>
      </w:pPr>
      <w:r w:rsidRPr="007A63C9">
        <w:rPr>
          <w:rFonts w:ascii="Arial" w:eastAsia="ArialMT" w:hAnsi="Arial" w:cs="Arial"/>
          <w:bCs/>
          <w:sz w:val="20"/>
          <w:szCs w:val="20"/>
        </w:rPr>
        <w:t xml:space="preserve">Surfers may use another board placed on the </w:t>
      </w:r>
      <w:r w:rsidR="007D6E08">
        <w:rPr>
          <w:rFonts w:ascii="Arial" w:eastAsia="ArialMT" w:hAnsi="Arial" w:cs="Arial"/>
          <w:bCs/>
          <w:sz w:val="20"/>
          <w:szCs w:val="20"/>
        </w:rPr>
        <w:t>tid</w:t>
      </w:r>
      <w:r w:rsidR="008465E4">
        <w:rPr>
          <w:rFonts w:ascii="Arial" w:eastAsia="ArialMT" w:hAnsi="Arial" w:cs="Arial"/>
          <w:bCs/>
          <w:sz w:val="20"/>
          <w:szCs w:val="20"/>
        </w:rPr>
        <w:t xml:space="preserve">al line of the </w:t>
      </w:r>
      <w:r w:rsidRPr="007A63C9">
        <w:rPr>
          <w:rFonts w:ascii="Arial" w:eastAsia="ArialMT" w:hAnsi="Arial" w:cs="Arial"/>
          <w:bCs/>
          <w:sz w:val="20"/>
          <w:szCs w:val="20"/>
        </w:rPr>
        <w:t xml:space="preserve">beach at any paddle out location. </w:t>
      </w:r>
    </w:p>
    <w:p w14:paraId="136071F3" w14:textId="683AE8BE" w:rsidR="001A1E19" w:rsidRPr="00671190" w:rsidRDefault="001A1E19" w:rsidP="00F52265">
      <w:pPr>
        <w:numPr>
          <w:ilvl w:val="0"/>
          <w:numId w:val="138"/>
        </w:numPr>
        <w:tabs>
          <w:tab w:val="left" w:pos="2160"/>
          <w:tab w:val="left" w:pos="2880"/>
        </w:tabs>
        <w:rPr>
          <w:rFonts w:ascii="Arial" w:hAnsi="Arial" w:cs="Arial"/>
          <w:b/>
          <w:bCs/>
          <w:sz w:val="20"/>
          <w:szCs w:val="20"/>
        </w:rPr>
      </w:pPr>
      <w:r w:rsidRPr="00671190">
        <w:rPr>
          <w:rFonts w:ascii="Arial" w:eastAsia="ArialMT" w:hAnsi="Arial" w:cs="Arial"/>
          <w:bCs/>
          <w:sz w:val="20"/>
          <w:szCs w:val="20"/>
        </w:rPr>
        <w:t xml:space="preserve">Third </w:t>
      </w:r>
      <w:r w:rsidR="00386005">
        <w:rPr>
          <w:rFonts w:ascii="Arial" w:eastAsia="ArialMT" w:hAnsi="Arial" w:cs="Arial"/>
          <w:bCs/>
          <w:sz w:val="20"/>
          <w:szCs w:val="20"/>
        </w:rPr>
        <w:t xml:space="preserve">party </w:t>
      </w:r>
      <w:r w:rsidRPr="00671190">
        <w:rPr>
          <w:rFonts w:ascii="Arial" w:eastAsia="ArialMT" w:hAnsi="Arial" w:cs="Arial"/>
          <w:bCs/>
          <w:sz w:val="20"/>
          <w:szCs w:val="20"/>
        </w:rPr>
        <w:t>persons, such as coaches and team members, may:</w:t>
      </w:r>
    </w:p>
    <w:p w14:paraId="760033D1" w14:textId="1A39025F" w:rsidR="001A1E19" w:rsidRPr="00671190" w:rsidRDefault="001A1E19" w:rsidP="00F52265">
      <w:pPr>
        <w:numPr>
          <w:ilvl w:val="0"/>
          <w:numId w:val="67"/>
        </w:numPr>
        <w:tabs>
          <w:tab w:val="left" w:pos="2160"/>
          <w:tab w:val="left" w:pos="2880"/>
        </w:tabs>
        <w:rPr>
          <w:rFonts w:ascii="Arial" w:hAnsi="Arial" w:cs="Arial"/>
          <w:b/>
          <w:bCs/>
          <w:sz w:val="20"/>
          <w:szCs w:val="20"/>
        </w:rPr>
      </w:pPr>
      <w:r w:rsidRPr="00671190">
        <w:rPr>
          <w:rFonts w:ascii="Arial" w:eastAsia="ArialMT" w:hAnsi="Arial" w:cs="Arial"/>
          <w:bCs/>
          <w:sz w:val="20"/>
          <w:szCs w:val="20"/>
        </w:rPr>
        <w:t xml:space="preserve">Recover a loose board from the edge </w:t>
      </w:r>
      <w:r w:rsidR="0038400E">
        <w:rPr>
          <w:rFonts w:ascii="Arial" w:eastAsia="ArialMT" w:hAnsi="Arial" w:cs="Arial"/>
          <w:bCs/>
          <w:sz w:val="20"/>
          <w:szCs w:val="20"/>
        </w:rPr>
        <w:t xml:space="preserve">of the field of play </w:t>
      </w:r>
      <w:r w:rsidRPr="00671190">
        <w:rPr>
          <w:rFonts w:ascii="Arial" w:eastAsia="ArialMT" w:hAnsi="Arial" w:cs="Arial"/>
          <w:bCs/>
          <w:sz w:val="20"/>
          <w:szCs w:val="20"/>
        </w:rPr>
        <w:t>without entering the water</w:t>
      </w:r>
      <w:r w:rsidR="00E725A2">
        <w:rPr>
          <w:rFonts w:ascii="Arial" w:eastAsia="ArialMT" w:hAnsi="Arial" w:cs="Arial"/>
          <w:bCs/>
          <w:sz w:val="20"/>
          <w:szCs w:val="20"/>
        </w:rPr>
        <w:t>.</w:t>
      </w:r>
      <w:r w:rsidRPr="00671190">
        <w:rPr>
          <w:rFonts w:ascii="Arial" w:eastAsia="ArialMT" w:hAnsi="Arial" w:cs="Arial"/>
          <w:bCs/>
          <w:sz w:val="20"/>
          <w:szCs w:val="20"/>
        </w:rPr>
        <w:t xml:space="preserve"> </w:t>
      </w:r>
      <w:r w:rsidR="00E725A2">
        <w:rPr>
          <w:rFonts w:ascii="Arial" w:eastAsia="ArialMT" w:hAnsi="Arial" w:cs="Arial"/>
          <w:bCs/>
          <w:sz w:val="20"/>
          <w:szCs w:val="20"/>
        </w:rPr>
        <w:t xml:space="preserve">They may </w:t>
      </w:r>
      <w:r w:rsidRPr="00671190">
        <w:rPr>
          <w:rFonts w:ascii="Arial" w:eastAsia="ArialMT" w:hAnsi="Arial" w:cs="Arial"/>
          <w:bCs/>
          <w:sz w:val="20"/>
          <w:szCs w:val="20"/>
        </w:rPr>
        <w:t xml:space="preserve">place it at a point on the </w:t>
      </w:r>
      <w:r w:rsidR="003D2E3A">
        <w:rPr>
          <w:rFonts w:ascii="Arial" w:eastAsia="ArialMT" w:hAnsi="Arial" w:cs="Arial"/>
          <w:bCs/>
          <w:sz w:val="20"/>
          <w:szCs w:val="20"/>
        </w:rPr>
        <w:t xml:space="preserve">tidal line of the </w:t>
      </w:r>
      <w:r w:rsidRPr="00671190">
        <w:rPr>
          <w:rFonts w:ascii="Arial" w:eastAsia="ArialMT" w:hAnsi="Arial" w:cs="Arial"/>
          <w:bCs/>
          <w:sz w:val="20"/>
          <w:szCs w:val="20"/>
        </w:rPr>
        <w:t xml:space="preserve">beach </w:t>
      </w:r>
      <w:r w:rsidR="00E725A2">
        <w:rPr>
          <w:rFonts w:ascii="Arial" w:eastAsia="ArialMT" w:hAnsi="Arial" w:cs="Arial"/>
          <w:bCs/>
          <w:sz w:val="20"/>
          <w:szCs w:val="20"/>
        </w:rPr>
        <w:t xml:space="preserve">or </w:t>
      </w:r>
      <w:r w:rsidRPr="00671190">
        <w:rPr>
          <w:rFonts w:ascii="Arial" w:eastAsia="ArialMT" w:hAnsi="Arial" w:cs="Arial"/>
          <w:bCs/>
          <w:sz w:val="20"/>
          <w:szCs w:val="20"/>
        </w:rPr>
        <w:t xml:space="preserve">water’s edge </w:t>
      </w:r>
      <w:r w:rsidR="00537120">
        <w:rPr>
          <w:rFonts w:ascii="Arial" w:eastAsia="ArialMT" w:hAnsi="Arial" w:cs="Arial"/>
          <w:bCs/>
          <w:sz w:val="20"/>
          <w:szCs w:val="20"/>
        </w:rPr>
        <w:t xml:space="preserve">at any location </w:t>
      </w:r>
      <w:r w:rsidRPr="00671190">
        <w:rPr>
          <w:rFonts w:ascii="Arial" w:eastAsia="ArialMT" w:hAnsi="Arial" w:cs="Arial"/>
          <w:bCs/>
          <w:sz w:val="20"/>
          <w:szCs w:val="20"/>
        </w:rPr>
        <w:t>for the surfer to collect it</w:t>
      </w:r>
      <w:r w:rsidR="00537120">
        <w:rPr>
          <w:rFonts w:ascii="Arial" w:eastAsia="ArialMT" w:hAnsi="Arial" w:cs="Arial"/>
          <w:bCs/>
          <w:sz w:val="20"/>
          <w:szCs w:val="20"/>
        </w:rPr>
        <w:t>.</w:t>
      </w:r>
      <w:r w:rsidRPr="00671190">
        <w:rPr>
          <w:rFonts w:ascii="Arial" w:eastAsia="ArialMT" w:hAnsi="Arial" w:cs="Arial"/>
          <w:bCs/>
          <w:sz w:val="20"/>
          <w:szCs w:val="20"/>
        </w:rPr>
        <w:t xml:space="preserve"> </w:t>
      </w:r>
    </w:p>
    <w:p w14:paraId="00D0D024" w14:textId="4BCED6C7" w:rsidR="001A1E19" w:rsidRPr="00671190" w:rsidRDefault="001A1E19" w:rsidP="00F52265">
      <w:pPr>
        <w:numPr>
          <w:ilvl w:val="0"/>
          <w:numId w:val="67"/>
        </w:numPr>
        <w:tabs>
          <w:tab w:val="left" w:pos="2160"/>
          <w:tab w:val="left" w:pos="2880"/>
        </w:tabs>
        <w:rPr>
          <w:rFonts w:ascii="Arial" w:hAnsi="Arial" w:cs="Arial"/>
          <w:b/>
          <w:bCs/>
          <w:sz w:val="20"/>
          <w:szCs w:val="20"/>
        </w:rPr>
      </w:pPr>
      <w:r w:rsidRPr="00671190">
        <w:rPr>
          <w:rFonts w:ascii="Arial" w:eastAsia="ArialMT" w:hAnsi="Arial" w:cs="Arial"/>
          <w:bCs/>
          <w:sz w:val="20"/>
          <w:szCs w:val="20"/>
        </w:rPr>
        <w:t>Hold equipment such as a surfboard</w:t>
      </w:r>
      <w:r w:rsidR="000E2580">
        <w:rPr>
          <w:rFonts w:ascii="Arial" w:eastAsia="ArialMT" w:hAnsi="Arial" w:cs="Arial"/>
          <w:bCs/>
          <w:sz w:val="20"/>
          <w:szCs w:val="20"/>
        </w:rPr>
        <w:t xml:space="preserve">, </w:t>
      </w:r>
      <w:proofErr w:type="gramStart"/>
      <w:r w:rsidR="000E2580">
        <w:rPr>
          <w:rFonts w:ascii="Arial" w:eastAsia="ArialMT" w:hAnsi="Arial" w:cs="Arial"/>
          <w:bCs/>
          <w:sz w:val="20"/>
          <w:szCs w:val="20"/>
        </w:rPr>
        <w:t>leash</w:t>
      </w:r>
      <w:proofErr w:type="gramEnd"/>
      <w:r w:rsidRPr="00671190">
        <w:rPr>
          <w:rFonts w:ascii="Arial" w:eastAsia="ArialMT" w:hAnsi="Arial" w:cs="Arial"/>
          <w:bCs/>
          <w:sz w:val="20"/>
          <w:szCs w:val="20"/>
        </w:rPr>
        <w:t xml:space="preserve"> or water on the beach for the competitor to change</w:t>
      </w:r>
      <w:r w:rsidR="005E75D3">
        <w:rPr>
          <w:rFonts w:ascii="Arial" w:eastAsia="ArialMT" w:hAnsi="Arial" w:cs="Arial"/>
          <w:bCs/>
          <w:sz w:val="20"/>
          <w:szCs w:val="20"/>
        </w:rPr>
        <w:t xml:space="preserve"> and continue</w:t>
      </w:r>
      <w:r w:rsidRPr="00671190">
        <w:rPr>
          <w:rFonts w:ascii="Arial" w:eastAsia="ArialMT" w:hAnsi="Arial" w:cs="Arial"/>
          <w:bCs/>
          <w:sz w:val="20"/>
          <w:szCs w:val="20"/>
        </w:rPr>
        <w:t xml:space="preserve"> the heat. </w:t>
      </w:r>
    </w:p>
    <w:p w14:paraId="65CDA841" w14:textId="77777777" w:rsidR="006765CB" w:rsidRPr="00671190" w:rsidRDefault="006765CB" w:rsidP="00F52265">
      <w:pPr>
        <w:numPr>
          <w:ilvl w:val="0"/>
          <w:numId w:val="67"/>
        </w:numPr>
        <w:tabs>
          <w:tab w:val="left" w:pos="2160"/>
          <w:tab w:val="left" w:pos="2880"/>
        </w:tabs>
        <w:rPr>
          <w:rFonts w:ascii="Arial" w:hAnsi="Arial" w:cs="Arial"/>
          <w:b/>
          <w:bCs/>
          <w:sz w:val="20"/>
          <w:szCs w:val="20"/>
        </w:rPr>
      </w:pPr>
      <w:r w:rsidRPr="00671190">
        <w:rPr>
          <w:rFonts w:ascii="Arial" w:eastAsia="ArialMT" w:hAnsi="Arial" w:cs="Arial"/>
          <w:bCs/>
          <w:sz w:val="20"/>
          <w:szCs w:val="20"/>
        </w:rPr>
        <w:t xml:space="preserve">NOT take any action that provides an advantage or potential advantage over another surfer in the heat. </w:t>
      </w:r>
    </w:p>
    <w:p w14:paraId="1DBCA1C7" w14:textId="77777777" w:rsidR="00FC1D21" w:rsidRPr="00671190" w:rsidRDefault="00FC1D21" w:rsidP="00F52265">
      <w:pPr>
        <w:numPr>
          <w:ilvl w:val="0"/>
          <w:numId w:val="138"/>
        </w:numPr>
        <w:tabs>
          <w:tab w:val="left" w:pos="2160"/>
          <w:tab w:val="left" w:pos="2880"/>
        </w:tabs>
        <w:rPr>
          <w:rFonts w:ascii="Arial" w:hAnsi="Arial" w:cs="Arial"/>
          <w:b/>
          <w:bCs/>
          <w:sz w:val="20"/>
          <w:szCs w:val="20"/>
        </w:rPr>
      </w:pPr>
      <w:r w:rsidRPr="00671190">
        <w:rPr>
          <w:rFonts w:ascii="Arial" w:eastAsia="ArialMT" w:hAnsi="Arial" w:cs="Arial"/>
          <w:bCs/>
          <w:sz w:val="20"/>
          <w:szCs w:val="20"/>
        </w:rPr>
        <w:t>Penalties:</w:t>
      </w:r>
    </w:p>
    <w:p w14:paraId="68971E44" w14:textId="3C40B019" w:rsidR="00FC1D21" w:rsidRPr="00671190" w:rsidRDefault="00FC1D21" w:rsidP="00F52265">
      <w:pPr>
        <w:numPr>
          <w:ilvl w:val="0"/>
          <w:numId w:val="139"/>
        </w:numPr>
        <w:tabs>
          <w:tab w:val="left" w:pos="2160"/>
          <w:tab w:val="left" w:pos="2880"/>
        </w:tabs>
        <w:rPr>
          <w:rFonts w:ascii="Arial" w:hAnsi="Arial" w:cs="Arial"/>
          <w:bCs/>
          <w:sz w:val="20"/>
          <w:szCs w:val="20"/>
        </w:rPr>
      </w:pPr>
      <w:r w:rsidRPr="00671190">
        <w:rPr>
          <w:rFonts w:ascii="Arial" w:hAnsi="Arial" w:cs="Arial"/>
          <w:bCs/>
          <w:sz w:val="20"/>
          <w:szCs w:val="20"/>
        </w:rPr>
        <w:t>If a</w:t>
      </w:r>
      <w:r w:rsidR="00023E3A">
        <w:rPr>
          <w:rFonts w:ascii="Arial" w:hAnsi="Arial" w:cs="Arial"/>
          <w:bCs/>
          <w:sz w:val="20"/>
          <w:szCs w:val="20"/>
        </w:rPr>
        <w:t xml:space="preserve"> </w:t>
      </w:r>
      <w:proofErr w:type="gramStart"/>
      <w:r w:rsidR="00023E3A">
        <w:rPr>
          <w:rFonts w:ascii="Arial" w:hAnsi="Arial" w:cs="Arial"/>
          <w:bCs/>
          <w:sz w:val="20"/>
          <w:szCs w:val="20"/>
        </w:rPr>
        <w:t>third</w:t>
      </w:r>
      <w:r w:rsidRPr="00671190">
        <w:rPr>
          <w:rFonts w:ascii="Arial" w:hAnsi="Arial" w:cs="Arial"/>
          <w:bCs/>
          <w:sz w:val="20"/>
          <w:szCs w:val="20"/>
        </w:rPr>
        <w:t xml:space="preserve"> </w:t>
      </w:r>
      <w:r w:rsidR="00386005">
        <w:rPr>
          <w:rFonts w:ascii="Arial" w:hAnsi="Arial" w:cs="Arial"/>
          <w:bCs/>
          <w:sz w:val="20"/>
          <w:szCs w:val="20"/>
        </w:rPr>
        <w:t>party</w:t>
      </w:r>
      <w:proofErr w:type="gramEnd"/>
      <w:r w:rsidR="00386005">
        <w:rPr>
          <w:rFonts w:ascii="Arial" w:hAnsi="Arial" w:cs="Arial"/>
          <w:bCs/>
          <w:sz w:val="20"/>
          <w:szCs w:val="20"/>
        </w:rPr>
        <w:t xml:space="preserve"> </w:t>
      </w:r>
      <w:r w:rsidRPr="00671190">
        <w:rPr>
          <w:rFonts w:ascii="Arial" w:hAnsi="Arial" w:cs="Arial"/>
          <w:bCs/>
          <w:sz w:val="20"/>
          <w:szCs w:val="20"/>
        </w:rPr>
        <w:t xml:space="preserve">person gives </w:t>
      </w:r>
      <w:r w:rsidR="00E8727E">
        <w:rPr>
          <w:rFonts w:ascii="Arial" w:hAnsi="Arial" w:cs="Arial"/>
          <w:bCs/>
          <w:sz w:val="20"/>
          <w:szCs w:val="20"/>
        </w:rPr>
        <w:t>equipment</w:t>
      </w:r>
      <w:r w:rsidRPr="00671190">
        <w:rPr>
          <w:rFonts w:ascii="Arial" w:hAnsi="Arial" w:cs="Arial"/>
          <w:bCs/>
          <w:sz w:val="20"/>
          <w:szCs w:val="20"/>
        </w:rPr>
        <w:t xml:space="preserve"> to a </w:t>
      </w:r>
      <w:r w:rsidR="00EE0B35">
        <w:rPr>
          <w:rFonts w:ascii="Arial" w:hAnsi="Arial" w:cs="Arial"/>
          <w:bCs/>
          <w:sz w:val="20"/>
          <w:szCs w:val="20"/>
        </w:rPr>
        <w:t>competitor</w:t>
      </w:r>
      <w:r w:rsidR="00E8727E">
        <w:rPr>
          <w:rFonts w:ascii="Arial" w:hAnsi="Arial" w:cs="Arial"/>
          <w:bCs/>
          <w:sz w:val="20"/>
          <w:szCs w:val="20"/>
        </w:rPr>
        <w:t xml:space="preserve"> within the field of play</w:t>
      </w:r>
      <w:r w:rsidRPr="00671190">
        <w:rPr>
          <w:rFonts w:ascii="Arial" w:hAnsi="Arial" w:cs="Arial"/>
          <w:bCs/>
          <w:sz w:val="20"/>
          <w:szCs w:val="20"/>
        </w:rPr>
        <w:t xml:space="preserve">, </w:t>
      </w:r>
      <w:r w:rsidR="004D0F32">
        <w:rPr>
          <w:rFonts w:ascii="Arial" w:hAnsi="Arial" w:cs="Arial"/>
          <w:bCs/>
          <w:sz w:val="20"/>
          <w:szCs w:val="20"/>
        </w:rPr>
        <w:t>and</w:t>
      </w:r>
      <w:r w:rsidRPr="00671190">
        <w:rPr>
          <w:rFonts w:ascii="Arial" w:hAnsi="Arial" w:cs="Arial"/>
          <w:bCs/>
          <w:sz w:val="20"/>
          <w:szCs w:val="20"/>
        </w:rPr>
        <w:t xml:space="preserve"> it is clear the surfer received NO advantage due to this action, </w:t>
      </w:r>
      <w:r w:rsidR="003C1212">
        <w:rPr>
          <w:rFonts w:ascii="Arial" w:hAnsi="Arial" w:cs="Arial"/>
          <w:bCs/>
          <w:sz w:val="20"/>
          <w:szCs w:val="20"/>
        </w:rPr>
        <w:t xml:space="preserve">then </w:t>
      </w:r>
      <w:r w:rsidRPr="00671190">
        <w:rPr>
          <w:rFonts w:ascii="Arial" w:hAnsi="Arial" w:cs="Arial"/>
          <w:bCs/>
          <w:sz w:val="20"/>
          <w:szCs w:val="20"/>
        </w:rPr>
        <w:t>a $</w:t>
      </w:r>
      <w:r w:rsidR="00894EC9">
        <w:rPr>
          <w:rFonts w:ascii="Arial" w:hAnsi="Arial" w:cs="Arial"/>
          <w:bCs/>
          <w:sz w:val="20"/>
          <w:szCs w:val="20"/>
        </w:rPr>
        <w:t>2</w:t>
      </w:r>
      <w:r w:rsidRPr="00671190">
        <w:rPr>
          <w:rFonts w:ascii="Arial" w:hAnsi="Arial" w:cs="Arial"/>
          <w:bCs/>
          <w:sz w:val="20"/>
          <w:szCs w:val="20"/>
        </w:rPr>
        <w:t>00 fine will be applied.</w:t>
      </w:r>
    </w:p>
    <w:p w14:paraId="087101C8" w14:textId="1804CB27" w:rsidR="00FC1D21" w:rsidRPr="00671190" w:rsidRDefault="00FC1D21" w:rsidP="00F52265">
      <w:pPr>
        <w:numPr>
          <w:ilvl w:val="0"/>
          <w:numId w:val="139"/>
        </w:numPr>
        <w:tabs>
          <w:tab w:val="left" w:pos="2160"/>
          <w:tab w:val="left" w:pos="2880"/>
        </w:tabs>
        <w:rPr>
          <w:rFonts w:ascii="Arial" w:hAnsi="Arial" w:cs="Arial"/>
          <w:b/>
          <w:bCs/>
          <w:sz w:val="20"/>
          <w:szCs w:val="20"/>
        </w:rPr>
      </w:pPr>
      <w:r w:rsidRPr="00671190">
        <w:rPr>
          <w:rFonts w:ascii="Arial" w:eastAsia="ArialMT" w:hAnsi="Arial" w:cs="Arial"/>
          <w:bCs/>
          <w:sz w:val="20"/>
          <w:szCs w:val="20"/>
        </w:rPr>
        <w:t>If a</w:t>
      </w:r>
      <w:r w:rsidR="0043536B">
        <w:rPr>
          <w:rFonts w:ascii="Arial" w:eastAsia="ArialMT" w:hAnsi="Arial" w:cs="Arial"/>
          <w:bCs/>
          <w:sz w:val="20"/>
          <w:szCs w:val="20"/>
        </w:rPr>
        <w:t xml:space="preserve"> </w:t>
      </w:r>
      <w:proofErr w:type="gramStart"/>
      <w:r w:rsidR="0043536B">
        <w:rPr>
          <w:rFonts w:ascii="Arial" w:eastAsia="ArialMT" w:hAnsi="Arial" w:cs="Arial"/>
          <w:bCs/>
          <w:sz w:val="20"/>
          <w:szCs w:val="20"/>
        </w:rPr>
        <w:t>third</w:t>
      </w:r>
      <w:r w:rsidRPr="00671190">
        <w:rPr>
          <w:rFonts w:ascii="Arial" w:eastAsia="ArialMT" w:hAnsi="Arial" w:cs="Arial"/>
          <w:bCs/>
          <w:sz w:val="20"/>
          <w:szCs w:val="20"/>
        </w:rPr>
        <w:t xml:space="preserve"> </w:t>
      </w:r>
      <w:r w:rsidR="00386005">
        <w:rPr>
          <w:rFonts w:ascii="Arial" w:eastAsia="ArialMT" w:hAnsi="Arial" w:cs="Arial"/>
          <w:bCs/>
          <w:sz w:val="20"/>
          <w:szCs w:val="20"/>
        </w:rPr>
        <w:t>party</w:t>
      </w:r>
      <w:proofErr w:type="gramEnd"/>
      <w:r w:rsidR="00386005">
        <w:rPr>
          <w:rFonts w:ascii="Arial" w:eastAsia="ArialMT" w:hAnsi="Arial" w:cs="Arial"/>
          <w:bCs/>
          <w:sz w:val="20"/>
          <w:szCs w:val="20"/>
        </w:rPr>
        <w:t xml:space="preserve"> </w:t>
      </w:r>
      <w:r w:rsidRPr="00671190">
        <w:rPr>
          <w:rFonts w:ascii="Arial" w:eastAsia="ArialMT" w:hAnsi="Arial" w:cs="Arial"/>
          <w:bCs/>
          <w:sz w:val="20"/>
          <w:szCs w:val="20"/>
        </w:rPr>
        <w:t xml:space="preserve">person gives </w:t>
      </w:r>
      <w:r w:rsidR="00EE0B35">
        <w:rPr>
          <w:rFonts w:ascii="Arial" w:eastAsia="ArialMT" w:hAnsi="Arial" w:cs="Arial"/>
          <w:bCs/>
          <w:sz w:val="20"/>
          <w:szCs w:val="20"/>
        </w:rPr>
        <w:t xml:space="preserve">equipment </w:t>
      </w:r>
      <w:r w:rsidRPr="00671190">
        <w:rPr>
          <w:rFonts w:ascii="Arial" w:eastAsia="ArialMT" w:hAnsi="Arial" w:cs="Arial"/>
          <w:bCs/>
          <w:sz w:val="20"/>
          <w:szCs w:val="20"/>
        </w:rPr>
        <w:t xml:space="preserve">to a </w:t>
      </w:r>
      <w:r w:rsidR="00EE0B35">
        <w:rPr>
          <w:rFonts w:ascii="Arial" w:eastAsia="ArialMT" w:hAnsi="Arial" w:cs="Arial"/>
          <w:bCs/>
          <w:sz w:val="20"/>
          <w:szCs w:val="20"/>
        </w:rPr>
        <w:t>competitor</w:t>
      </w:r>
      <w:r w:rsidR="004D49D8">
        <w:rPr>
          <w:rFonts w:ascii="Arial" w:eastAsia="ArialMT" w:hAnsi="Arial" w:cs="Arial"/>
          <w:bCs/>
          <w:sz w:val="20"/>
          <w:szCs w:val="20"/>
        </w:rPr>
        <w:t xml:space="preserve"> within the field of play</w:t>
      </w:r>
      <w:r w:rsidRPr="00671190">
        <w:rPr>
          <w:rFonts w:ascii="Arial" w:eastAsia="ArialMT" w:hAnsi="Arial" w:cs="Arial"/>
          <w:bCs/>
          <w:sz w:val="20"/>
          <w:szCs w:val="20"/>
        </w:rPr>
        <w:t xml:space="preserve">, and the HJ decides the surfer had </w:t>
      </w:r>
      <w:r w:rsidR="003C1212">
        <w:rPr>
          <w:rFonts w:ascii="Arial" w:eastAsia="ArialMT" w:hAnsi="Arial" w:cs="Arial"/>
          <w:bCs/>
          <w:sz w:val="20"/>
          <w:szCs w:val="20"/>
        </w:rPr>
        <w:t>an</w:t>
      </w:r>
      <w:r w:rsidRPr="00671190">
        <w:rPr>
          <w:rFonts w:ascii="Arial" w:eastAsia="ArialMT" w:hAnsi="Arial" w:cs="Arial"/>
          <w:bCs/>
          <w:sz w:val="20"/>
          <w:szCs w:val="20"/>
        </w:rPr>
        <w:t xml:space="preserve"> advantage over another surfer in the heat, a $</w:t>
      </w:r>
      <w:r w:rsidR="00894EC9">
        <w:rPr>
          <w:rFonts w:ascii="Arial" w:eastAsia="ArialMT" w:hAnsi="Arial" w:cs="Arial"/>
          <w:bCs/>
          <w:sz w:val="20"/>
          <w:szCs w:val="20"/>
        </w:rPr>
        <w:t>2</w:t>
      </w:r>
      <w:r w:rsidRPr="00671190">
        <w:rPr>
          <w:rFonts w:ascii="Arial" w:eastAsia="ArialMT" w:hAnsi="Arial" w:cs="Arial"/>
          <w:bCs/>
          <w:sz w:val="20"/>
          <w:szCs w:val="20"/>
        </w:rPr>
        <w:t xml:space="preserve">00 fine will be issued </w:t>
      </w:r>
      <w:r w:rsidR="0098315E">
        <w:rPr>
          <w:rFonts w:ascii="Arial" w:eastAsia="ArialMT" w:hAnsi="Arial" w:cs="Arial"/>
          <w:bCs/>
          <w:sz w:val="20"/>
          <w:szCs w:val="20"/>
        </w:rPr>
        <w:t xml:space="preserve">plus the possibility of </w:t>
      </w:r>
      <w:r w:rsidR="00CC4054">
        <w:rPr>
          <w:rFonts w:ascii="Arial" w:eastAsia="ArialMT" w:hAnsi="Arial" w:cs="Arial"/>
          <w:bCs/>
          <w:sz w:val="20"/>
          <w:szCs w:val="20"/>
        </w:rPr>
        <w:t xml:space="preserve">an </w:t>
      </w:r>
      <w:r w:rsidR="00EF150C">
        <w:rPr>
          <w:rFonts w:ascii="Arial" w:eastAsia="ArialMT" w:hAnsi="Arial" w:cs="Arial"/>
          <w:bCs/>
          <w:sz w:val="20"/>
          <w:szCs w:val="20"/>
        </w:rPr>
        <w:t>i</w:t>
      </w:r>
      <w:r w:rsidR="0098315E">
        <w:rPr>
          <w:rFonts w:ascii="Arial" w:eastAsia="ArialMT" w:hAnsi="Arial" w:cs="Arial"/>
          <w:bCs/>
          <w:sz w:val="20"/>
          <w:szCs w:val="20"/>
        </w:rPr>
        <w:t xml:space="preserve">nterference </w:t>
      </w:r>
      <w:r w:rsidR="00CC4054">
        <w:rPr>
          <w:rFonts w:ascii="Arial" w:eastAsia="ArialMT" w:hAnsi="Arial" w:cs="Arial"/>
          <w:bCs/>
          <w:sz w:val="20"/>
          <w:szCs w:val="20"/>
        </w:rPr>
        <w:t xml:space="preserve">and/or </w:t>
      </w:r>
      <w:r w:rsidR="00E702A3">
        <w:rPr>
          <w:rFonts w:ascii="Arial" w:eastAsia="ArialMT" w:hAnsi="Arial" w:cs="Arial"/>
          <w:bCs/>
          <w:sz w:val="20"/>
          <w:szCs w:val="20"/>
        </w:rPr>
        <w:t>d</w:t>
      </w:r>
      <w:r w:rsidR="00CC4054">
        <w:rPr>
          <w:rFonts w:ascii="Arial" w:eastAsia="ArialMT" w:hAnsi="Arial" w:cs="Arial"/>
          <w:bCs/>
          <w:sz w:val="20"/>
          <w:szCs w:val="20"/>
        </w:rPr>
        <w:t>isqualification depending on the severity of the situation.</w:t>
      </w:r>
      <w:r w:rsidRPr="00671190">
        <w:rPr>
          <w:rFonts w:ascii="Arial" w:eastAsia="ArialMT" w:hAnsi="Arial" w:cs="Arial"/>
          <w:bCs/>
          <w:sz w:val="20"/>
          <w:szCs w:val="20"/>
        </w:rPr>
        <w:t xml:space="preserve"> </w:t>
      </w:r>
    </w:p>
    <w:p w14:paraId="1A102BDE" w14:textId="77777777" w:rsidR="00BB78D8" w:rsidRPr="00671190" w:rsidRDefault="00BB78D8" w:rsidP="00902F03">
      <w:pPr>
        <w:tabs>
          <w:tab w:val="left" w:pos="2160"/>
          <w:tab w:val="left" w:pos="2880"/>
        </w:tabs>
        <w:rPr>
          <w:rFonts w:ascii="Arial" w:hAnsi="Arial" w:cs="Arial"/>
          <w:b/>
          <w:bCs/>
          <w:sz w:val="20"/>
          <w:szCs w:val="20"/>
        </w:rPr>
      </w:pPr>
    </w:p>
    <w:p w14:paraId="796F9506" w14:textId="77777777" w:rsidR="00BB78D8" w:rsidRPr="00671190" w:rsidRDefault="00FB3D19" w:rsidP="00FA2574">
      <w:pPr>
        <w:pStyle w:val="Heading4"/>
        <w:ind w:left="2160"/>
        <w:rPr>
          <w:rFonts w:cs="Arial"/>
          <w:szCs w:val="20"/>
        </w:rPr>
      </w:pPr>
      <w:bookmarkStart w:id="546" w:name="_Toc11334335"/>
      <w:r w:rsidRPr="00671190">
        <w:rPr>
          <w:rFonts w:cs="Arial"/>
          <w:szCs w:val="20"/>
        </w:rPr>
        <w:t>Protests</w:t>
      </w:r>
      <w:bookmarkEnd w:id="546"/>
    </w:p>
    <w:p w14:paraId="48B4FBEB" w14:textId="0AF24853" w:rsidR="00BB78D8" w:rsidRPr="00671190" w:rsidRDefault="00FB3D19" w:rsidP="00F52265">
      <w:pPr>
        <w:numPr>
          <w:ilvl w:val="0"/>
          <w:numId w:val="140"/>
        </w:numPr>
        <w:tabs>
          <w:tab w:val="left" w:pos="2160"/>
          <w:tab w:val="left" w:pos="2880"/>
        </w:tabs>
        <w:rPr>
          <w:rFonts w:ascii="Arial" w:hAnsi="Arial" w:cs="Arial"/>
          <w:b/>
          <w:bCs/>
          <w:sz w:val="20"/>
          <w:szCs w:val="20"/>
        </w:rPr>
      </w:pPr>
      <w:r w:rsidRPr="00671190">
        <w:rPr>
          <w:rFonts w:ascii="Arial" w:hAnsi="Arial" w:cs="Arial"/>
          <w:sz w:val="20"/>
          <w:szCs w:val="20"/>
        </w:rPr>
        <w:t xml:space="preserve">At times errors of a special nature may occur with respect to the running of the contest. This includes but is not limited </w:t>
      </w:r>
      <w:proofErr w:type="gramStart"/>
      <w:r w:rsidRPr="00671190">
        <w:rPr>
          <w:rFonts w:ascii="Arial" w:hAnsi="Arial" w:cs="Arial"/>
          <w:sz w:val="20"/>
          <w:szCs w:val="20"/>
        </w:rPr>
        <w:t>to:</w:t>
      </w:r>
      <w:proofErr w:type="gramEnd"/>
      <w:r w:rsidRPr="00671190">
        <w:rPr>
          <w:rFonts w:ascii="Arial" w:hAnsi="Arial" w:cs="Arial"/>
          <w:sz w:val="20"/>
          <w:szCs w:val="20"/>
        </w:rPr>
        <w:t xml:space="preserve"> heat timing,</w:t>
      </w:r>
      <w:r w:rsidR="004D4E7C" w:rsidRPr="00671190">
        <w:rPr>
          <w:rFonts w:ascii="Arial" w:hAnsi="Arial" w:cs="Arial"/>
          <w:sz w:val="20"/>
          <w:szCs w:val="20"/>
        </w:rPr>
        <w:t xml:space="preserve"> interference directly attributable to an officiating error,</w:t>
      </w:r>
      <w:r w:rsidRPr="00671190">
        <w:rPr>
          <w:rFonts w:ascii="Arial" w:hAnsi="Arial" w:cs="Arial"/>
          <w:sz w:val="20"/>
          <w:szCs w:val="20"/>
        </w:rPr>
        <w:t xml:space="preserve"> tabulating errors, missed wave, etc. Any competitor, manager or team coach has the right to protest the result of a heat due to any of the above. Protests must be in writing and must be submitted to the Contest Director by the Team Manager or Team Coach within 15 minutes of the heat results being </w:t>
      </w:r>
      <w:r w:rsidR="008C7421">
        <w:rPr>
          <w:rFonts w:ascii="Arial" w:hAnsi="Arial" w:cs="Arial"/>
          <w:sz w:val="20"/>
          <w:szCs w:val="20"/>
        </w:rPr>
        <w:t>released</w:t>
      </w:r>
      <w:r w:rsidRPr="00671190">
        <w:rPr>
          <w:rFonts w:ascii="Arial" w:hAnsi="Arial" w:cs="Arial"/>
          <w:sz w:val="20"/>
          <w:szCs w:val="20"/>
        </w:rPr>
        <w:t>.</w:t>
      </w:r>
    </w:p>
    <w:p w14:paraId="62314035" w14:textId="44BB9FF0" w:rsidR="00BB78D8" w:rsidRPr="00671190" w:rsidRDefault="00FB3D19" w:rsidP="00F52265">
      <w:pPr>
        <w:numPr>
          <w:ilvl w:val="0"/>
          <w:numId w:val="140"/>
        </w:numPr>
        <w:tabs>
          <w:tab w:val="left" w:pos="2160"/>
          <w:tab w:val="left" w:pos="2880"/>
        </w:tabs>
        <w:rPr>
          <w:rFonts w:ascii="Arial" w:hAnsi="Arial" w:cs="Arial"/>
          <w:b/>
          <w:bCs/>
          <w:sz w:val="20"/>
          <w:szCs w:val="20"/>
        </w:rPr>
      </w:pPr>
      <w:r w:rsidRPr="00671190">
        <w:rPr>
          <w:rFonts w:ascii="Arial" w:hAnsi="Arial" w:cs="Arial"/>
          <w:sz w:val="20"/>
          <w:szCs w:val="20"/>
        </w:rPr>
        <w:t>The merits of each protest will be considered by the Contest Director after consultation with the Head Judge. Qualified observers (off-duty judges, spotter, and senior officials) may be asked for their advice. The Contest Director will rule on the incident and inform the surfer’s manager of the decision.</w:t>
      </w:r>
    </w:p>
    <w:p w14:paraId="1679294B" w14:textId="4B4021A9" w:rsidR="00BB78D8" w:rsidRPr="00671190" w:rsidRDefault="00FB3D19" w:rsidP="00F52265">
      <w:pPr>
        <w:numPr>
          <w:ilvl w:val="0"/>
          <w:numId w:val="140"/>
        </w:numPr>
        <w:tabs>
          <w:tab w:val="left" w:pos="2160"/>
          <w:tab w:val="left" w:pos="2880"/>
        </w:tabs>
        <w:rPr>
          <w:rFonts w:ascii="Arial" w:hAnsi="Arial" w:cs="Arial"/>
          <w:b/>
          <w:bCs/>
          <w:sz w:val="20"/>
          <w:szCs w:val="20"/>
        </w:rPr>
      </w:pPr>
      <w:r w:rsidRPr="00671190">
        <w:rPr>
          <w:rFonts w:ascii="Arial" w:hAnsi="Arial" w:cs="Arial"/>
          <w:sz w:val="20"/>
          <w:szCs w:val="20"/>
        </w:rPr>
        <w:t>NOTE: No protest can be lodged against a judging (scoring) decision. Wave scores of the judges are irrevocable.  No Head Judge</w:t>
      </w:r>
      <w:r w:rsidR="00FD341D">
        <w:rPr>
          <w:rFonts w:ascii="Arial" w:hAnsi="Arial" w:cs="Arial"/>
          <w:sz w:val="20"/>
          <w:szCs w:val="20"/>
        </w:rPr>
        <w:t>, Scoring J</w:t>
      </w:r>
      <w:r w:rsidRPr="00671190">
        <w:rPr>
          <w:rFonts w:ascii="Arial" w:hAnsi="Arial" w:cs="Arial"/>
          <w:sz w:val="20"/>
          <w:szCs w:val="20"/>
        </w:rPr>
        <w:t>udge</w:t>
      </w:r>
      <w:r w:rsidR="00FD341D">
        <w:rPr>
          <w:rFonts w:ascii="Arial" w:hAnsi="Arial" w:cs="Arial"/>
          <w:sz w:val="20"/>
          <w:szCs w:val="20"/>
        </w:rPr>
        <w:t>, or Priority Judge</w:t>
      </w:r>
      <w:r w:rsidRPr="00671190">
        <w:rPr>
          <w:rFonts w:ascii="Arial" w:hAnsi="Arial" w:cs="Arial"/>
          <w:sz w:val="20"/>
          <w:szCs w:val="20"/>
        </w:rPr>
        <w:t xml:space="preserve"> is to be approached over a </w:t>
      </w:r>
      <w:r w:rsidR="00B973BB">
        <w:rPr>
          <w:rFonts w:ascii="Arial" w:hAnsi="Arial" w:cs="Arial"/>
          <w:sz w:val="20"/>
          <w:szCs w:val="20"/>
        </w:rPr>
        <w:t xml:space="preserve">score, </w:t>
      </w:r>
      <w:r w:rsidR="00382793">
        <w:rPr>
          <w:rFonts w:ascii="Arial" w:hAnsi="Arial" w:cs="Arial"/>
          <w:sz w:val="20"/>
          <w:szCs w:val="20"/>
        </w:rPr>
        <w:t xml:space="preserve">a </w:t>
      </w:r>
      <w:proofErr w:type="gramStart"/>
      <w:r w:rsidR="00B973BB">
        <w:rPr>
          <w:rFonts w:ascii="Arial" w:hAnsi="Arial" w:cs="Arial"/>
          <w:sz w:val="20"/>
          <w:szCs w:val="20"/>
        </w:rPr>
        <w:t>decision</w:t>
      </w:r>
      <w:proofErr w:type="gramEnd"/>
      <w:r w:rsidR="00B973BB">
        <w:rPr>
          <w:rFonts w:ascii="Arial" w:hAnsi="Arial" w:cs="Arial"/>
          <w:sz w:val="20"/>
          <w:szCs w:val="20"/>
        </w:rPr>
        <w:t xml:space="preserve"> or </w:t>
      </w:r>
      <w:r w:rsidR="00382793">
        <w:rPr>
          <w:rFonts w:ascii="Arial" w:hAnsi="Arial" w:cs="Arial"/>
          <w:sz w:val="20"/>
          <w:szCs w:val="20"/>
        </w:rPr>
        <w:t xml:space="preserve">the </w:t>
      </w:r>
      <w:r w:rsidRPr="00671190">
        <w:rPr>
          <w:rFonts w:ascii="Arial" w:hAnsi="Arial" w:cs="Arial"/>
          <w:sz w:val="20"/>
          <w:szCs w:val="20"/>
        </w:rPr>
        <w:t>results</w:t>
      </w:r>
      <w:r w:rsidR="0085526D">
        <w:rPr>
          <w:rFonts w:ascii="Arial" w:hAnsi="Arial" w:cs="Arial"/>
          <w:sz w:val="20"/>
          <w:szCs w:val="20"/>
        </w:rPr>
        <w:t>.  If so</w:t>
      </w:r>
      <w:r w:rsidR="00027BCA">
        <w:rPr>
          <w:rFonts w:ascii="Arial" w:hAnsi="Arial" w:cs="Arial"/>
          <w:sz w:val="20"/>
          <w:szCs w:val="20"/>
        </w:rPr>
        <w:t>,</w:t>
      </w:r>
      <w:r w:rsidR="0085526D">
        <w:rPr>
          <w:rFonts w:ascii="Arial" w:hAnsi="Arial" w:cs="Arial"/>
          <w:sz w:val="20"/>
          <w:szCs w:val="20"/>
        </w:rPr>
        <w:t xml:space="preserve"> a</w:t>
      </w:r>
      <w:r w:rsidRPr="00671190">
        <w:rPr>
          <w:rFonts w:ascii="Arial" w:hAnsi="Arial" w:cs="Arial"/>
          <w:sz w:val="20"/>
          <w:szCs w:val="20"/>
        </w:rPr>
        <w:t xml:space="preserve"> penalty may be imposed </w:t>
      </w:r>
      <w:r w:rsidR="00473E2A">
        <w:rPr>
          <w:rFonts w:ascii="Arial" w:hAnsi="Arial" w:cs="Arial"/>
          <w:sz w:val="20"/>
          <w:szCs w:val="20"/>
        </w:rPr>
        <w:t xml:space="preserve">by the Contest Director </w:t>
      </w:r>
      <w:r w:rsidRPr="00671190">
        <w:rPr>
          <w:rFonts w:ascii="Arial" w:hAnsi="Arial" w:cs="Arial"/>
          <w:sz w:val="20"/>
          <w:szCs w:val="20"/>
        </w:rPr>
        <w:t xml:space="preserve">on the individual </w:t>
      </w:r>
      <w:r w:rsidR="00473E2A">
        <w:rPr>
          <w:rFonts w:ascii="Arial" w:hAnsi="Arial" w:cs="Arial"/>
          <w:sz w:val="20"/>
          <w:szCs w:val="20"/>
        </w:rPr>
        <w:t xml:space="preserve">or team </w:t>
      </w:r>
      <w:r w:rsidR="00027BCA">
        <w:rPr>
          <w:rFonts w:ascii="Arial" w:hAnsi="Arial" w:cs="Arial"/>
          <w:sz w:val="20"/>
          <w:szCs w:val="20"/>
        </w:rPr>
        <w:t>involve</w:t>
      </w:r>
      <w:r w:rsidRPr="00671190">
        <w:rPr>
          <w:rFonts w:ascii="Arial" w:hAnsi="Arial" w:cs="Arial"/>
          <w:sz w:val="20"/>
          <w:szCs w:val="20"/>
        </w:rPr>
        <w:t>d.</w:t>
      </w:r>
    </w:p>
    <w:p w14:paraId="4131D546" w14:textId="4A0A17B9" w:rsidR="00BB78D8" w:rsidRPr="00671190" w:rsidRDefault="00FB3D19" w:rsidP="00F52265">
      <w:pPr>
        <w:numPr>
          <w:ilvl w:val="0"/>
          <w:numId w:val="140"/>
        </w:numPr>
        <w:tabs>
          <w:tab w:val="left" w:pos="2160"/>
          <w:tab w:val="left" w:pos="2880"/>
        </w:tabs>
        <w:rPr>
          <w:rFonts w:ascii="Arial" w:hAnsi="Arial" w:cs="Arial"/>
          <w:b/>
          <w:bCs/>
          <w:sz w:val="20"/>
          <w:szCs w:val="20"/>
        </w:rPr>
      </w:pPr>
      <w:r w:rsidRPr="00671190">
        <w:rPr>
          <w:rFonts w:ascii="Arial" w:hAnsi="Arial" w:cs="Arial"/>
          <w:sz w:val="20"/>
          <w:szCs w:val="20"/>
        </w:rPr>
        <w:t>Post event, official written documentation on behalf of Team Management may be submitted by N</w:t>
      </w:r>
      <w:r w:rsidR="002E0FD0" w:rsidRPr="00671190">
        <w:rPr>
          <w:rFonts w:ascii="Arial" w:hAnsi="Arial" w:cs="Arial"/>
          <w:sz w:val="20"/>
          <w:szCs w:val="20"/>
        </w:rPr>
        <w:t>F</w:t>
      </w:r>
      <w:r w:rsidRPr="00671190">
        <w:rPr>
          <w:rFonts w:ascii="Arial" w:hAnsi="Arial" w:cs="Arial"/>
          <w:sz w:val="20"/>
          <w:szCs w:val="20"/>
        </w:rPr>
        <w:t xml:space="preserve">s to the ISA Technical Committee, explaining disagreement with </w:t>
      </w:r>
      <w:proofErr w:type="gramStart"/>
      <w:r w:rsidRPr="00671190">
        <w:rPr>
          <w:rFonts w:ascii="Arial" w:hAnsi="Arial" w:cs="Arial"/>
          <w:sz w:val="20"/>
          <w:szCs w:val="20"/>
        </w:rPr>
        <w:t>particular scoring</w:t>
      </w:r>
      <w:proofErr w:type="gramEnd"/>
      <w:r w:rsidRPr="00671190">
        <w:rPr>
          <w:rFonts w:ascii="Arial" w:hAnsi="Arial" w:cs="Arial"/>
          <w:sz w:val="20"/>
          <w:szCs w:val="20"/>
        </w:rPr>
        <w:t xml:space="preserve"> decisions. This will be reviewed for use in future judging training and a reply made to the N</w:t>
      </w:r>
      <w:r w:rsidR="002E0FD0" w:rsidRPr="00671190">
        <w:rPr>
          <w:rFonts w:ascii="Arial" w:hAnsi="Arial" w:cs="Arial"/>
          <w:sz w:val="20"/>
          <w:szCs w:val="20"/>
        </w:rPr>
        <w:t>F</w:t>
      </w:r>
      <w:r w:rsidRPr="00671190">
        <w:rPr>
          <w:rFonts w:ascii="Arial" w:hAnsi="Arial" w:cs="Arial"/>
          <w:sz w:val="20"/>
          <w:szCs w:val="20"/>
        </w:rPr>
        <w:t xml:space="preserve"> within 21 days.</w:t>
      </w:r>
    </w:p>
    <w:p w14:paraId="003CECC7" w14:textId="76581D91" w:rsidR="00F93DC1" w:rsidRPr="00671190" w:rsidRDefault="00F93DC1" w:rsidP="00F52265">
      <w:pPr>
        <w:numPr>
          <w:ilvl w:val="0"/>
          <w:numId w:val="140"/>
        </w:numPr>
        <w:tabs>
          <w:tab w:val="left" w:pos="2160"/>
          <w:tab w:val="left" w:pos="2880"/>
        </w:tabs>
        <w:rPr>
          <w:rFonts w:ascii="Arial" w:hAnsi="Arial" w:cs="Arial"/>
          <w:sz w:val="20"/>
          <w:szCs w:val="20"/>
        </w:rPr>
      </w:pPr>
      <w:r w:rsidRPr="00671190">
        <w:rPr>
          <w:rFonts w:ascii="Arial" w:hAnsi="Arial" w:cs="Arial"/>
          <w:sz w:val="20"/>
          <w:szCs w:val="20"/>
        </w:rPr>
        <w:t xml:space="preserve">No </w:t>
      </w:r>
      <w:proofErr w:type="gramStart"/>
      <w:r w:rsidR="0066483B">
        <w:rPr>
          <w:rFonts w:ascii="Arial" w:hAnsi="Arial" w:cs="Arial"/>
          <w:sz w:val="20"/>
          <w:szCs w:val="20"/>
        </w:rPr>
        <w:t>thi</w:t>
      </w:r>
      <w:r w:rsidRPr="00671190">
        <w:rPr>
          <w:rFonts w:ascii="Arial" w:hAnsi="Arial" w:cs="Arial"/>
          <w:sz w:val="20"/>
          <w:szCs w:val="20"/>
        </w:rPr>
        <w:t>rd party</w:t>
      </w:r>
      <w:proofErr w:type="gramEnd"/>
      <w:r w:rsidRPr="00671190">
        <w:rPr>
          <w:rFonts w:ascii="Arial" w:hAnsi="Arial" w:cs="Arial"/>
          <w:sz w:val="20"/>
          <w:szCs w:val="20"/>
        </w:rPr>
        <w:t xml:space="preserve"> photos/videos shall be admissible for a protest. Only ISA Official photos/videos shall be admissible.</w:t>
      </w:r>
    </w:p>
    <w:p w14:paraId="2FCFACA8" w14:textId="77777777" w:rsidR="00BB78D8" w:rsidRPr="00671190" w:rsidRDefault="00BB78D8" w:rsidP="00BB78D8">
      <w:pPr>
        <w:tabs>
          <w:tab w:val="left" w:pos="2160"/>
          <w:tab w:val="left" w:pos="2880"/>
        </w:tabs>
        <w:ind w:left="2880"/>
        <w:rPr>
          <w:rFonts w:ascii="Arial" w:hAnsi="Arial" w:cs="Arial"/>
          <w:b/>
          <w:bCs/>
          <w:sz w:val="20"/>
          <w:szCs w:val="20"/>
        </w:rPr>
      </w:pPr>
    </w:p>
    <w:p w14:paraId="4D1F74C9" w14:textId="77777777" w:rsidR="00BB78D8" w:rsidRPr="00671190" w:rsidRDefault="00FB3D19" w:rsidP="00FA2574">
      <w:pPr>
        <w:pStyle w:val="Heading4"/>
        <w:ind w:left="2160"/>
        <w:rPr>
          <w:rFonts w:cs="Arial"/>
          <w:szCs w:val="20"/>
        </w:rPr>
      </w:pPr>
      <w:bookmarkStart w:id="547" w:name="_Toc11334336"/>
      <w:r w:rsidRPr="00671190">
        <w:rPr>
          <w:rFonts w:cs="Arial"/>
          <w:szCs w:val="20"/>
        </w:rPr>
        <w:t>Water Photographers</w:t>
      </w:r>
      <w:bookmarkEnd w:id="547"/>
    </w:p>
    <w:p w14:paraId="4AD00EFF" w14:textId="269AAF28" w:rsidR="00BB78D8" w:rsidRPr="00671190" w:rsidRDefault="00FB3D19" w:rsidP="00F52265">
      <w:pPr>
        <w:numPr>
          <w:ilvl w:val="0"/>
          <w:numId w:val="141"/>
        </w:numPr>
        <w:tabs>
          <w:tab w:val="left" w:pos="2160"/>
          <w:tab w:val="left" w:pos="2880"/>
        </w:tabs>
        <w:rPr>
          <w:rFonts w:ascii="Arial" w:hAnsi="Arial" w:cs="Arial"/>
          <w:b/>
          <w:bCs/>
          <w:sz w:val="20"/>
          <w:szCs w:val="20"/>
        </w:rPr>
      </w:pPr>
      <w:r w:rsidRPr="00671190">
        <w:rPr>
          <w:rFonts w:ascii="Arial" w:hAnsi="Arial" w:cs="Arial"/>
          <w:sz w:val="20"/>
          <w:szCs w:val="20"/>
        </w:rPr>
        <w:t>Water photographers will only be allowed into the contest area after checking in with the Contest Director and signing a waiver.  Only two photographers will be allowed in the line-up at a time</w:t>
      </w:r>
      <w:r w:rsidR="00ED475D">
        <w:rPr>
          <w:rFonts w:ascii="Arial" w:hAnsi="Arial" w:cs="Arial"/>
          <w:sz w:val="20"/>
          <w:szCs w:val="20"/>
        </w:rPr>
        <w:t>, preferably in different areas of the field of play</w:t>
      </w:r>
      <w:r w:rsidR="00F310B5">
        <w:rPr>
          <w:rFonts w:ascii="Arial" w:hAnsi="Arial" w:cs="Arial"/>
          <w:sz w:val="20"/>
          <w:szCs w:val="20"/>
        </w:rPr>
        <w:t>,</w:t>
      </w:r>
      <w:r w:rsidRPr="00671190">
        <w:rPr>
          <w:rFonts w:ascii="Arial" w:hAnsi="Arial" w:cs="Arial"/>
          <w:sz w:val="20"/>
          <w:szCs w:val="20"/>
        </w:rPr>
        <w:t xml:space="preserve"> and the minimum lens allowed is 135mm.  They may not use hard boards for floatation and must wear helmets if available.  The Contest Director and Head Judge may remove the photographers from the water if they deem fit.  </w:t>
      </w:r>
    </w:p>
    <w:p w14:paraId="2ADC2D85" w14:textId="77777777" w:rsidR="00BB78D8" w:rsidRPr="00671190" w:rsidRDefault="00FB3D19" w:rsidP="00F52265">
      <w:pPr>
        <w:numPr>
          <w:ilvl w:val="0"/>
          <w:numId w:val="141"/>
        </w:numPr>
        <w:tabs>
          <w:tab w:val="left" w:pos="2160"/>
          <w:tab w:val="left" w:pos="2880"/>
        </w:tabs>
        <w:rPr>
          <w:rFonts w:ascii="Arial" w:hAnsi="Arial" w:cs="Arial"/>
          <w:b/>
          <w:bCs/>
          <w:sz w:val="20"/>
          <w:szCs w:val="20"/>
        </w:rPr>
      </w:pPr>
      <w:r w:rsidRPr="00671190">
        <w:rPr>
          <w:rFonts w:ascii="Arial" w:hAnsi="Arial" w:cs="Arial"/>
          <w:b/>
          <w:bCs/>
          <w:sz w:val="20"/>
          <w:szCs w:val="20"/>
        </w:rPr>
        <w:lastRenderedPageBreak/>
        <w:t>Only sanctioned water photographers will be allowed in the water at ISA events.  This access is to be approved and controlled by the Head Judge and the Contest Director.</w:t>
      </w:r>
    </w:p>
    <w:p w14:paraId="5BCB1BD6" w14:textId="77777777" w:rsidR="00BB78D8" w:rsidRPr="00671190" w:rsidRDefault="00BB78D8" w:rsidP="00BB78D8">
      <w:pPr>
        <w:tabs>
          <w:tab w:val="left" w:pos="2160"/>
          <w:tab w:val="left" w:pos="2880"/>
        </w:tabs>
        <w:ind w:left="2880"/>
        <w:rPr>
          <w:rFonts w:ascii="Arial" w:hAnsi="Arial" w:cs="Arial"/>
          <w:b/>
          <w:bCs/>
          <w:sz w:val="20"/>
          <w:szCs w:val="20"/>
        </w:rPr>
      </w:pPr>
    </w:p>
    <w:p w14:paraId="19F7B663" w14:textId="77777777" w:rsidR="00BB78D8" w:rsidRPr="00671190" w:rsidRDefault="00FB3D19" w:rsidP="00FA2574">
      <w:pPr>
        <w:pStyle w:val="Heading4"/>
        <w:ind w:left="2160"/>
        <w:rPr>
          <w:rFonts w:cs="Arial"/>
          <w:szCs w:val="20"/>
        </w:rPr>
      </w:pPr>
      <w:bookmarkStart w:id="548" w:name="_Toc11334337"/>
      <w:r w:rsidRPr="00671190">
        <w:rPr>
          <w:rFonts w:cs="Arial"/>
          <w:szCs w:val="20"/>
        </w:rPr>
        <w:t>Announcements</w:t>
      </w:r>
      <w:bookmarkEnd w:id="548"/>
    </w:p>
    <w:p w14:paraId="4F1CBF0B" w14:textId="77777777" w:rsidR="00BB78D8" w:rsidRPr="00671190" w:rsidRDefault="00FB3D19" w:rsidP="00F52265">
      <w:pPr>
        <w:numPr>
          <w:ilvl w:val="0"/>
          <w:numId w:val="142"/>
        </w:numPr>
        <w:tabs>
          <w:tab w:val="left" w:pos="2160"/>
          <w:tab w:val="left" w:pos="2880"/>
        </w:tabs>
        <w:rPr>
          <w:rFonts w:ascii="Arial" w:hAnsi="Arial" w:cs="Arial"/>
          <w:b/>
          <w:bCs/>
          <w:sz w:val="20"/>
          <w:szCs w:val="20"/>
        </w:rPr>
      </w:pPr>
      <w:r w:rsidRPr="00671190">
        <w:rPr>
          <w:rFonts w:ascii="Arial" w:hAnsi="Arial" w:cs="Arial"/>
          <w:sz w:val="20"/>
          <w:szCs w:val="20"/>
        </w:rPr>
        <w:t xml:space="preserve">The Contest Director is the only person who can give an exact schedule of events.  There will be no </w:t>
      </w:r>
      <w:proofErr w:type="gramStart"/>
      <w:r w:rsidRPr="00671190">
        <w:rPr>
          <w:rFonts w:ascii="Arial" w:hAnsi="Arial" w:cs="Arial"/>
          <w:sz w:val="20"/>
          <w:szCs w:val="20"/>
        </w:rPr>
        <w:t>protest against</w:t>
      </w:r>
      <w:proofErr w:type="gramEnd"/>
      <w:r w:rsidRPr="00671190">
        <w:rPr>
          <w:rFonts w:ascii="Arial" w:hAnsi="Arial" w:cs="Arial"/>
          <w:sz w:val="20"/>
          <w:szCs w:val="20"/>
        </w:rPr>
        <w:t xml:space="preserve"> incorrect information received from any other employee at the contest. </w:t>
      </w:r>
      <w:proofErr w:type="gramStart"/>
      <w:r w:rsidRPr="00671190">
        <w:rPr>
          <w:rFonts w:ascii="Arial" w:hAnsi="Arial" w:cs="Arial"/>
          <w:sz w:val="20"/>
          <w:szCs w:val="20"/>
        </w:rPr>
        <w:t>If</w:t>
      </w:r>
      <w:proofErr w:type="gramEnd"/>
      <w:r w:rsidRPr="00671190">
        <w:rPr>
          <w:rFonts w:ascii="Arial" w:hAnsi="Arial" w:cs="Arial"/>
          <w:sz w:val="20"/>
          <w:szCs w:val="20"/>
        </w:rPr>
        <w:t xml:space="preserve"> however the Contest Director gives incorrect information and a surfer subsequently misses a heat then a re-surf of that heat may take place.</w:t>
      </w:r>
    </w:p>
    <w:p w14:paraId="1CD9E2FD" w14:textId="77777777" w:rsidR="00BB78D8" w:rsidRPr="00671190" w:rsidRDefault="00FB3D19" w:rsidP="00F52265">
      <w:pPr>
        <w:numPr>
          <w:ilvl w:val="0"/>
          <w:numId w:val="142"/>
        </w:numPr>
        <w:tabs>
          <w:tab w:val="left" w:pos="2160"/>
          <w:tab w:val="left" w:pos="2880"/>
        </w:tabs>
        <w:rPr>
          <w:rFonts w:ascii="Arial" w:hAnsi="Arial" w:cs="Arial"/>
          <w:b/>
          <w:bCs/>
          <w:sz w:val="20"/>
          <w:szCs w:val="20"/>
        </w:rPr>
      </w:pPr>
      <w:r w:rsidRPr="00671190">
        <w:rPr>
          <w:rFonts w:ascii="Arial" w:hAnsi="Arial" w:cs="Arial"/>
          <w:b/>
          <w:bCs/>
          <w:sz w:val="20"/>
          <w:szCs w:val="20"/>
        </w:rPr>
        <w:t>The Contest Director must have an official notice board where the daily schedule and contest conditions are posted for all the competitors to see. This schedule must be posted by midday, at the latest, of each day and once posted it cannot be extended.</w:t>
      </w:r>
    </w:p>
    <w:p w14:paraId="6DE5BD27" w14:textId="77777777" w:rsidR="00BB78D8" w:rsidRPr="00671190" w:rsidRDefault="00BB78D8" w:rsidP="00BB78D8">
      <w:pPr>
        <w:tabs>
          <w:tab w:val="left" w:pos="2160"/>
          <w:tab w:val="left" w:pos="2880"/>
        </w:tabs>
        <w:ind w:left="2880"/>
        <w:rPr>
          <w:rFonts w:ascii="Arial" w:hAnsi="Arial" w:cs="Arial"/>
          <w:b/>
          <w:bCs/>
          <w:sz w:val="20"/>
          <w:szCs w:val="20"/>
        </w:rPr>
      </w:pPr>
    </w:p>
    <w:p w14:paraId="219678AE" w14:textId="77777777" w:rsidR="00BB78D8" w:rsidRPr="00671190" w:rsidRDefault="00FB3D19" w:rsidP="00FA2574">
      <w:pPr>
        <w:pStyle w:val="Heading4"/>
        <w:ind w:left="2160"/>
        <w:rPr>
          <w:rFonts w:cs="Arial"/>
          <w:szCs w:val="20"/>
        </w:rPr>
      </w:pPr>
      <w:bookmarkStart w:id="549" w:name="_Toc11334338"/>
      <w:r w:rsidRPr="00671190">
        <w:rPr>
          <w:rFonts w:cs="Arial"/>
          <w:szCs w:val="20"/>
        </w:rPr>
        <w:t>Competition Facilities</w:t>
      </w:r>
      <w:bookmarkEnd w:id="549"/>
    </w:p>
    <w:p w14:paraId="24A07A43" w14:textId="77777777" w:rsidR="00BB78D8" w:rsidRPr="00671190" w:rsidRDefault="00FB3D19" w:rsidP="00F52265">
      <w:pPr>
        <w:numPr>
          <w:ilvl w:val="0"/>
          <w:numId w:val="143"/>
        </w:numPr>
        <w:tabs>
          <w:tab w:val="left" w:pos="2160"/>
          <w:tab w:val="left" w:pos="2880"/>
        </w:tabs>
        <w:rPr>
          <w:rFonts w:ascii="Arial" w:hAnsi="Arial" w:cs="Arial"/>
          <w:b/>
          <w:bCs/>
          <w:sz w:val="20"/>
          <w:szCs w:val="20"/>
        </w:rPr>
      </w:pPr>
      <w:r w:rsidRPr="00671190">
        <w:rPr>
          <w:rFonts w:ascii="Arial" w:hAnsi="Arial" w:cs="Arial"/>
          <w:sz w:val="20"/>
          <w:szCs w:val="20"/>
        </w:rPr>
        <w:t>All events must have a well-secured sizeable competitor’s area that is clearly designated as a “Non-smoking” area.</w:t>
      </w:r>
    </w:p>
    <w:p w14:paraId="3B7F2805" w14:textId="77777777" w:rsidR="00BB78D8" w:rsidRPr="00671190" w:rsidRDefault="00FB3D19" w:rsidP="00F52265">
      <w:pPr>
        <w:numPr>
          <w:ilvl w:val="0"/>
          <w:numId w:val="143"/>
        </w:numPr>
        <w:tabs>
          <w:tab w:val="left" w:pos="2160"/>
          <w:tab w:val="left" w:pos="2880"/>
        </w:tabs>
        <w:rPr>
          <w:rFonts w:ascii="Arial" w:hAnsi="Arial" w:cs="Arial"/>
          <w:b/>
          <w:bCs/>
          <w:sz w:val="20"/>
          <w:szCs w:val="20"/>
        </w:rPr>
      </w:pPr>
      <w:r w:rsidRPr="00671190">
        <w:rPr>
          <w:rFonts w:ascii="Arial" w:hAnsi="Arial" w:cs="Arial"/>
          <w:sz w:val="20"/>
          <w:szCs w:val="20"/>
        </w:rPr>
        <w:t>The area will be available for competitors and team officials only.</w:t>
      </w:r>
    </w:p>
    <w:p w14:paraId="182F0CD4" w14:textId="2D734754" w:rsidR="00BB78D8" w:rsidRPr="00671190" w:rsidRDefault="00FB3D19" w:rsidP="00F52265">
      <w:pPr>
        <w:numPr>
          <w:ilvl w:val="0"/>
          <w:numId w:val="143"/>
        </w:numPr>
        <w:tabs>
          <w:tab w:val="left" w:pos="2160"/>
          <w:tab w:val="left" w:pos="2880"/>
        </w:tabs>
        <w:rPr>
          <w:rFonts w:ascii="Arial" w:hAnsi="Arial" w:cs="Arial"/>
          <w:b/>
          <w:bCs/>
          <w:sz w:val="20"/>
          <w:szCs w:val="20"/>
        </w:rPr>
      </w:pPr>
      <w:r w:rsidRPr="00671190">
        <w:rPr>
          <w:rFonts w:ascii="Arial" w:hAnsi="Arial" w:cs="Arial"/>
          <w:sz w:val="20"/>
          <w:szCs w:val="20"/>
        </w:rPr>
        <w:t xml:space="preserve">It is recommended that the event supply a training area </w:t>
      </w:r>
      <w:r w:rsidR="000309FF">
        <w:rPr>
          <w:rFonts w:ascii="Arial" w:hAnsi="Arial" w:cs="Arial"/>
          <w:sz w:val="20"/>
          <w:szCs w:val="20"/>
        </w:rPr>
        <w:t xml:space="preserve">on the field of play </w:t>
      </w:r>
      <w:r w:rsidRPr="00671190">
        <w:rPr>
          <w:rFonts w:ascii="Arial" w:hAnsi="Arial" w:cs="Arial"/>
          <w:sz w:val="20"/>
          <w:szCs w:val="20"/>
        </w:rPr>
        <w:t>for competing surfers one hour before</w:t>
      </w:r>
      <w:r w:rsidR="00A913F1">
        <w:rPr>
          <w:rFonts w:ascii="Arial" w:hAnsi="Arial" w:cs="Arial"/>
          <w:sz w:val="20"/>
          <w:szCs w:val="20"/>
        </w:rPr>
        <w:t xml:space="preserve"> the start of the day </w:t>
      </w:r>
      <w:r w:rsidRPr="00671190">
        <w:rPr>
          <w:rFonts w:ascii="Arial" w:hAnsi="Arial" w:cs="Arial"/>
          <w:sz w:val="20"/>
          <w:szCs w:val="20"/>
        </w:rPr>
        <w:t>and after the day of competition for competitors only.</w:t>
      </w:r>
    </w:p>
    <w:p w14:paraId="600BDFA7" w14:textId="77777777" w:rsidR="00BB78D8" w:rsidRPr="00671190" w:rsidRDefault="00FB3D19" w:rsidP="00F52265">
      <w:pPr>
        <w:numPr>
          <w:ilvl w:val="0"/>
          <w:numId w:val="143"/>
        </w:numPr>
        <w:tabs>
          <w:tab w:val="left" w:pos="2160"/>
          <w:tab w:val="left" w:pos="2880"/>
        </w:tabs>
        <w:rPr>
          <w:rFonts w:ascii="Arial" w:hAnsi="Arial" w:cs="Arial"/>
          <w:b/>
          <w:bCs/>
          <w:sz w:val="20"/>
          <w:szCs w:val="20"/>
        </w:rPr>
      </w:pPr>
      <w:r w:rsidRPr="00671190">
        <w:rPr>
          <w:rFonts w:ascii="Arial" w:hAnsi="Arial" w:cs="Arial"/>
          <w:sz w:val="20"/>
          <w:szCs w:val="20"/>
        </w:rPr>
        <w:t>Where applicable, parking passes should be made available to Team Management.</w:t>
      </w:r>
    </w:p>
    <w:p w14:paraId="4290042D" w14:textId="77777777" w:rsidR="00BB78D8" w:rsidRPr="00671190" w:rsidRDefault="00FB3D19" w:rsidP="00F52265">
      <w:pPr>
        <w:numPr>
          <w:ilvl w:val="0"/>
          <w:numId w:val="143"/>
        </w:numPr>
        <w:tabs>
          <w:tab w:val="left" w:pos="2160"/>
          <w:tab w:val="left" w:pos="2880"/>
        </w:tabs>
        <w:rPr>
          <w:rFonts w:ascii="Arial" w:hAnsi="Arial" w:cs="Arial"/>
          <w:b/>
          <w:bCs/>
          <w:sz w:val="20"/>
          <w:szCs w:val="20"/>
        </w:rPr>
      </w:pPr>
      <w:r w:rsidRPr="00671190">
        <w:rPr>
          <w:rFonts w:ascii="Arial" w:hAnsi="Arial" w:cs="Arial"/>
          <w:sz w:val="20"/>
          <w:szCs w:val="20"/>
        </w:rPr>
        <w:t>Written information on accommodation and transport services relevant to the tournament should be provided.</w:t>
      </w:r>
    </w:p>
    <w:p w14:paraId="29FD0B84" w14:textId="77777777" w:rsidR="00BB78D8" w:rsidRPr="00671190" w:rsidRDefault="00FB3D19" w:rsidP="00F52265">
      <w:pPr>
        <w:numPr>
          <w:ilvl w:val="0"/>
          <w:numId w:val="143"/>
        </w:numPr>
        <w:tabs>
          <w:tab w:val="left" w:pos="2160"/>
          <w:tab w:val="left" w:pos="2880"/>
        </w:tabs>
        <w:rPr>
          <w:rFonts w:ascii="Arial" w:hAnsi="Arial" w:cs="Arial"/>
          <w:b/>
          <w:bCs/>
          <w:sz w:val="20"/>
          <w:szCs w:val="20"/>
        </w:rPr>
      </w:pPr>
      <w:r w:rsidRPr="00671190">
        <w:rPr>
          <w:rFonts w:ascii="Arial" w:hAnsi="Arial" w:cs="Arial"/>
          <w:sz w:val="20"/>
          <w:szCs w:val="20"/>
        </w:rPr>
        <w:t>Adequate supplies of drinking water must be available at the contest site.</w:t>
      </w:r>
    </w:p>
    <w:p w14:paraId="6BAF8045" w14:textId="77777777" w:rsidR="00BB78D8" w:rsidRPr="00671190" w:rsidRDefault="00FB3D19" w:rsidP="00F52265">
      <w:pPr>
        <w:numPr>
          <w:ilvl w:val="0"/>
          <w:numId w:val="143"/>
        </w:numPr>
        <w:tabs>
          <w:tab w:val="left" w:pos="2160"/>
          <w:tab w:val="left" w:pos="2880"/>
        </w:tabs>
        <w:rPr>
          <w:rFonts w:ascii="Arial" w:hAnsi="Arial" w:cs="Arial"/>
          <w:b/>
          <w:bCs/>
          <w:sz w:val="20"/>
          <w:szCs w:val="20"/>
        </w:rPr>
      </w:pPr>
      <w:r w:rsidRPr="00671190">
        <w:rPr>
          <w:rFonts w:ascii="Arial" w:hAnsi="Arial" w:cs="Arial"/>
          <w:sz w:val="20"/>
          <w:szCs w:val="20"/>
        </w:rPr>
        <w:t>Where possible, a masseur/chiropractor should be made available each day of the event.</w:t>
      </w:r>
    </w:p>
    <w:p w14:paraId="46D8D58C" w14:textId="77777777" w:rsidR="00BB78D8" w:rsidRPr="00671190" w:rsidRDefault="008263E9" w:rsidP="00F52265">
      <w:pPr>
        <w:numPr>
          <w:ilvl w:val="0"/>
          <w:numId w:val="143"/>
        </w:numPr>
        <w:tabs>
          <w:tab w:val="left" w:pos="2160"/>
          <w:tab w:val="left" w:pos="2880"/>
        </w:tabs>
        <w:rPr>
          <w:rFonts w:ascii="Arial" w:hAnsi="Arial" w:cs="Arial"/>
          <w:b/>
          <w:bCs/>
          <w:sz w:val="20"/>
          <w:szCs w:val="20"/>
        </w:rPr>
      </w:pPr>
      <w:r w:rsidRPr="00671190">
        <w:rPr>
          <w:rFonts w:ascii="Arial" w:hAnsi="Arial" w:cs="Arial"/>
          <w:b/>
          <w:bCs/>
          <w:sz w:val="20"/>
          <w:szCs w:val="20"/>
        </w:rPr>
        <w:t>A</w:t>
      </w:r>
      <w:r w:rsidR="00FB3D19" w:rsidRPr="00671190">
        <w:rPr>
          <w:rFonts w:ascii="Arial" w:hAnsi="Arial" w:cs="Arial"/>
          <w:b/>
          <w:bCs/>
          <w:sz w:val="20"/>
          <w:szCs w:val="20"/>
        </w:rPr>
        <w:t xml:space="preserve"> secured surfer’s storage and preparation area should be provided.  Only competitors are permitted in this area.  No guests, media, etc.</w:t>
      </w:r>
    </w:p>
    <w:p w14:paraId="078526B7" w14:textId="77777777" w:rsidR="00BB78D8" w:rsidRPr="00671190" w:rsidRDefault="00BB78D8" w:rsidP="00BB78D8">
      <w:pPr>
        <w:tabs>
          <w:tab w:val="left" w:pos="2160"/>
          <w:tab w:val="left" w:pos="2880"/>
        </w:tabs>
        <w:ind w:left="2880"/>
        <w:rPr>
          <w:rFonts w:ascii="Arial" w:hAnsi="Arial" w:cs="Arial"/>
          <w:b/>
          <w:bCs/>
          <w:sz w:val="20"/>
          <w:szCs w:val="20"/>
        </w:rPr>
      </w:pPr>
    </w:p>
    <w:p w14:paraId="1A2AFF91" w14:textId="77777777" w:rsidR="00BB78D8" w:rsidRPr="00671190" w:rsidRDefault="00FB3D19" w:rsidP="00FA2574">
      <w:pPr>
        <w:pStyle w:val="Heading4"/>
        <w:ind w:left="2160"/>
        <w:rPr>
          <w:rFonts w:cs="Arial"/>
          <w:szCs w:val="20"/>
        </w:rPr>
      </w:pPr>
      <w:bookmarkStart w:id="550" w:name="_Toc11334339"/>
      <w:r w:rsidRPr="00671190">
        <w:rPr>
          <w:rFonts w:cs="Arial"/>
          <w:szCs w:val="20"/>
        </w:rPr>
        <w:t>Event Formats</w:t>
      </w:r>
      <w:bookmarkEnd w:id="550"/>
    </w:p>
    <w:p w14:paraId="7E9B2348" w14:textId="5896B712" w:rsidR="00BB78D8" w:rsidRPr="00671190" w:rsidRDefault="00FB3D19" w:rsidP="00F52265">
      <w:pPr>
        <w:numPr>
          <w:ilvl w:val="0"/>
          <w:numId w:val="144"/>
        </w:numPr>
        <w:tabs>
          <w:tab w:val="left" w:pos="2160"/>
          <w:tab w:val="left" w:pos="2880"/>
        </w:tabs>
        <w:rPr>
          <w:rFonts w:ascii="Arial" w:hAnsi="Arial" w:cs="Arial"/>
          <w:b/>
          <w:bCs/>
          <w:sz w:val="20"/>
          <w:szCs w:val="20"/>
        </w:rPr>
      </w:pPr>
      <w:r w:rsidRPr="00671190">
        <w:rPr>
          <w:rFonts w:ascii="Arial" w:hAnsi="Arial" w:cs="Arial"/>
          <w:sz w:val="20"/>
          <w:szCs w:val="20"/>
        </w:rPr>
        <w:t xml:space="preserve">Heats will be made up of a maximum of 4 surfers except in the first round and repechage rounds of any contest where heats of five (5) </w:t>
      </w:r>
      <w:r w:rsidR="00DC326F">
        <w:rPr>
          <w:rFonts w:ascii="Arial" w:hAnsi="Arial" w:cs="Arial"/>
          <w:sz w:val="20"/>
          <w:szCs w:val="20"/>
        </w:rPr>
        <w:t xml:space="preserve">surfers </w:t>
      </w:r>
      <w:r w:rsidRPr="00671190">
        <w:rPr>
          <w:rFonts w:ascii="Arial" w:hAnsi="Arial" w:cs="Arial"/>
          <w:sz w:val="20"/>
          <w:szCs w:val="20"/>
        </w:rPr>
        <w:t>may be surfed if circumstances so dictate.  A minimum of 50% of the surfers in a round will advance to the following round.</w:t>
      </w:r>
    </w:p>
    <w:p w14:paraId="20A5778C" w14:textId="77777777" w:rsidR="00BB78D8" w:rsidRPr="00671190" w:rsidRDefault="00FB3D19" w:rsidP="00F52265">
      <w:pPr>
        <w:numPr>
          <w:ilvl w:val="0"/>
          <w:numId w:val="144"/>
        </w:numPr>
        <w:tabs>
          <w:tab w:val="left" w:pos="2160"/>
          <w:tab w:val="left" w:pos="2880"/>
        </w:tabs>
        <w:rPr>
          <w:rFonts w:ascii="Arial" w:hAnsi="Arial" w:cs="Arial"/>
          <w:b/>
          <w:bCs/>
          <w:sz w:val="20"/>
          <w:szCs w:val="20"/>
        </w:rPr>
      </w:pPr>
      <w:r w:rsidRPr="00671190">
        <w:rPr>
          <w:rFonts w:ascii="Arial" w:hAnsi="Arial" w:cs="Arial"/>
          <w:b/>
          <w:bCs/>
          <w:sz w:val="20"/>
          <w:szCs w:val="20"/>
        </w:rPr>
        <w:t>The composition of the heats will be decided by the Contest Director after entries have closed.  Composition of heats will be based on the seedings of entries, but if no seedings are available then known ratings or a random draw may be used.  (If a random draw is used, it is recommended that a repechage round is held after the first round).</w:t>
      </w:r>
    </w:p>
    <w:p w14:paraId="29BBF4F6" w14:textId="4F8BAA33" w:rsidR="007A63C9" w:rsidRPr="00C90D01" w:rsidRDefault="007A63C9" w:rsidP="00F52265">
      <w:pPr>
        <w:numPr>
          <w:ilvl w:val="0"/>
          <w:numId w:val="144"/>
        </w:numPr>
        <w:tabs>
          <w:tab w:val="left" w:pos="2160"/>
          <w:tab w:val="left" w:pos="2880"/>
        </w:tabs>
        <w:rPr>
          <w:rFonts w:ascii="Arial" w:hAnsi="Arial" w:cs="Arial"/>
          <w:b/>
          <w:bCs/>
          <w:sz w:val="20"/>
          <w:szCs w:val="20"/>
        </w:rPr>
      </w:pPr>
      <w:r w:rsidRPr="00C90D01">
        <w:rPr>
          <w:rFonts w:ascii="Arial" w:hAnsi="Arial" w:cs="Arial"/>
          <w:sz w:val="20"/>
          <w:szCs w:val="20"/>
          <w:u w:val="single"/>
        </w:rPr>
        <w:t>Single Elimination</w:t>
      </w:r>
      <w:r>
        <w:rPr>
          <w:rFonts w:ascii="Arial" w:hAnsi="Arial" w:cs="Arial"/>
          <w:sz w:val="20"/>
          <w:szCs w:val="20"/>
        </w:rPr>
        <w:t xml:space="preserve"> format advances a minimum of 50% of the athletes in a heat to the next round. The winners of the heat advance, and the losers are eliminated</w:t>
      </w:r>
      <w:r w:rsidR="00B73276">
        <w:rPr>
          <w:rFonts w:ascii="Arial" w:hAnsi="Arial" w:cs="Arial"/>
          <w:sz w:val="20"/>
          <w:szCs w:val="20"/>
        </w:rPr>
        <w:t xml:space="preserve"> from the competition.</w:t>
      </w:r>
    </w:p>
    <w:p w14:paraId="636BD013" w14:textId="5867740F" w:rsidR="00FB12F5" w:rsidRPr="00C90D01" w:rsidRDefault="00FB3D19" w:rsidP="00F52265">
      <w:pPr>
        <w:numPr>
          <w:ilvl w:val="0"/>
          <w:numId w:val="144"/>
        </w:numPr>
        <w:tabs>
          <w:tab w:val="left" w:pos="2160"/>
          <w:tab w:val="left" w:pos="2880"/>
        </w:tabs>
        <w:rPr>
          <w:rFonts w:ascii="Arial" w:hAnsi="Arial" w:cs="Arial"/>
          <w:b/>
          <w:bCs/>
          <w:sz w:val="20"/>
          <w:szCs w:val="20"/>
        </w:rPr>
      </w:pPr>
      <w:r w:rsidRPr="00C92F84">
        <w:rPr>
          <w:rFonts w:ascii="Arial" w:hAnsi="Arial" w:cs="Arial"/>
          <w:sz w:val="20"/>
          <w:szCs w:val="20"/>
          <w:u w:val="single"/>
        </w:rPr>
        <w:t>Double Eliminat</w:t>
      </w:r>
      <w:r w:rsidRPr="00F03CD9">
        <w:rPr>
          <w:rFonts w:ascii="Arial" w:hAnsi="Arial" w:cs="Arial"/>
          <w:sz w:val="20"/>
          <w:szCs w:val="20"/>
          <w:u w:val="single"/>
        </w:rPr>
        <w:t>ion</w:t>
      </w:r>
      <w:r w:rsidR="00B73276">
        <w:rPr>
          <w:rFonts w:ascii="Arial" w:hAnsi="Arial" w:cs="Arial"/>
          <w:sz w:val="20"/>
          <w:szCs w:val="20"/>
        </w:rPr>
        <w:t xml:space="preserve"> format uses a </w:t>
      </w:r>
      <w:r w:rsidR="00A44A59">
        <w:rPr>
          <w:rFonts w:ascii="Arial" w:hAnsi="Arial" w:cs="Arial"/>
          <w:sz w:val="20"/>
          <w:szCs w:val="20"/>
        </w:rPr>
        <w:t>Main</w:t>
      </w:r>
      <w:r w:rsidR="00B73276">
        <w:rPr>
          <w:rFonts w:ascii="Arial" w:hAnsi="Arial" w:cs="Arial"/>
          <w:sz w:val="20"/>
          <w:szCs w:val="20"/>
        </w:rPr>
        <w:t xml:space="preserve"> (or </w:t>
      </w:r>
      <w:r w:rsidR="00A44A59">
        <w:rPr>
          <w:rFonts w:ascii="Arial" w:hAnsi="Arial" w:cs="Arial"/>
          <w:sz w:val="20"/>
          <w:szCs w:val="20"/>
        </w:rPr>
        <w:t>Qualifying</w:t>
      </w:r>
      <w:r w:rsidR="00B73276">
        <w:rPr>
          <w:rFonts w:ascii="Arial" w:hAnsi="Arial" w:cs="Arial"/>
          <w:sz w:val="20"/>
          <w:szCs w:val="20"/>
        </w:rPr>
        <w:t xml:space="preserve">) Round and a Repechage Round.  </w:t>
      </w:r>
    </w:p>
    <w:p w14:paraId="1547C8D3" w14:textId="02ED3E37" w:rsidR="00FB12F5" w:rsidRDefault="00B73276" w:rsidP="00C90D01">
      <w:pPr>
        <w:pStyle w:val="ListParagraph"/>
        <w:numPr>
          <w:ilvl w:val="0"/>
          <w:numId w:val="190"/>
        </w:numPr>
        <w:tabs>
          <w:tab w:val="left" w:pos="2160"/>
          <w:tab w:val="left" w:pos="2880"/>
        </w:tabs>
        <w:rPr>
          <w:rFonts w:ascii="Arial" w:hAnsi="Arial" w:cs="Arial"/>
          <w:sz w:val="20"/>
          <w:szCs w:val="20"/>
        </w:rPr>
      </w:pPr>
      <w:r w:rsidRPr="00C90D01">
        <w:rPr>
          <w:rFonts w:ascii="Arial" w:hAnsi="Arial" w:cs="Arial"/>
          <w:sz w:val="20"/>
          <w:szCs w:val="20"/>
        </w:rPr>
        <w:t xml:space="preserve">A minimum of 50% of athletes in a heat will advance to the next round.  </w:t>
      </w:r>
    </w:p>
    <w:p w14:paraId="06E7E90A" w14:textId="6278791A" w:rsidR="00BB78D8" w:rsidRPr="00C90D01" w:rsidRDefault="00F2325B" w:rsidP="00FB12F5">
      <w:pPr>
        <w:pStyle w:val="ListParagraph"/>
        <w:numPr>
          <w:ilvl w:val="0"/>
          <w:numId w:val="190"/>
        </w:numPr>
        <w:tabs>
          <w:tab w:val="left" w:pos="2160"/>
          <w:tab w:val="left" w:pos="2880"/>
        </w:tabs>
        <w:rPr>
          <w:rFonts w:ascii="Arial" w:hAnsi="Arial" w:cs="Arial"/>
          <w:b/>
          <w:bCs/>
          <w:sz w:val="20"/>
          <w:szCs w:val="20"/>
        </w:rPr>
      </w:pPr>
      <w:r w:rsidRPr="00C90D01">
        <w:rPr>
          <w:rFonts w:ascii="Arial" w:hAnsi="Arial" w:cs="Arial"/>
          <w:sz w:val="20"/>
          <w:szCs w:val="20"/>
        </w:rPr>
        <w:t xml:space="preserve">In the </w:t>
      </w:r>
      <w:r w:rsidR="00A44A59">
        <w:rPr>
          <w:rFonts w:ascii="Arial" w:hAnsi="Arial" w:cs="Arial"/>
          <w:sz w:val="20"/>
          <w:szCs w:val="20"/>
        </w:rPr>
        <w:t>Main</w:t>
      </w:r>
      <w:r w:rsidRPr="00C90D01">
        <w:rPr>
          <w:rFonts w:ascii="Arial" w:hAnsi="Arial" w:cs="Arial"/>
          <w:sz w:val="20"/>
          <w:szCs w:val="20"/>
        </w:rPr>
        <w:t xml:space="preserve"> Round the surfers who advance in the top 2 places (first and second place) continue to the next </w:t>
      </w:r>
      <w:r w:rsidR="00A44A59">
        <w:rPr>
          <w:rFonts w:ascii="Arial" w:hAnsi="Arial" w:cs="Arial"/>
          <w:sz w:val="20"/>
          <w:szCs w:val="20"/>
        </w:rPr>
        <w:t>Main</w:t>
      </w:r>
      <w:r w:rsidRPr="00C90D01">
        <w:rPr>
          <w:rFonts w:ascii="Arial" w:hAnsi="Arial" w:cs="Arial"/>
          <w:sz w:val="20"/>
          <w:szCs w:val="20"/>
        </w:rPr>
        <w:t xml:space="preserve"> Round, and the surfers who place in the bottom 2 places (third and fourth</w:t>
      </w:r>
      <w:r w:rsidR="00C92F84">
        <w:rPr>
          <w:rFonts w:ascii="Arial" w:hAnsi="Arial" w:cs="Arial"/>
          <w:sz w:val="20"/>
          <w:szCs w:val="20"/>
        </w:rPr>
        <w:t xml:space="preserve"> place</w:t>
      </w:r>
      <w:r w:rsidRPr="00C90D01">
        <w:rPr>
          <w:rFonts w:ascii="Arial" w:hAnsi="Arial" w:cs="Arial"/>
          <w:sz w:val="20"/>
          <w:szCs w:val="20"/>
        </w:rPr>
        <w:t>)</w:t>
      </w:r>
      <w:r w:rsidR="00FB12F5" w:rsidRPr="00C90D01">
        <w:rPr>
          <w:rFonts w:ascii="Arial" w:hAnsi="Arial" w:cs="Arial"/>
          <w:sz w:val="20"/>
          <w:szCs w:val="20"/>
        </w:rPr>
        <w:t xml:space="preserve"> go to the Repechage Round.  </w:t>
      </w:r>
    </w:p>
    <w:p w14:paraId="6CA562F3" w14:textId="3A693B7E" w:rsidR="00A44A59" w:rsidRPr="00C90D01" w:rsidRDefault="00A44A59" w:rsidP="00FB12F5">
      <w:pPr>
        <w:pStyle w:val="ListParagraph"/>
        <w:numPr>
          <w:ilvl w:val="0"/>
          <w:numId w:val="190"/>
        </w:numPr>
        <w:tabs>
          <w:tab w:val="left" w:pos="2160"/>
          <w:tab w:val="left" w:pos="2880"/>
        </w:tabs>
        <w:rPr>
          <w:rFonts w:ascii="Arial" w:hAnsi="Arial" w:cs="Arial"/>
          <w:b/>
          <w:bCs/>
          <w:sz w:val="20"/>
          <w:szCs w:val="20"/>
        </w:rPr>
      </w:pPr>
      <w:r>
        <w:rPr>
          <w:rFonts w:ascii="Arial" w:hAnsi="Arial" w:cs="Arial"/>
          <w:sz w:val="20"/>
          <w:szCs w:val="20"/>
        </w:rPr>
        <w:t>In the Repechage Round the surfers who advance in the top 2 places</w:t>
      </w:r>
      <w:r w:rsidR="00C92F84">
        <w:rPr>
          <w:rFonts w:ascii="Arial" w:hAnsi="Arial" w:cs="Arial"/>
          <w:sz w:val="20"/>
          <w:szCs w:val="20"/>
        </w:rPr>
        <w:t xml:space="preserve"> (first and second place) continue to the next Repechage Round, and the surfers who place in the bottom 2 places (third and fourth place) are eliminated from the competition.</w:t>
      </w:r>
    </w:p>
    <w:p w14:paraId="721C291C" w14:textId="1A8473E0" w:rsidR="007F7611" w:rsidRPr="00C92F84" w:rsidRDefault="007F7611" w:rsidP="00C90D01">
      <w:pPr>
        <w:pStyle w:val="ListParagraph"/>
        <w:numPr>
          <w:ilvl w:val="0"/>
          <w:numId w:val="190"/>
        </w:numPr>
        <w:tabs>
          <w:tab w:val="left" w:pos="2160"/>
          <w:tab w:val="left" w:pos="2880"/>
        </w:tabs>
        <w:rPr>
          <w:rFonts w:ascii="Arial" w:hAnsi="Arial" w:cs="Arial"/>
          <w:b/>
          <w:bCs/>
          <w:sz w:val="20"/>
          <w:szCs w:val="20"/>
        </w:rPr>
      </w:pPr>
      <w:r>
        <w:rPr>
          <w:rFonts w:ascii="Arial" w:hAnsi="Arial" w:cs="Arial"/>
          <w:sz w:val="20"/>
          <w:szCs w:val="20"/>
        </w:rPr>
        <w:t>In the final round of the event called The Grand Final, the overall top 2 surfers from the Main Rounds will compete against the overall top 2 surfers from the Repechage Round</w:t>
      </w:r>
      <w:r w:rsidR="002B51C5">
        <w:rPr>
          <w:rFonts w:ascii="Arial" w:hAnsi="Arial" w:cs="Arial"/>
          <w:sz w:val="20"/>
          <w:szCs w:val="20"/>
        </w:rPr>
        <w:t xml:space="preserve">.  This will determine </w:t>
      </w:r>
      <w:proofErr w:type="gramStart"/>
      <w:r w:rsidR="002B51C5">
        <w:rPr>
          <w:rFonts w:ascii="Arial" w:hAnsi="Arial" w:cs="Arial"/>
          <w:sz w:val="20"/>
          <w:szCs w:val="20"/>
        </w:rPr>
        <w:t>the final re</w:t>
      </w:r>
      <w:r w:rsidR="00F26566">
        <w:rPr>
          <w:rFonts w:ascii="Arial" w:hAnsi="Arial" w:cs="Arial"/>
          <w:sz w:val="20"/>
          <w:szCs w:val="20"/>
        </w:rPr>
        <w:t>sult</w:t>
      </w:r>
      <w:proofErr w:type="gramEnd"/>
      <w:r w:rsidR="00F26566">
        <w:rPr>
          <w:rFonts w:ascii="Arial" w:hAnsi="Arial" w:cs="Arial"/>
          <w:sz w:val="20"/>
          <w:szCs w:val="20"/>
        </w:rPr>
        <w:t xml:space="preserve"> of the event.</w:t>
      </w:r>
    </w:p>
    <w:p w14:paraId="09E3DA6F" w14:textId="5DFE744A" w:rsidR="00BB78D8" w:rsidRPr="00C90D01" w:rsidRDefault="00FB3D19" w:rsidP="00C90D01">
      <w:pPr>
        <w:pStyle w:val="ListParagraph"/>
        <w:numPr>
          <w:ilvl w:val="0"/>
          <w:numId w:val="144"/>
        </w:numPr>
        <w:tabs>
          <w:tab w:val="left" w:pos="2160"/>
          <w:tab w:val="left" w:pos="2880"/>
        </w:tabs>
        <w:rPr>
          <w:rFonts w:ascii="Arial" w:hAnsi="Arial" w:cs="Arial"/>
          <w:b/>
          <w:bCs/>
          <w:sz w:val="20"/>
          <w:szCs w:val="20"/>
        </w:rPr>
      </w:pPr>
      <w:r w:rsidRPr="00C90D01">
        <w:rPr>
          <w:rFonts w:ascii="Arial" w:hAnsi="Arial" w:cs="Arial"/>
          <w:sz w:val="20"/>
          <w:szCs w:val="20"/>
        </w:rPr>
        <w:t>In a double elimination contest, if the original schedule is not possible to complete, the rules are as follows:</w:t>
      </w:r>
    </w:p>
    <w:p w14:paraId="053F97D7" w14:textId="77777777" w:rsidR="00BB78D8" w:rsidRPr="00671190" w:rsidRDefault="00FB3D19" w:rsidP="00F52265">
      <w:pPr>
        <w:numPr>
          <w:ilvl w:val="0"/>
          <w:numId w:val="145"/>
        </w:numPr>
        <w:tabs>
          <w:tab w:val="left" w:pos="2160"/>
          <w:tab w:val="left" w:pos="2880"/>
          <w:tab w:val="left" w:pos="3600"/>
        </w:tabs>
        <w:rPr>
          <w:rFonts w:ascii="Arial" w:hAnsi="Arial" w:cs="Arial"/>
          <w:b/>
          <w:bCs/>
          <w:sz w:val="20"/>
          <w:szCs w:val="20"/>
        </w:rPr>
      </w:pPr>
      <w:r w:rsidRPr="00671190">
        <w:rPr>
          <w:rFonts w:ascii="Arial" w:hAnsi="Arial" w:cs="Arial"/>
          <w:sz w:val="20"/>
          <w:szCs w:val="20"/>
        </w:rPr>
        <w:t xml:space="preserve">If an interruption is not definite but makes it impossible to follow the original schedule, even if the heat times are reduced to the minimum as stipulated in the Rules, the repechage will run until all competitors in this situation are in the same round.  After that the winners will be brought back to the principal bracket, which will continue without </w:t>
      </w:r>
      <w:proofErr w:type="gramStart"/>
      <w:r w:rsidRPr="00671190">
        <w:rPr>
          <w:rFonts w:ascii="Arial" w:hAnsi="Arial" w:cs="Arial"/>
          <w:sz w:val="20"/>
          <w:szCs w:val="20"/>
        </w:rPr>
        <w:t>repechage</w:t>
      </w:r>
      <w:proofErr w:type="gramEnd"/>
    </w:p>
    <w:p w14:paraId="73B0B977" w14:textId="77777777" w:rsidR="00BB78D8" w:rsidRPr="00671190" w:rsidRDefault="00FB3D19" w:rsidP="00F52265">
      <w:pPr>
        <w:numPr>
          <w:ilvl w:val="0"/>
          <w:numId w:val="145"/>
        </w:numPr>
        <w:tabs>
          <w:tab w:val="left" w:pos="2160"/>
          <w:tab w:val="left" w:pos="2880"/>
          <w:tab w:val="left" w:pos="3600"/>
        </w:tabs>
        <w:rPr>
          <w:rFonts w:ascii="Arial" w:hAnsi="Arial" w:cs="Arial"/>
          <w:b/>
          <w:bCs/>
          <w:sz w:val="20"/>
          <w:szCs w:val="20"/>
        </w:rPr>
      </w:pPr>
      <w:r w:rsidRPr="00671190">
        <w:rPr>
          <w:rFonts w:ascii="Arial" w:hAnsi="Arial" w:cs="Arial"/>
          <w:sz w:val="20"/>
          <w:szCs w:val="20"/>
        </w:rPr>
        <w:t>If it is impossible to continue with the competition, the points still to be decided will be divided among the competitors who are still in the competition.  The surfers who are in the repechage will be allocated half points.</w:t>
      </w:r>
    </w:p>
    <w:p w14:paraId="5DC80A6E" w14:textId="77777777" w:rsidR="008263E9" w:rsidRPr="009427FE" w:rsidRDefault="00FB3D19" w:rsidP="00F52265">
      <w:pPr>
        <w:numPr>
          <w:ilvl w:val="0"/>
          <w:numId w:val="145"/>
        </w:numPr>
        <w:tabs>
          <w:tab w:val="left" w:pos="2160"/>
          <w:tab w:val="left" w:pos="2880"/>
          <w:tab w:val="left" w:pos="3600"/>
        </w:tabs>
        <w:rPr>
          <w:rFonts w:ascii="Arial" w:hAnsi="Arial" w:cs="Arial"/>
          <w:b/>
          <w:bCs/>
          <w:sz w:val="20"/>
          <w:szCs w:val="20"/>
        </w:rPr>
      </w:pPr>
      <w:r w:rsidRPr="00671190">
        <w:rPr>
          <w:rFonts w:ascii="Arial" w:hAnsi="Arial" w:cs="Arial"/>
          <w:sz w:val="20"/>
          <w:szCs w:val="20"/>
        </w:rPr>
        <w:t xml:space="preserve">Postponement of the competition beyond its original schedule will only be possible with the approval of the organizers, sponsors, and a 75% majority of the teams, </w:t>
      </w:r>
      <w:r w:rsidRPr="00671190">
        <w:rPr>
          <w:rFonts w:ascii="Arial" w:hAnsi="Arial" w:cs="Arial"/>
          <w:sz w:val="20"/>
          <w:szCs w:val="20"/>
        </w:rPr>
        <w:lastRenderedPageBreak/>
        <w:t xml:space="preserve">which still have at least </w:t>
      </w:r>
      <w:r w:rsidRPr="009427FE">
        <w:rPr>
          <w:rFonts w:ascii="Arial" w:hAnsi="Arial" w:cs="Arial"/>
          <w:sz w:val="20"/>
          <w:szCs w:val="20"/>
        </w:rPr>
        <w:t>one athlete competing.</w:t>
      </w:r>
    </w:p>
    <w:p w14:paraId="5E451612" w14:textId="77777777" w:rsidR="00FB3D19" w:rsidRPr="009427FE" w:rsidRDefault="004F7F17" w:rsidP="00872406">
      <w:pPr>
        <w:pageBreakBefore/>
        <w:tabs>
          <w:tab w:val="left" w:pos="360"/>
        </w:tabs>
        <w:rPr>
          <w:rFonts w:ascii="Arial" w:hAnsi="Arial" w:cs="Arial"/>
          <w:sz w:val="20"/>
          <w:szCs w:val="20"/>
          <w:u w:val="single"/>
        </w:rPr>
      </w:pPr>
      <w:r>
        <w:rPr>
          <w:rFonts w:ascii="Arial" w:hAnsi="Arial" w:cs="Arial"/>
          <w:sz w:val="20"/>
          <w:szCs w:val="20"/>
          <w:u w:val="single"/>
        </w:rPr>
        <w:lastRenderedPageBreak/>
        <w:t>ISA OFFICIAL TEAM POINTS ALLOCATION TABLE</w:t>
      </w:r>
    </w:p>
    <w:p w14:paraId="1B6C90E6" w14:textId="77777777" w:rsidR="00FB3D19" w:rsidRPr="009427FE" w:rsidRDefault="00FB3D19">
      <w:pPr>
        <w:ind w:left="720"/>
        <w:jc w:val="both"/>
        <w:rPr>
          <w:rFonts w:ascii="Arial" w:hAnsi="Arial" w:cs="Arial"/>
          <w:sz w:val="20"/>
          <w:szCs w:val="20"/>
        </w:rPr>
      </w:pPr>
    </w:p>
    <w:tbl>
      <w:tblPr>
        <w:tblW w:w="0" w:type="auto"/>
        <w:jc w:val="center"/>
        <w:tblLayout w:type="fixed"/>
        <w:tblLook w:val="0000" w:firstRow="0" w:lastRow="0" w:firstColumn="0" w:lastColumn="0" w:noHBand="0" w:noVBand="0"/>
      </w:tblPr>
      <w:tblGrid>
        <w:gridCol w:w="2310"/>
        <w:gridCol w:w="2310"/>
        <w:gridCol w:w="2310"/>
        <w:gridCol w:w="2560"/>
      </w:tblGrid>
      <w:tr w:rsidR="00FB3D19" w:rsidRPr="009427FE" w14:paraId="5B1F59B9" w14:textId="77777777" w:rsidTr="00FA2574">
        <w:trPr>
          <w:jc w:val="center"/>
        </w:trPr>
        <w:tc>
          <w:tcPr>
            <w:tcW w:w="2310" w:type="dxa"/>
            <w:tcBorders>
              <w:top w:val="single" w:sz="4" w:space="0" w:color="000000"/>
              <w:left w:val="single" w:sz="4" w:space="0" w:color="000000"/>
              <w:bottom w:val="single" w:sz="4" w:space="0" w:color="000000"/>
            </w:tcBorders>
            <w:shd w:val="clear" w:color="auto" w:fill="auto"/>
          </w:tcPr>
          <w:p w14:paraId="2EFF91A9" w14:textId="77777777" w:rsidR="00FB3D19" w:rsidRPr="009427FE" w:rsidRDefault="00FB3D19">
            <w:pPr>
              <w:snapToGrid w:val="0"/>
              <w:jc w:val="center"/>
              <w:rPr>
                <w:rFonts w:ascii="Arial" w:hAnsi="Arial" w:cs="Arial"/>
                <w:sz w:val="20"/>
                <w:szCs w:val="20"/>
              </w:rPr>
            </w:pPr>
          </w:p>
          <w:p w14:paraId="1D83CC86" w14:textId="77777777" w:rsidR="00FB3D19" w:rsidRPr="009427FE" w:rsidRDefault="00FB3D19">
            <w:pPr>
              <w:pStyle w:val="Heading8"/>
              <w:jc w:val="center"/>
              <w:rPr>
                <w:rFonts w:ascii="Arial" w:hAnsi="Arial" w:cs="Arial"/>
                <w:i w:val="0"/>
                <w:sz w:val="20"/>
                <w:szCs w:val="20"/>
                <w:u w:val="single"/>
                <w:lang w:val="en-US"/>
              </w:rPr>
            </w:pPr>
            <w:r w:rsidRPr="009427FE">
              <w:rPr>
                <w:rFonts w:ascii="Arial" w:hAnsi="Arial" w:cs="Arial"/>
                <w:i w:val="0"/>
                <w:sz w:val="20"/>
                <w:szCs w:val="20"/>
                <w:u w:val="single"/>
                <w:lang w:val="en-US"/>
              </w:rPr>
              <w:t>PLACE</w:t>
            </w:r>
          </w:p>
          <w:p w14:paraId="6449F922" w14:textId="77777777" w:rsidR="00FB3D19" w:rsidRPr="009427FE" w:rsidRDefault="00FB3D19">
            <w:pPr>
              <w:jc w:val="center"/>
              <w:rPr>
                <w:rFonts w:ascii="Arial" w:hAnsi="Arial" w:cs="Arial"/>
                <w:sz w:val="20"/>
                <w:szCs w:val="20"/>
              </w:rPr>
            </w:pPr>
            <w:r w:rsidRPr="009427FE">
              <w:rPr>
                <w:rFonts w:ascii="Arial" w:hAnsi="Arial" w:cs="Arial"/>
                <w:sz w:val="20"/>
                <w:szCs w:val="20"/>
              </w:rPr>
              <w:t>1</w:t>
            </w:r>
          </w:p>
          <w:p w14:paraId="04E77FFF" w14:textId="77777777" w:rsidR="00FB3D19" w:rsidRPr="009427FE" w:rsidRDefault="00FB3D19">
            <w:pPr>
              <w:jc w:val="center"/>
              <w:rPr>
                <w:rFonts w:ascii="Arial" w:hAnsi="Arial" w:cs="Arial"/>
                <w:sz w:val="20"/>
                <w:szCs w:val="20"/>
              </w:rPr>
            </w:pPr>
            <w:r w:rsidRPr="009427FE">
              <w:rPr>
                <w:rFonts w:ascii="Arial" w:hAnsi="Arial" w:cs="Arial"/>
                <w:sz w:val="20"/>
                <w:szCs w:val="20"/>
              </w:rPr>
              <w:t>2</w:t>
            </w:r>
          </w:p>
          <w:p w14:paraId="402609AB" w14:textId="77777777" w:rsidR="00FB3D19" w:rsidRPr="009427FE" w:rsidRDefault="00FB3D19">
            <w:pPr>
              <w:jc w:val="center"/>
              <w:rPr>
                <w:rFonts w:ascii="Arial" w:hAnsi="Arial" w:cs="Arial"/>
                <w:sz w:val="20"/>
                <w:szCs w:val="20"/>
              </w:rPr>
            </w:pPr>
            <w:r w:rsidRPr="009427FE">
              <w:rPr>
                <w:rFonts w:ascii="Arial" w:hAnsi="Arial" w:cs="Arial"/>
                <w:sz w:val="20"/>
                <w:szCs w:val="20"/>
              </w:rPr>
              <w:t>3</w:t>
            </w:r>
          </w:p>
          <w:p w14:paraId="0E4DA929" w14:textId="77777777" w:rsidR="00FB3D19" w:rsidRPr="009427FE" w:rsidRDefault="00FB3D19">
            <w:pPr>
              <w:jc w:val="center"/>
              <w:rPr>
                <w:rFonts w:ascii="Arial" w:hAnsi="Arial" w:cs="Arial"/>
                <w:sz w:val="20"/>
                <w:szCs w:val="20"/>
              </w:rPr>
            </w:pPr>
            <w:r w:rsidRPr="009427FE">
              <w:rPr>
                <w:rFonts w:ascii="Arial" w:hAnsi="Arial" w:cs="Arial"/>
                <w:sz w:val="20"/>
                <w:szCs w:val="20"/>
              </w:rPr>
              <w:t>4</w:t>
            </w:r>
          </w:p>
          <w:p w14:paraId="545F3AAC" w14:textId="77777777" w:rsidR="00FB3D19" w:rsidRPr="009427FE" w:rsidRDefault="00FB3D19">
            <w:pPr>
              <w:jc w:val="center"/>
              <w:rPr>
                <w:rFonts w:ascii="Arial" w:hAnsi="Arial" w:cs="Arial"/>
                <w:sz w:val="20"/>
                <w:szCs w:val="20"/>
              </w:rPr>
            </w:pPr>
            <w:r w:rsidRPr="009427FE">
              <w:rPr>
                <w:rFonts w:ascii="Arial" w:hAnsi="Arial" w:cs="Arial"/>
                <w:sz w:val="20"/>
                <w:szCs w:val="20"/>
              </w:rPr>
              <w:t>5</w:t>
            </w:r>
          </w:p>
          <w:p w14:paraId="645ABBD6" w14:textId="77777777" w:rsidR="00FB3D19" w:rsidRPr="009427FE" w:rsidRDefault="00FB3D19">
            <w:pPr>
              <w:jc w:val="center"/>
              <w:rPr>
                <w:rFonts w:ascii="Arial" w:hAnsi="Arial" w:cs="Arial"/>
                <w:sz w:val="20"/>
                <w:szCs w:val="20"/>
              </w:rPr>
            </w:pPr>
            <w:r w:rsidRPr="009427FE">
              <w:rPr>
                <w:rFonts w:ascii="Arial" w:hAnsi="Arial" w:cs="Arial"/>
                <w:sz w:val="20"/>
                <w:szCs w:val="20"/>
              </w:rPr>
              <w:t>6</w:t>
            </w:r>
          </w:p>
          <w:p w14:paraId="07E4FB67" w14:textId="77777777" w:rsidR="00FB3D19" w:rsidRPr="009427FE" w:rsidRDefault="00FB3D19">
            <w:pPr>
              <w:jc w:val="center"/>
              <w:rPr>
                <w:rFonts w:ascii="Arial" w:hAnsi="Arial" w:cs="Arial"/>
                <w:sz w:val="20"/>
                <w:szCs w:val="20"/>
              </w:rPr>
            </w:pPr>
            <w:r w:rsidRPr="009427FE">
              <w:rPr>
                <w:rFonts w:ascii="Arial" w:hAnsi="Arial" w:cs="Arial"/>
                <w:sz w:val="20"/>
                <w:szCs w:val="20"/>
              </w:rPr>
              <w:t>7</w:t>
            </w:r>
          </w:p>
          <w:p w14:paraId="768D5F27" w14:textId="77777777" w:rsidR="00FB3D19" w:rsidRPr="009427FE" w:rsidRDefault="00FB3D19">
            <w:pPr>
              <w:jc w:val="center"/>
              <w:rPr>
                <w:rFonts w:ascii="Arial" w:hAnsi="Arial" w:cs="Arial"/>
                <w:sz w:val="20"/>
                <w:szCs w:val="20"/>
              </w:rPr>
            </w:pPr>
            <w:r w:rsidRPr="009427FE">
              <w:rPr>
                <w:rFonts w:ascii="Arial" w:hAnsi="Arial" w:cs="Arial"/>
                <w:sz w:val="20"/>
                <w:szCs w:val="20"/>
              </w:rPr>
              <w:t>8</w:t>
            </w:r>
          </w:p>
          <w:p w14:paraId="288858F9" w14:textId="77777777" w:rsidR="00FB3D19" w:rsidRPr="009427FE" w:rsidRDefault="00FB3D19">
            <w:pPr>
              <w:jc w:val="center"/>
              <w:rPr>
                <w:rFonts w:ascii="Arial" w:hAnsi="Arial" w:cs="Arial"/>
                <w:sz w:val="20"/>
                <w:szCs w:val="20"/>
              </w:rPr>
            </w:pPr>
            <w:r w:rsidRPr="009427FE">
              <w:rPr>
                <w:rFonts w:ascii="Arial" w:hAnsi="Arial" w:cs="Arial"/>
                <w:sz w:val="20"/>
                <w:szCs w:val="20"/>
              </w:rPr>
              <w:t>9</w:t>
            </w:r>
          </w:p>
          <w:p w14:paraId="11CA2166" w14:textId="77777777" w:rsidR="00FB3D19" w:rsidRPr="009427FE" w:rsidRDefault="00FB3D19">
            <w:pPr>
              <w:jc w:val="center"/>
              <w:rPr>
                <w:rFonts w:ascii="Arial" w:hAnsi="Arial" w:cs="Arial"/>
                <w:sz w:val="20"/>
                <w:szCs w:val="20"/>
              </w:rPr>
            </w:pPr>
            <w:r w:rsidRPr="009427FE">
              <w:rPr>
                <w:rFonts w:ascii="Arial" w:hAnsi="Arial" w:cs="Arial"/>
                <w:sz w:val="20"/>
                <w:szCs w:val="20"/>
              </w:rPr>
              <w:t>10</w:t>
            </w:r>
          </w:p>
          <w:p w14:paraId="127010D6" w14:textId="77777777" w:rsidR="00FB3D19" w:rsidRPr="009427FE" w:rsidRDefault="00FB3D19">
            <w:pPr>
              <w:jc w:val="center"/>
              <w:rPr>
                <w:rFonts w:ascii="Arial" w:hAnsi="Arial" w:cs="Arial"/>
                <w:sz w:val="20"/>
                <w:szCs w:val="20"/>
              </w:rPr>
            </w:pPr>
            <w:r w:rsidRPr="009427FE">
              <w:rPr>
                <w:rFonts w:ascii="Arial" w:hAnsi="Arial" w:cs="Arial"/>
                <w:sz w:val="20"/>
                <w:szCs w:val="20"/>
              </w:rPr>
              <w:t>11</w:t>
            </w:r>
          </w:p>
          <w:p w14:paraId="70429FDB" w14:textId="77777777" w:rsidR="00FB3D19" w:rsidRPr="009427FE" w:rsidRDefault="00FB3D19">
            <w:pPr>
              <w:jc w:val="center"/>
              <w:rPr>
                <w:rFonts w:ascii="Arial" w:hAnsi="Arial" w:cs="Arial"/>
                <w:sz w:val="20"/>
                <w:szCs w:val="20"/>
              </w:rPr>
            </w:pPr>
            <w:r w:rsidRPr="009427FE">
              <w:rPr>
                <w:rFonts w:ascii="Arial" w:hAnsi="Arial" w:cs="Arial"/>
                <w:sz w:val="20"/>
                <w:szCs w:val="20"/>
              </w:rPr>
              <w:t>12</w:t>
            </w:r>
          </w:p>
          <w:p w14:paraId="46FB84A7" w14:textId="77777777" w:rsidR="00FB3D19" w:rsidRPr="009427FE" w:rsidRDefault="00FB3D19">
            <w:pPr>
              <w:jc w:val="center"/>
              <w:rPr>
                <w:rFonts w:ascii="Arial" w:hAnsi="Arial" w:cs="Arial"/>
                <w:sz w:val="20"/>
                <w:szCs w:val="20"/>
              </w:rPr>
            </w:pPr>
            <w:r w:rsidRPr="009427FE">
              <w:rPr>
                <w:rFonts w:ascii="Arial" w:hAnsi="Arial" w:cs="Arial"/>
                <w:sz w:val="20"/>
                <w:szCs w:val="20"/>
              </w:rPr>
              <w:t>13</w:t>
            </w:r>
          </w:p>
          <w:p w14:paraId="3A1CCA51" w14:textId="77777777" w:rsidR="00FB3D19" w:rsidRPr="009427FE" w:rsidRDefault="00FB3D19">
            <w:pPr>
              <w:jc w:val="center"/>
              <w:rPr>
                <w:rFonts w:ascii="Arial" w:hAnsi="Arial" w:cs="Arial"/>
                <w:sz w:val="20"/>
                <w:szCs w:val="20"/>
              </w:rPr>
            </w:pPr>
            <w:r w:rsidRPr="009427FE">
              <w:rPr>
                <w:rFonts w:ascii="Arial" w:hAnsi="Arial" w:cs="Arial"/>
                <w:sz w:val="20"/>
                <w:szCs w:val="20"/>
              </w:rPr>
              <w:t>14</w:t>
            </w:r>
          </w:p>
          <w:p w14:paraId="7D8A627C" w14:textId="77777777" w:rsidR="00FB3D19" w:rsidRPr="009427FE" w:rsidRDefault="00FB3D19">
            <w:pPr>
              <w:jc w:val="center"/>
              <w:rPr>
                <w:rFonts w:ascii="Arial" w:hAnsi="Arial" w:cs="Arial"/>
                <w:sz w:val="20"/>
                <w:szCs w:val="20"/>
              </w:rPr>
            </w:pPr>
            <w:r w:rsidRPr="009427FE">
              <w:rPr>
                <w:rFonts w:ascii="Arial" w:hAnsi="Arial" w:cs="Arial"/>
                <w:sz w:val="20"/>
                <w:szCs w:val="20"/>
              </w:rPr>
              <w:t>15</w:t>
            </w:r>
          </w:p>
          <w:p w14:paraId="40F11FD0" w14:textId="77777777" w:rsidR="00FB3D19" w:rsidRPr="009427FE" w:rsidRDefault="00FB3D19">
            <w:pPr>
              <w:jc w:val="center"/>
              <w:rPr>
                <w:rFonts w:ascii="Arial" w:hAnsi="Arial" w:cs="Arial"/>
                <w:sz w:val="20"/>
                <w:szCs w:val="20"/>
              </w:rPr>
            </w:pPr>
            <w:r w:rsidRPr="009427FE">
              <w:rPr>
                <w:rFonts w:ascii="Arial" w:hAnsi="Arial" w:cs="Arial"/>
                <w:sz w:val="20"/>
                <w:szCs w:val="20"/>
              </w:rPr>
              <w:t>16</w:t>
            </w:r>
          </w:p>
          <w:p w14:paraId="7D5E56A2" w14:textId="77777777" w:rsidR="00FB3D19" w:rsidRPr="009427FE" w:rsidRDefault="00FB3D19">
            <w:pPr>
              <w:jc w:val="center"/>
              <w:rPr>
                <w:rFonts w:ascii="Arial" w:hAnsi="Arial" w:cs="Arial"/>
                <w:sz w:val="20"/>
                <w:szCs w:val="20"/>
              </w:rPr>
            </w:pPr>
            <w:r w:rsidRPr="009427FE">
              <w:rPr>
                <w:rFonts w:ascii="Arial" w:hAnsi="Arial" w:cs="Arial"/>
                <w:sz w:val="20"/>
                <w:szCs w:val="20"/>
              </w:rPr>
              <w:t>17</w:t>
            </w:r>
          </w:p>
          <w:p w14:paraId="272E9085" w14:textId="77777777" w:rsidR="00FB3D19" w:rsidRPr="009427FE" w:rsidRDefault="00FB3D19">
            <w:pPr>
              <w:jc w:val="center"/>
              <w:rPr>
                <w:rFonts w:ascii="Arial" w:hAnsi="Arial" w:cs="Arial"/>
                <w:sz w:val="20"/>
                <w:szCs w:val="20"/>
              </w:rPr>
            </w:pPr>
            <w:r w:rsidRPr="009427FE">
              <w:rPr>
                <w:rFonts w:ascii="Arial" w:hAnsi="Arial" w:cs="Arial"/>
                <w:sz w:val="20"/>
                <w:szCs w:val="20"/>
              </w:rPr>
              <w:t>18</w:t>
            </w:r>
          </w:p>
          <w:p w14:paraId="406B07F9" w14:textId="77777777" w:rsidR="00FB3D19" w:rsidRPr="009427FE" w:rsidRDefault="00FB3D19">
            <w:pPr>
              <w:jc w:val="center"/>
              <w:rPr>
                <w:rFonts w:ascii="Arial" w:hAnsi="Arial" w:cs="Arial"/>
                <w:sz w:val="20"/>
                <w:szCs w:val="20"/>
              </w:rPr>
            </w:pPr>
            <w:r w:rsidRPr="009427FE">
              <w:rPr>
                <w:rFonts w:ascii="Arial" w:hAnsi="Arial" w:cs="Arial"/>
                <w:sz w:val="20"/>
                <w:szCs w:val="20"/>
              </w:rPr>
              <w:t>19</w:t>
            </w:r>
          </w:p>
          <w:p w14:paraId="651DA423" w14:textId="77777777" w:rsidR="00FB3D19" w:rsidRPr="009427FE" w:rsidRDefault="00FB3D19">
            <w:pPr>
              <w:jc w:val="center"/>
              <w:rPr>
                <w:rFonts w:ascii="Arial" w:hAnsi="Arial" w:cs="Arial"/>
                <w:sz w:val="20"/>
                <w:szCs w:val="20"/>
              </w:rPr>
            </w:pPr>
            <w:r w:rsidRPr="009427FE">
              <w:rPr>
                <w:rFonts w:ascii="Arial" w:hAnsi="Arial" w:cs="Arial"/>
                <w:sz w:val="20"/>
                <w:szCs w:val="20"/>
              </w:rPr>
              <w:t>20</w:t>
            </w:r>
          </w:p>
          <w:p w14:paraId="3D2EB3E6" w14:textId="77777777" w:rsidR="00FB3D19" w:rsidRPr="009427FE" w:rsidRDefault="00FB3D19">
            <w:pPr>
              <w:jc w:val="center"/>
              <w:rPr>
                <w:rFonts w:ascii="Arial" w:hAnsi="Arial" w:cs="Arial"/>
                <w:sz w:val="20"/>
                <w:szCs w:val="20"/>
              </w:rPr>
            </w:pPr>
            <w:r w:rsidRPr="009427FE">
              <w:rPr>
                <w:rFonts w:ascii="Arial" w:hAnsi="Arial" w:cs="Arial"/>
                <w:sz w:val="20"/>
                <w:szCs w:val="20"/>
              </w:rPr>
              <w:t>21</w:t>
            </w:r>
          </w:p>
          <w:p w14:paraId="43B84895" w14:textId="77777777" w:rsidR="00FB3D19" w:rsidRPr="009427FE" w:rsidRDefault="00FB3D19">
            <w:pPr>
              <w:jc w:val="center"/>
              <w:rPr>
                <w:rFonts w:ascii="Arial" w:hAnsi="Arial" w:cs="Arial"/>
                <w:sz w:val="20"/>
                <w:szCs w:val="20"/>
              </w:rPr>
            </w:pPr>
            <w:r w:rsidRPr="009427FE">
              <w:rPr>
                <w:rFonts w:ascii="Arial" w:hAnsi="Arial" w:cs="Arial"/>
                <w:sz w:val="20"/>
                <w:szCs w:val="20"/>
              </w:rPr>
              <w:t>22</w:t>
            </w:r>
          </w:p>
          <w:p w14:paraId="0FC567A7" w14:textId="77777777" w:rsidR="00FB3D19" w:rsidRPr="009427FE" w:rsidRDefault="00FB3D19">
            <w:pPr>
              <w:jc w:val="center"/>
              <w:rPr>
                <w:rFonts w:ascii="Arial" w:hAnsi="Arial" w:cs="Arial"/>
                <w:sz w:val="20"/>
                <w:szCs w:val="20"/>
              </w:rPr>
            </w:pPr>
            <w:r w:rsidRPr="009427FE">
              <w:rPr>
                <w:rFonts w:ascii="Arial" w:hAnsi="Arial" w:cs="Arial"/>
                <w:sz w:val="20"/>
                <w:szCs w:val="20"/>
              </w:rPr>
              <w:t>23</w:t>
            </w:r>
          </w:p>
          <w:p w14:paraId="23263E3F" w14:textId="77777777" w:rsidR="00FB3D19" w:rsidRPr="009427FE" w:rsidRDefault="00FB3D19">
            <w:pPr>
              <w:jc w:val="center"/>
              <w:rPr>
                <w:rFonts w:ascii="Arial" w:hAnsi="Arial" w:cs="Arial"/>
                <w:sz w:val="20"/>
                <w:szCs w:val="20"/>
              </w:rPr>
            </w:pPr>
            <w:r w:rsidRPr="009427FE">
              <w:rPr>
                <w:rFonts w:ascii="Arial" w:hAnsi="Arial" w:cs="Arial"/>
                <w:sz w:val="20"/>
                <w:szCs w:val="20"/>
              </w:rPr>
              <w:t>24</w:t>
            </w:r>
          </w:p>
          <w:p w14:paraId="0D2EC2CB" w14:textId="77777777" w:rsidR="00FB3D19" w:rsidRPr="009427FE" w:rsidRDefault="00FB3D19">
            <w:pPr>
              <w:jc w:val="center"/>
              <w:rPr>
                <w:rFonts w:ascii="Arial" w:hAnsi="Arial" w:cs="Arial"/>
                <w:sz w:val="20"/>
                <w:szCs w:val="20"/>
              </w:rPr>
            </w:pPr>
            <w:r w:rsidRPr="009427FE">
              <w:rPr>
                <w:rFonts w:ascii="Arial" w:hAnsi="Arial" w:cs="Arial"/>
                <w:sz w:val="20"/>
                <w:szCs w:val="20"/>
              </w:rPr>
              <w:t>25</w:t>
            </w:r>
          </w:p>
          <w:p w14:paraId="55F3994C" w14:textId="77777777" w:rsidR="00FB3D19" w:rsidRPr="009427FE" w:rsidRDefault="00FB3D19">
            <w:pPr>
              <w:jc w:val="center"/>
              <w:rPr>
                <w:rFonts w:ascii="Arial" w:hAnsi="Arial" w:cs="Arial"/>
                <w:sz w:val="20"/>
                <w:szCs w:val="20"/>
              </w:rPr>
            </w:pPr>
            <w:r w:rsidRPr="009427FE">
              <w:rPr>
                <w:rFonts w:ascii="Arial" w:hAnsi="Arial" w:cs="Arial"/>
                <w:sz w:val="20"/>
                <w:szCs w:val="20"/>
              </w:rPr>
              <w:t>26</w:t>
            </w:r>
          </w:p>
          <w:p w14:paraId="7D4CD13F" w14:textId="77777777" w:rsidR="00FB3D19" w:rsidRPr="009427FE" w:rsidRDefault="00FB3D19">
            <w:pPr>
              <w:jc w:val="center"/>
              <w:rPr>
                <w:rFonts w:ascii="Arial" w:hAnsi="Arial" w:cs="Arial"/>
                <w:sz w:val="20"/>
                <w:szCs w:val="20"/>
              </w:rPr>
            </w:pPr>
            <w:r w:rsidRPr="009427FE">
              <w:rPr>
                <w:rFonts w:ascii="Arial" w:hAnsi="Arial" w:cs="Arial"/>
                <w:sz w:val="20"/>
                <w:szCs w:val="20"/>
              </w:rPr>
              <w:t>27</w:t>
            </w:r>
          </w:p>
          <w:p w14:paraId="07045986" w14:textId="77777777" w:rsidR="00FB3D19" w:rsidRPr="009427FE" w:rsidRDefault="00FB3D19">
            <w:pPr>
              <w:jc w:val="center"/>
              <w:rPr>
                <w:rFonts w:ascii="Arial" w:hAnsi="Arial" w:cs="Arial"/>
                <w:sz w:val="20"/>
                <w:szCs w:val="20"/>
              </w:rPr>
            </w:pPr>
            <w:r w:rsidRPr="009427FE">
              <w:rPr>
                <w:rFonts w:ascii="Arial" w:hAnsi="Arial" w:cs="Arial"/>
                <w:sz w:val="20"/>
                <w:szCs w:val="20"/>
              </w:rPr>
              <w:t>28</w:t>
            </w:r>
          </w:p>
          <w:p w14:paraId="4CEB1211" w14:textId="77777777" w:rsidR="00FB3D19" w:rsidRPr="009427FE" w:rsidRDefault="00FB3D19">
            <w:pPr>
              <w:jc w:val="center"/>
              <w:rPr>
                <w:rFonts w:ascii="Arial" w:hAnsi="Arial" w:cs="Arial"/>
                <w:sz w:val="20"/>
                <w:szCs w:val="20"/>
              </w:rPr>
            </w:pPr>
            <w:r w:rsidRPr="009427FE">
              <w:rPr>
                <w:rFonts w:ascii="Arial" w:hAnsi="Arial" w:cs="Arial"/>
                <w:sz w:val="20"/>
                <w:szCs w:val="20"/>
              </w:rPr>
              <w:t>29</w:t>
            </w:r>
          </w:p>
          <w:p w14:paraId="7120EC57" w14:textId="77777777" w:rsidR="00FB3D19" w:rsidRPr="009427FE" w:rsidRDefault="00FB3D19">
            <w:pPr>
              <w:jc w:val="center"/>
              <w:rPr>
                <w:rFonts w:ascii="Arial" w:hAnsi="Arial" w:cs="Arial"/>
                <w:sz w:val="20"/>
                <w:szCs w:val="20"/>
              </w:rPr>
            </w:pPr>
            <w:r w:rsidRPr="009427FE">
              <w:rPr>
                <w:rFonts w:ascii="Arial" w:hAnsi="Arial" w:cs="Arial"/>
                <w:sz w:val="20"/>
                <w:szCs w:val="20"/>
              </w:rPr>
              <w:t>30</w:t>
            </w:r>
          </w:p>
          <w:p w14:paraId="1717C177" w14:textId="77777777" w:rsidR="00FB3D19" w:rsidRPr="009427FE" w:rsidRDefault="00FB3D19">
            <w:pPr>
              <w:jc w:val="center"/>
              <w:rPr>
                <w:rFonts w:ascii="Arial" w:hAnsi="Arial" w:cs="Arial"/>
                <w:sz w:val="20"/>
                <w:szCs w:val="20"/>
              </w:rPr>
            </w:pPr>
            <w:r w:rsidRPr="009427FE">
              <w:rPr>
                <w:rFonts w:ascii="Arial" w:hAnsi="Arial" w:cs="Arial"/>
                <w:sz w:val="20"/>
                <w:szCs w:val="20"/>
              </w:rPr>
              <w:t>31</w:t>
            </w:r>
          </w:p>
          <w:p w14:paraId="0565AF73" w14:textId="77777777" w:rsidR="00FB3D19" w:rsidRPr="009427FE" w:rsidRDefault="00FB3D19">
            <w:pPr>
              <w:jc w:val="center"/>
              <w:rPr>
                <w:rFonts w:ascii="Arial" w:hAnsi="Arial" w:cs="Arial"/>
                <w:sz w:val="20"/>
                <w:szCs w:val="20"/>
              </w:rPr>
            </w:pPr>
            <w:r w:rsidRPr="009427FE">
              <w:rPr>
                <w:rFonts w:ascii="Arial" w:hAnsi="Arial" w:cs="Arial"/>
                <w:sz w:val="20"/>
                <w:szCs w:val="20"/>
              </w:rPr>
              <w:t>32</w:t>
            </w:r>
          </w:p>
          <w:p w14:paraId="2908919D" w14:textId="77777777" w:rsidR="00FB3D19" w:rsidRPr="009427FE" w:rsidRDefault="00FB3D19">
            <w:pPr>
              <w:jc w:val="center"/>
              <w:rPr>
                <w:rFonts w:ascii="Arial" w:hAnsi="Arial" w:cs="Arial"/>
                <w:sz w:val="20"/>
                <w:szCs w:val="20"/>
              </w:rPr>
            </w:pPr>
            <w:r w:rsidRPr="009427FE">
              <w:rPr>
                <w:rFonts w:ascii="Arial" w:hAnsi="Arial" w:cs="Arial"/>
                <w:sz w:val="20"/>
                <w:szCs w:val="20"/>
              </w:rPr>
              <w:t>33</w:t>
            </w:r>
          </w:p>
          <w:p w14:paraId="48C70EC6" w14:textId="77777777" w:rsidR="00FB3D19" w:rsidRPr="009427FE" w:rsidRDefault="00FB3D19">
            <w:pPr>
              <w:jc w:val="center"/>
              <w:rPr>
                <w:rFonts w:ascii="Arial" w:hAnsi="Arial" w:cs="Arial"/>
                <w:sz w:val="20"/>
                <w:szCs w:val="20"/>
              </w:rPr>
            </w:pPr>
            <w:r w:rsidRPr="009427FE">
              <w:rPr>
                <w:rFonts w:ascii="Arial" w:hAnsi="Arial" w:cs="Arial"/>
                <w:sz w:val="20"/>
                <w:szCs w:val="20"/>
              </w:rPr>
              <w:t>34</w:t>
            </w:r>
          </w:p>
          <w:p w14:paraId="178E9A7F" w14:textId="77777777" w:rsidR="00FB3D19" w:rsidRPr="009427FE" w:rsidRDefault="00FB3D19">
            <w:pPr>
              <w:jc w:val="center"/>
              <w:rPr>
                <w:rFonts w:ascii="Arial" w:hAnsi="Arial" w:cs="Arial"/>
                <w:sz w:val="20"/>
                <w:szCs w:val="20"/>
              </w:rPr>
            </w:pPr>
            <w:r w:rsidRPr="009427FE">
              <w:rPr>
                <w:rFonts w:ascii="Arial" w:hAnsi="Arial" w:cs="Arial"/>
                <w:sz w:val="20"/>
                <w:szCs w:val="20"/>
              </w:rPr>
              <w:t>35</w:t>
            </w:r>
          </w:p>
          <w:p w14:paraId="54C9C870" w14:textId="77777777" w:rsidR="00FB3D19" w:rsidRPr="009427FE" w:rsidRDefault="00FB3D19">
            <w:pPr>
              <w:jc w:val="center"/>
              <w:rPr>
                <w:rFonts w:ascii="Arial" w:hAnsi="Arial" w:cs="Arial"/>
                <w:sz w:val="20"/>
                <w:szCs w:val="20"/>
              </w:rPr>
            </w:pPr>
            <w:r w:rsidRPr="009427FE">
              <w:rPr>
                <w:rFonts w:ascii="Arial" w:hAnsi="Arial" w:cs="Arial"/>
                <w:sz w:val="20"/>
                <w:szCs w:val="20"/>
              </w:rPr>
              <w:t>36</w:t>
            </w:r>
          </w:p>
          <w:p w14:paraId="5C1B4368" w14:textId="77777777" w:rsidR="00FB3D19" w:rsidRPr="009427FE" w:rsidRDefault="00FB3D19">
            <w:pPr>
              <w:jc w:val="center"/>
              <w:rPr>
                <w:rFonts w:ascii="Arial" w:hAnsi="Arial" w:cs="Arial"/>
                <w:sz w:val="20"/>
                <w:szCs w:val="20"/>
              </w:rPr>
            </w:pPr>
            <w:r w:rsidRPr="009427FE">
              <w:rPr>
                <w:rFonts w:ascii="Arial" w:hAnsi="Arial" w:cs="Arial"/>
                <w:sz w:val="20"/>
                <w:szCs w:val="20"/>
              </w:rPr>
              <w:t>37</w:t>
            </w:r>
          </w:p>
          <w:p w14:paraId="1CF5DB01" w14:textId="77777777" w:rsidR="00FB3D19" w:rsidRPr="009427FE" w:rsidRDefault="00FB3D19">
            <w:pPr>
              <w:jc w:val="center"/>
              <w:rPr>
                <w:rFonts w:ascii="Arial" w:hAnsi="Arial" w:cs="Arial"/>
                <w:sz w:val="20"/>
                <w:szCs w:val="20"/>
              </w:rPr>
            </w:pPr>
            <w:r w:rsidRPr="009427FE">
              <w:rPr>
                <w:rFonts w:ascii="Arial" w:hAnsi="Arial" w:cs="Arial"/>
                <w:sz w:val="20"/>
                <w:szCs w:val="20"/>
              </w:rPr>
              <w:t>38</w:t>
            </w:r>
          </w:p>
          <w:p w14:paraId="1EDF7042" w14:textId="77777777" w:rsidR="00FB3D19" w:rsidRPr="009427FE" w:rsidRDefault="00FB3D19">
            <w:pPr>
              <w:jc w:val="center"/>
              <w:rPr>
                <w:rFonts w:ascii="Arial" w:hAnsi="Arial" w:cs="Arial"/>
                <w:sz w:val="20"/>
                <w:szCs w:val="20"/>
              </w:rPr>
            </w:pPr>
            <w:r w:rsidRPr="009427FE">
              <w:rPr>
                <w:rFonts w:ascii="Arial" w:hAnsi="Arial" w:cs="Arial"/>
                <w:sz w:val="20"/>
                <w:szCs w:val="20"/>
              </w:rPr>
              <w:t>39</w:t>
            </w:r>
          </w:p>
          <w:p w14:paraId="7CE264F8" w14:textId="77777777" w:rsidR="00FB3D19" w:rsidRPr="009427FE" w:rsidRDefault="00FB3D19">
            <w:pPr>
              <w:jc w:val="center"/>
              <w:rPr>
                <w:rFonts w:ascii="Arial" w:hAnsi="Arial" w:cs="Arial"/>
                <w:sz w:val="20"/>
                <w:szCs w:val="20"/>
              </w:rPr>
            </w:pPr>
            <w:r w:rsidRPr="009427FE">
              <w:rPr>
                <w:rFonts w:ascii="Arial" w:hAnsi="Arial" w:cs="Arial"/>
                <w:sz w:val="20"/>
                <w:szCs w:val="20"/>
              </w:rPr>
              <w:t>40</w:t>
            </w:r>
          </w:p>
          <w:p w14:paraId="14488BDC" w14:textId="77777777" w:rsidR="00FB3D19" w:rsidRPr="009427FE" w:rsidRDefault="00FB3D19">
            <w:pPr>
              <w:jc w:val="center"/>
              <w:rPr>
                <w:rFonts w:ascii="Arial" w:hAnsi="Arial" w:cs="Arial"/>
                <w:sz w:val="20"/>
                <w:szCs w:val="20"/>
              </w:rPr>
            </w:pPr>
            <w:r w:rsidRPr="009427FE">
              <w:rPr>
                <w:rFonts w:ascii="Arial" w:hAnsi="Arial" w:cs="Arial"/>
                <w:sz w:val="20"/>
                <w:szCs w:val="20"/>
              </w:rPr>
              <w:t>41</w:t>
            </w:r>
          </w:p>
          <w:p w14:paraId="3E2A43E0" w14:textId="77777777" w:rsidR="00FB3D19" w:rsidRPr="009427FE" w:rsidRDefault="00FB3D19">
            <w:pPr>
              <w:jc w:val="center"/>
              <w:rPr>
                <w:rFonts w:ascii="Arial" w:hAnsi="Arial" w:cs="Arial"/>
                <w:sz w:val="20"/>
                <w:szCs w:val="20"/>
              </w:rPr>
            </w:pPr>
            <w:r w:rsidRPr="009427FE">
              <w:rPr>
                <w:rFonts w:ascii="Arial" w:hAnsi="Arial" w:cs="Arial"/>
                <w:sz w:val="20"/>
                <w:szCs w:val="20"/>
              </w:rPr>
              <w:t>42</w:t>
            </w:r>
          </w:p>
          <w:p w14:paraId="767AB0C1" w14:textId="77777777" w:rsidR="00FB3D19" w:rsidRPr="009427FE" w:rsidRDefault="00FB3D19">
            <w:pPr>
              <w:jc w:val="center"/>
              <w:rPr>
                <w:rFonts w:ascii="Arial" w:hAnsi="Arial" w:cs="Arial"/>
                <w:sz w:val="20"/>
                <w:szCs w:val="20"/>
              </w:rPr>
            </w:pPr>
            <w:r w:rsidRPr="009427FE">
              <w:rPr>
                <w:rFonts w:ascii="Arial" w:hAnsi="Arial" w:cs="Arial"/>
                <w:sz w:val="20"/>
                <w:szCs w:val="20"/>
              </w:rPr>
              <w:t>43</w:t>
            </w:r>
          </w:p>
          <w:p w14:paraId="5BDBC7C9" w14:textId="77777777" w:rsidR="00FB3D19" w:rsidRPr="009427FE" w:rsidRDefault="00FB3D19">
            <w:pPr>
              <w:jc w:val="center"/>
              <w:rPr>
                <w:rFonts w:ascii="Arial" w:hAnsi="Arial" w:cs="Arial"/>
                <w:sz w:val="20"/>
                <w:szCs w:val="20"/>
                <w:lang w:val="fr-FR"/>
              </w:rPr>
            </w:pPr>
            <w:r w:rsidRPr="009427FE">
              <w:rPr>
                <w:rFonts w:ascii="Arial" w:hAnsi="Arial" w:cs="Arial"/>
                <w:sz w:val="20"/>
                <w:szCs w:val="20"/>
                <w:lang w:val="fr-FR"/>
              </w:rPr>
              <w:t>44</w:t>
            </w:r>
          </w:p>
          <w:p w14:paraId="198C449C" w14:textId="77777777" w:rsidR="00FB3D19" w:rsidRPr="009427FE" w:rsidRDefault="00FB3D19">
            <w:pPr>
              <w:jc w:val="center"/>
              <w:rPr>
                <w:rFonts w:ascii="Arial" w:hAnsi="Arial" w:cs="Arial"/>
                <w:sz w:val="20"/>
                <w:szCs w:val="20"/>
                <w:lang w:val="fr-FR"/>
              </w:rPr>
            </w:pPr>
            <w:r w:rsidRPr="009427FE">
              <w:rPr>
                <w:rFonts w:ascii="Arial" w:hAnsi="Arial" w:cs="Arial"/>
                <w:sz w:val="20"/>
                <w:szCs w:val="20"/>
                <w:lang w:val="fr-FR"/>
              </w:rPr>
              <w:t>45</w:t>
            </w:r>
          </w:p>
          <w:p w14:paraId="3530DF4D" w14:textId="77777777" w:rsidR="00FB3D19" w:rsidRPr="009427FE" w:rsidRDefault="00FB3D19">
            <w:pPr>
              <w:jc w:val="center"/>
              <w:rPr>
                <w:rFonts w:ascii="Arial" w:hAnsi="Arial" w:cs="Arial"/>
                <w:sz w:val="20"/>
                <w:szCs w:val="20"/>
                <w:lang w:val="fr-FR"/>
              </w:rPr>
            </w:pPr>
          </w:p>
        </w:tc>
        <w:tc>
          <w:tcPr>
            <w:tcW w:w="2310" w:type="dxa"/>
            <w:tcBorders>
              <w:top w:val="single" w:sz="4" w:space="0" w:color="000000"/>
              <w:left w:val="single" w:sz="4" w:space="0" w:color="000000"/>
              <w:bottom w:val="single" w:sz="4" w:space="0" w:color="000000"/>
            </w:tcBorders>
            <w:shd w:val="clear" w:color="auto" w:fill="auto"/>
          </w:tcPr>
          <w:p w14:paraId="2EF36384" w14:textId="77777777" w:rsidR="00FB3D19" w:rsidRPr="009427FE" w:rsidRDefault="00FB3D19">
            <w:pPr>
              <w:snapToGrid w:val="0"/>
              <w:jc w:val="center"/>
              <w:rPr>
                <w:rFonts w:ascii="Arial" w:hAnsi="Arial" w:cs="Arial"/>
                <w:sz w:val="20"/>
                <w:szCs w:val="20"/>
                <w:lang w:val="fr-FR"/>
              </w:rPr>
            </w:pPr>
          </w:p>
          <w:p w14:paraId="4A3D90ED" w14:textId="77777777" w:rsidR="00FB3D19" w:rsidRPr="009427FE" w:rsidRDefault="00FB3D19">
            <w:pPr>
              <w:pStyle w:val="Heading8"/>
              <w:jc w:val="center"/>
              <w:rPr>
                <w:rFonts w:ascii="Arial" w:hAnsi="Arial" w:cs="Arial"/>
                <w:i w:val="0"/>
                <w:sz w:val="20"/>
                <w:szCs w:val="20"/>
                <w:u w:val="single"/>
                <w:lang w:val="fr-FR"/>
              </w:rPr>
            </w:pPr>
            <w:r w:rsidRPr="009427FE">
              <w:rPr>
                <w:rFonts w:ascii="Arial" w:hAnsi="Arial" w:cs="Arial"/>
                <w:i w:val="0"/>
                <w:sz w:val="20"/>
                <w:szCs w:val="20"/>
                <w:u w:val="single"/>
                <w:lang w:val="fr-FR"/>
              </w:rPr>
              <w:t>POINTS</w:t>
            </w:r>
          </w:p>
          <w:p w14:paraId="36EDA2FF" w14:textId="77777777" w:rsidR="00FB3D19" w:rsidRPr="009427FE" w:rsidRDefault="00FB3D19">
            <w:pPr>
              <w:jc w:val="center"/>
              <w:rPr>
                <w:rFonts w:ascii="Arial" w:hAnsi="Arial" w:cs="Arial"/>
                <w:sz w:val="20"/>
                <w:szCs w:val="20"/>
                <w:lang w:val="fr-FR"/>
              </w:rPr>
            </w:pPr>
            <w:r w:rsidRPr="009427FE">
              <w:rPr>
                <w:rFonts w:ascii="Arial" w:hAnsi="Arial" w:cs="Arial"/>
                <w:sz w:val="20"/>
                <w:szCs w:val="20"/>
                <w:lang w:val="fr-FR"/>
              </w:rPr>
              <w:t>1000</w:t>
            </w:r>
          </w:p>
          <w:p w14:paraId="5592F4BD" w14:textId="77777777" w:rsidR="00FB3D19" w:rsidRPr="009427FE" w:rsidRDefault="00FB3D19">
            <w:pPr>
              <w:jc w:val="center"/>
              <w:rPr>
                <w:rFonts w:ascii="Arial" w:hAnsi="Arial" w:cs="Arial"/>
                <w:sz w:val="20"/>
                <w:szCs w:val="20"/>
                <w:lang w:val="fr-FR"/>
              </w:rPr>
            </w:pPr>
            <w:r w:rsidRPr="009427FE">
              <w:rPr>
                <w:rFonts w:ascii="Arial" w:hAnsi="Arial" w:cs="Arial"/>
                <w:sz w:val="20"/>
                <w:szCs w:val="20"/>
                <w:lang w:val="fr-FR"/>
              </w:rPr>
              <w:t>860</w:t>
            </w:r>
          </w:p>
          <w:p w14:paraId="01C3EA47" w14:textId="77777777" w:rsidR="00FB3D19" w:rsidRPr="009427FE" w:rsidRDefault="00FB3D19">
            <w:pPr>
              <w:jc w:val="center"/>
              <w:rPr>
                <w:rFonts w:ascii="Arial" w:hAnsi="Arial" w:cs="Arial"/>
                <w:sz w:val="20"/>
                <w:szCs w:val="20"/>
                <w:lang w:val="fr-FR"/>
              </w:rPr>
            </w:pPr>
            <w:r w:rsidRPr="009427FE">
              <w:rPr>
                <w:rFonts w:ascii="Arial" w:hAnsi="Arial" w:cs="Arial"/>
                <w:sz w:val="20"/>
                <w:szCs w:val="20"/>
                <w:lang w:val="fr-FR"/>
              </w:rPr>
              <w:t>730</w:t>
            </w:r>
          </w:p>
          <w:p w14:paraId="53FF63AF" w14:textId="77777777" w:rsidR="00FB3D19" w:rsidRPr="009427FE" w:rsidRDefault="00FB3D19">
            <w:pPr>
              <w:jc w:val="center"/>
              <w:rPr>
                <w:rFonts w:ascii="Arial" w:hAnsi="Arial" w:cs="Arial"/>
                <w:sz w:val="20"/>
                <w:szCs w:val="20"/>
                <w:lang w:val="fr-FR"/>
              </w:rPr>
            </w:pPr>
            <w:r w:rsidRPr="009427FE">
              <w:rPr>
                <w:rFonts w:ascii="Arial" w:hAnsi="Arial" w:cs="Arial"/>
                <w:sz w:val="20"/>
                <w:szCs w:val="20"/>
                <w:lang w:val="fr-FR"/>
              </w:rPr>
              <w:t>670</w:t>
            </w:r>
          </w:p>
          <w:p w14:paraId="07A00BC5" w14:textId="77777777" w:rsidR="00FB3D19" w:rsidRPr="009427FE" w:rsidRDefault="00FB3D19">
            <w:pPr>
              <w:jc w:val="center"/>
              <w:rPr>
                <w:rFonts w:ascii="Arial" w:hAnsi="Arial" w:cs="Arial"/>
                <w:sz w:val="20"/>
                <w:szCs w:val="20"/>
                <w:lang w:val="fr-FR"/>
              </w:rPr>
            </w:pPr>
            <w:r w:rsidRPr="009427FE">
              <w:rPr>
                <w:rFonts w:ascii="Arial" w:hAnsi="Arial" w:cs="Arial"/>
                <w:sz w:val="20"/>
                <w:szCs w:val="20"/>
                <w:lang w:val="fr-FR"/>
              </w:rPr>
              <w:t>610</w:t>
            </w:r>
          </w:p>
          <w:p w14:paraId="21F02ADB" w14:textId="77777777" w:rsidR="00FB3D19" w:rsidRPr="009427FE" w:rsidRDefault="00FB3D19">
            <w:pPr>
              <w:jc w:val="center"/>
              <w:rPr>
                <w:rFonts w:ascii="Arial" w:hAnsi="Arial" w:cs="Arial"/>
                <w:sz w:val="20"/>
                <w:szCs w:val="20"/>
                <w:lang w:val="fr-FR"/>
              </w:rPr>
            </w:pPr>
            <w:r w:rsidRPr="009427FE">
              <w:rPr>
                <w:rFonts w:ascii="Arial" w:hAnsi="Arial" w:cs="Arial"/>
                <w:sz w:val="20"/>
                <w:szCs w:val="20"/>
                <w:lang w:val="fr-FR"/>
              </w:rPr>
              <w:t>583</w:t>
            </w:r>
          </w:p>
          <w:p w14:paraId="15A8E66F" w14:textId="77777777" w:rsidR="00FB3D19" w:rsidRPr="009427FE" w:rsidRDefault="00FB3D19">
            <w:pPr>
              <w:jc w:val="center"/>
              <w:rPr>
                <w:rFonts w:ascii="Arial" w:hAnsi="Arial" w:cs="Arial"/>
                <w:sz w:val="20"/>
                <w:szCs w:val="20"/>
                <w:lang w:val="fr-FR"/>
              </w:rPr>
            </w:pPr>
            <w:r w:rsidRPr="009427FE">
              <w:rPr>
                <w:rFonts w:ascii="Arial" w:hAnsi="Arial" w:cs="Arial"/>
                <w:sz w:val="20"/>
                <w:szCs w:val="20"/>
                <w:lang w:val="fr-FR"/>
              </w:rPr>
              <w:t>555</w:t>
            </w:r>
          </w:p>
          <w:p w14:paraId="0B9CDFC2" w14:textId="77777777" w:rsidR="00FB3D19" w:rsidRPr="009427FE" w:rsidRDefault="00FB3D19">
            <w:pPr>
              <w:jc w:val="center"/>
              <w:rPr>
                <w:rFonts w:ascii="Arial" w:hAnsi="Arial" w:cs="Arial"/>
                <w:sz w:val="20"/>
                <w:szCs w:val="20"/>
                <w:lang w:val="fr-FR"/>
              </w:rPr>
            </w:pPr>
            <w:r w:rsidRPr="009427FE">
              <w:rPr>
                <w:rFonts w:ascii="Arial" w:hAnsi="Arial" w:cs="Arial"/>
                <w:sz w:val="20"/>
                <w:szCs w:val="20"/>
                <w:lang w:val="fr-FR"/>
              </w:rPr>
              <w:t>528</w:t>
            </w:r>
          </w:p>
          <w:p w14:paraId="1C40C821" w14:textId="77777777" w:rsidR="00FB3D19" w:rsidRPr="009427FE" w:rsidRDefault="00FB3D19">
            <w:pPr>
              <w:jc w:val="center"/>
              <w:rPr>
                <w:rFonts w:ascii="Arial" w:hAnsi="Arial" w:cs="Arial"/>
                <w:sz w:val="20"/>
                <w:szCs w:val="20"/>
                <w:lang w:val="fr-FR"/>
              </w:rPr>
            </w:pPr>
            <w:r w:rsidRPr="009427FE">
              <w:rPr>
                <w:rFonts w:ascii="Arial" w:hAnsi="Arial" w:cs="Arial"/>
                <w:sz w:val="20"/>
                <w:szCs w:val="20"/>
                <w:lang w:val="fr-FR"/>
              </w:rPr>
              <w:t>500</w:t>
            </w:r>
          </w:p>
          <w:p w14:paraId="7C4A6BBB" w14:textId="77777777" w:rsidR="00FB3D19" w:rsidRPr="009427FE" w:rsidRDefault="00FB3D19">
            <w:pPr>
              <w:jc w:val="center"/>
              <w:rPr>
                <w:rFonts w:ascii="Arial" w:hAnsi="Arial" w:cs="Arial"/>
                <w:sz w:val="20"/>
                <w:szCs w:val="20"/>
                <w:lang w:val="fr-FR"/>
              </w:rPr>
            </w:pPr>
            <w:r w:rsidRPr="009427FE">
              <w:rPr>
                <w:rFonts w:ascii="Arial" w:hAnsi="Arial" w:cs="Arial"/>
                <w:sz w:val="20"/>
                <w:szCs w:val="20"/>
                <w:lang w:val="fr-FR"/>
              </w:rPr>
              <w:t>488</w:t>
            </w:r>
          </w:p>
          <w:p w14:paraId="4E13EBA7" w14:textId="77777777" w:rsidR="00FB3D19" w:rsidRPr="009427FE" w:rsidRDefault="00FB3D19">
            <w:pPr>
              <w:jc w:val="center"/>
              <w:rPr>
                <w:rFonts w:ascii="Arial" w:hAnsi="Arial" w:cs="Arial"/>
                <w:sz w:val="20"/>
                <w:szCs w:val="20"/>
                <w:lang w:val="fr-FR"/>
              </w:rPr>
            </w:pPr>
            <w:r w:rsidRPr="009427FE">
              <w:rPr>
                <w:rFonts w:ascii="Arial" w:hAnsi="Arial" w:cs="Arial"/>
                <w:sz w:val="20"/>
                <w:szCs w:val="20"/>
                <w:lang w:val="fr-FR"/>
              </w:rPr>
              <w:t>475</w:t>
            </w:r>
          </w:p>
          <w:p w14:paraId="6D445648" w14:textId="77777777" w:rsidR="00FB3D19" w:rsidRPr="009427FE" w:rsidRDefault="00FB3D19">
            <w:pPr>
              <w:jc w:val="center"/>
              <w:rPr>
                <w:rFonts w:ascii="Arial" w:hAnsi="Arial" w:cs="Arial"/>
                <w:sz w:val="20"/>
                <w:szCs w:val="20"/>
                <w:lang w:val="fr-FR"/>
              </w:rPr>
            </w:pPr>
            <w:r w:rsidRPr="009427FE">
              <w:rPr>
                <w:rFonts w:ascii="Arial" w:hAnsi="Arial" w:cs="Arial"/>
                <w:sz w:val="20"/>
                <w:szCs w:val="20"/>
                <w:lang w:val="fr-FR"/>
              </w:rPr>
              <w:t>462</w:t>
            </w:r>
          </w:p>
          <w:p w14:paraId="71AF0895" w14:textId="77777777" w:rsidR="00FB3D19" w:rsidRPr="009427FE" w:rsidRDefault="00FB3D19">
            <w:pPr>
              <w:jc w:val="center"/>
              <w:rPr>
                <w:rFonts w:ascii="Arial" w:hAnsi="Arial" w:cs="Arial"/>
                <w:sz w:val="20"/>
                <w:szCs w:val="20"/>
                <w:lang w:val="fr-FR"/>
              </w:rPr>
            </w:pPr>
            <w:r w:rsidRPr="009427FE">
              <w:rPr>
                <w:rFonts w:ascii="Arial" w:hAnsi="Arial" w:cs="Arial"/>
                <w:sz w:val="20"/>
                <w:szCs w:val="20"/>
                <w:lang w:val="fr-FR"/>
              </w:rPr>
              <w:t>450</w:t>
            </w:r>
          </w:p>
          <w:p w14:paraId="62E922DB" w14:textId="77777777" w:rsidR="00FB3D19" w:rsidRPr="009427FE" w:rsidRDefault="00FB3D19">
            <w:pPr>
              <w:jc w:val="center"/>
              <w:rPr>
                <w:rFonts w:ascii="Arial" w:hAnsi="Arial" w:cs="Arial"/>
                <w:sz w:val="20"/>
                <w:szCs w:val="20"/>
                <w:lang w:val="fr-FR"/>
              </w:rPr>
            </w:pPr>
            <w:r w:rsidRPr="009427FE">
              <w:rPr>
                <w:rFonts w:ascii="Arial" w:hAnsi="Arial" w:cs="Arial"/>
                <w:sz w:val="20"/>
                <w:szCs w:val="20"/>
                <w:lang w:val="fr-FR"/>
              </w:rPr>
              <w:t>438</w:t>
            </w:r>
          </w:p>
          <w:p w14:paraId="24EB0699" w14:textId="77777777" w:rsidR="00FB3D19" w:rsidRPr="009427FE" w:rsidRDefault="00FB3D19">
            <w:pPr>
              <w:jc w:val="center"/>
              <w:rPr>
                <w:rFonts w:ascii="Arial" w:hAnsi="Arial" w:cs="Arial"/>
                <w:sz w:val="20"/>
                <w:szCs w:val="20"/>
                <w:lang w:val="fr-FR"/>
              </w:rPr>
            </w:pPr>
            <w:r w:rsidRPr="009427FE">
              <w:rPr>
                <w:rFonts w:ascii="Arial" w:hAnsi="Arial" w:cs="Arial"/>
                <w:sz w:val="20"/>
                <w:szCs w:val="20"/>
                <w:lang w:val="fr-FR"/>
              </w:rPr>
              <w:t>425</w:t>
            </w:r>
          </w:p>
          <w:p w14:paraId="6768E9A8" w14:textId="77777777" w:rsidR="00FB3D19" w:rsidRPr="009427FE" w:rsidRDefault="00FB3D19">
            <w:pPr>
              <w:jc w:val="center"/>
              <w:rPr>
                <w:rFonts w:ascii="Arial" w:hAnsi="Arial" w:cs="Arial"/>
                <w:sz w:val="20"/>
                <w:szCs w:val="20"/>
                <w:lang w:val="fr-FR"/>
              </w:rPr>
            </w:pPr>
            <w:r w:rsidRPr="009427FE">
              <w:rPr>
                <w:rFonts w:ascii="Arial" w:hAnsi="Arial" w:cs="Arial"/>
                <w:sz w:val="20"/>
                <w:szCs w:val="20"/>
                <w:lang w:val="fr-FR"/>
              </w:rPr>
              <w:t>413</w:t>
            </w:r>
          </w:p>
          <w:p w14:paraId="3ED8B636" w14:textId="77777777" w:rsidR="00FB3D19" w:rsidRPr="009427FE" w:rsidRDefault="00FB3D19">
            <w:pPr>
              <w:jc w:val="center"/>
              <w:rPr>
                <w:rFonts w:ascii="Arial" w:hAnsi="Arial" w:cs="Arial"/>
                <w:sz w:val="20"/>
                <w:szCs w:val="20"/>
                <w:lang w:val="fr-FR"/>
              </w:rPr>
            </w:pPr>
            <w:r w:rsidRPr="009427FE">
              <w:rPr>
                <w:rFonts w:ascii="Arial" w:hAnsi="Arial" w:cs="Arial"/>
                <w:sz w:val="20"/>
                <w:szCs w:val="20"/>
                <w:lang w:val="fr-FR"/>
              </w:rPr>
              <w:t>400</w:t>
            </w:r>
          </w:p>
          <w:p w14:paraId="1AD309D7" w14:textId="77777777" w:rsidR="00FB3D19" w:rsidRPr="009427FE" w:rsidRDefault="00FB3D19">
            <w:pPr>
              <w:jc w:val="center"/>
              <w:rPr>
                <w:rFonts w:ascii="Arial" w:hAnsi="Arial" w:cs="Arial"/>
                <w:sz w:val="20"/>
                <w:szCs w:val="20"/>
                <w:lang w:val="fr-FR"/>
              </w:rPr>
            </w:pPr>
            <w:r w:rsidRPr="009427FE">
              <w:rPr>
                <w:rFonts w:ascii="Arial" w:hAnsi="Arial" w:cs="Arial"/>
                <w:sz w:val="20"/>
                <w:szCs w:val="20"/>
                <w:lang w:val="fr-FR"/>
              </w:rPr>
              <w:t>395</w:t>
            </w:r>
          </w:p>
          <w:p w14:paraId="2D2D36E0" w14:textId="77777777" w:rsidR="00FB3D19" w:rsidRPr="009427FE" w:rsidRDefault="00FB3D19">
            <w:pPr>
              <w:jc w:val="center"/>
              <w:rPr>
                <w:rFonts w:ascii="Arial" w:hAnsi="Arial" w:cs="Arial"/>
                <w:sz w:val="20"/>
                <w:szCs w:val="20"/>
                <w:lang w:val="fr-FR"/>
              </w:rPr>
            </w:pPr>
            <w:r w:rsidRPr="009427FE">
              <w:rPr>
                <w:rFonts w:ascii="Arial" w:hAnsi="Arial" w:cs="Arial"/>
                <w:sz w:val="20"/>
                <w:szCs w:val="20"/>
                <w:lang w:val="fr-FR"/>
              </w:rPr>
              <w:t>390</w:t>
            </w:r>
          </w:p>
          <w:p w14:paraId="3A9F0AF0" w14:textId="77777777" w:rsidR="00FB3D19" w:rsidRPr="009427FE" w:rsidRDefault="00FB3D19">
            <w:pPr>
              <w:jc w:val="center"/>
              <w:rPr>
                <w:rFonts w:ascii="Arial" w:hAnsi="Arial" w:cs="Arial"/>
                <w:sz w:val="20"/>
                <w:szCs w:val="20"/>
                <w:lang w:val="fr-FR"/>
              </w:rPr>
            </w:pPr>
            <w:r w:rsidRPr="009427FE">
              <w:rPr>
                <w:rFonts w:ascii="Arial" w:hAnsi="Arial" w:cs="Arial"/>
                <w:sz w:val="20"/>
                <w:szCs w:val="20"/>
                <w:lang w:val="fr-FR"/>
              </w:rPr>
              <w:t>385</w:t>
            </w:r>
          </w:p>
          <w:p w14:paraId="027371AF" w14:textId="77777777" w:rsidR="00FB3D19" w:rsidRPr="009427FE" w:rsidRDefault="00FB3D19">
            <w:pPr>
              <w:jc w:val="center"/>
              <w:rPr>
                <w:rFonts w:ascii="Arial" w:hAnsi="Arial" w:cs="Arial"/>
                <w:sz w:val="20"/>
                <w:szCs w:val="20"/>
                <w:lang w:val="fr-FR"/>
              </w:rPr>
            </w:pPr>
            <w:r w:rsidRPr="009427FE">
              <w:rPr>
                <w:rFonts w:ascii="Arial" w:hAnsi="Arial" w:cs="Arial"/>
                <w:sz w:val="20"/>
                <w:szCs w:val="20"/>
                <w:lang w:val="fr-FR"/>
              </w:rPr>
              <w:t>380</w:t>
            </w:r>
          </w:p>
          <w:p w14:paraId="21DCE78B" w14:textId="77777777" w:rsidR="00FB3D19" w:rsidRPr="009427FE" w:rsidRDefault="00FB3D19">
            <w:pPr>
              <w:jc w:val="center"/>
              <w:rPr>
                <w:rFonts w:ascii="Arial" w:hAnsi="Arial" w:cs="Arial"/>
                <w:sz w:val="20"/>
                <w:szCs w:val="20"/>
                <w:lang w:val="fr-FR"/>
              </w:rPr>
            </w:pPr>
            <w:r w:rsidRPr="009427FE">
              <w:rPr>
                <w:rFonts w:ascii="Arial" w:hAnsi="Arial" w:cs="Arial"/>
                <w:sz w:val="20"/>
                <w:szCs w:val="20"/>
                <w:lang w:val="fr-FR"/>
              </w:rPr>
              <w:t>375</w:t>
            </w:r>
          </w:p>
          <w:p w14:paraId="32AB9657" w14:textId="77777777" w:rsidR="00FB3D19" w:rsidRPr="009427FE" w:rsidRDefault="00FB3D19">
            <w:pPr>
              <w:jc w:val="center"/>
              <w:rPr>
                <w:rFonts w:ascii="Arial" w:hAnsi="Arial" w:cs="Arial"/>
                <w:sz w:val="20"/>
                <w:szCs w:val="20"/>
                <w:lang w:val="fr-FR"/>
              </w:rPr>
            </w:pPr>
            <w:r w:rsidRPr="009427FE">
              <w:rPr>
                <w:rFonts w:ascii="Arial" w:hAnsi="Arial" w:cs="Arial"/>
                <w:sz w:val="20"/>
                <w:szCs w:val="20"/>
                <w:lang w:val="fr-FR"/>
              </w:rPr>
              <w:t>370</w:t>
            </w:r>
          </w:p>
          <w:p w14:paraId="7BB36616" w14:textId="77777777" w:rsidR="00FB3D19" w:rsidRPr="009427FE" w:rsidRDefault="00FB3D19">
            <w:pPr>
              <w:jc w:val="center"/>
              <w:rPr>
                <w:rFonts w:ascii="Arial" w:hAnsi="Arial" w:cs="Arial"/>
                <w:sz w:val="20"/>
                <w:szCs w:val="20"/>
                <w:lang w:val="fr-FR"/>
              </w:rPr>
            </w:pPr>
            <w:r w:rsidRPr="009427FE">
              <w:rPr>
                <w:rFonts w:ascii="Arial" w:hAnsi="Arial" w:cs="Arial"/>
                <w:sz w:val="20"/>
                <w:szCs w:val="20"/>
                <w:lang w:val="fr-FR"/>
              </w:rPr>
              <w:t>365</w:t>
            </w:r>
          </w:p>
          <w:p w14:paraId="2C605C12" w14:textId="77777777" w:rsidR="00FB3D19" w:rsidRPr="009427FE" w:rsidRDefault="00FB3D19">
            <w:pPr>
              <w:jc w:val="center"/>
              <w:rPr>
                <w:rFonts w:ascii="Arial" w:hAnsi="Arial" w:cs="Arial"/>
                <w:sz w:val="20"/>
                <w:szCs w:val="20"/>
                <w:lang w:val="fr-FR"/>
              </w:rPr>
            </w:pPr>
            <w:r w:rsidRPr="009427FE">
              <w:rPr>
                <w:rFonts w:ascii="Arial" w:hAnsi="Arial" w:cs="Arial"/>
                <w:sz w:val="20"/>
                <w:szCs w:val="20"/>
                <w:lang w:val="fr-FR"/>
              </w:rPr>
              <w:t>360</w:t>
            </w:r>
          </w:p>
          <w:p w14:paraId="07B8DE9B" w14:textId="77777777" w:rsidR="00FB3D19" w:rsidRPr="009427FE" w:rsidRDefault="00FB3D19">
            <w:pPr>
              <w:jc w:val="center"/>
              <w:rPr>
                <w:rFonts w:ascii="Arial" w:hAnsi="Arial" w:cs="Arial"/>
                <w:sz w:val="20"/>
                <w:szCs w:val="20"/>
                <w:lang w:val="fr-FR"/>
              </w:rPr>
            </w:pPr>
            <w:r w:rsidRPr="009427FE">
              <w:rPr>
                <w:rFonts w:ascii="Arial" w:hAnsi="Arial" w:cs="Arial"/>
                <w:sz w:val="20"/>
                <w:szCs w:val="20"/>
                <w:lang w:val="fr-FR"/>
              </w:rPr>
              <w:t>355</w:t>
            </w:r>
          </w:p>
          <w:p w14:paraId="5A409F66" w14:textId="77777777" w:rsidR="00FB3D19" w:rsidRPr="009427FE" w:rsidRDefault="00FB3D19">
            <w:pPr>
              <w:jc w:val="center"/>
              <w:rPr>
                <w:rFonts w:ascii="Arial" w:hAnsi="Arial" w:cs="Arial"/>
                <w:sz w:val="20"/>
                <w:szCs w:val="20"/>
                <w:lang w:val="fr-FR"/>
              </w:rPr>
            </w:pPr>
            <w:r w:rsidRPr="009427FE">
              <w:rPr>
                <w:rFonts w:ascii="Arial" w:hAnsi="Arial" w:cs="Arial"/>
                <w:sz w:val="20"/>
                <w:szCs w:val="20"/>
                <w:lang w:val="fr-FR"/>
              </w:rPr>
              <w:t>350</w:t>
            </w:r>
          </w:p>
          <w:p w14:paraId="7C2FE3A4" w14:textId="77777777" w:rsidR="00FB3D19" w:rsidRPr="009427FE" w:rsidRDefault="00FB3D19">
            <w:pPr>
              <w:jc w:val="center"/>
              <w:rPr>
                <w:rFonts w:ascii="Arial" w:hAnsi="Arial" w:cs="Arial"/>
                <w:sz w:val="20"/>
                <w:szCs w:val="20"/>
                <w:lang w:val="fr-FR"/>
              </w:rPr>
            </w:pPr>
            <w:r w:rsidRPr="009427FE">
              <w:rPr>
                <w:rFonts w:ascii="Arial" w:hAnsi="Arial" w:cs="Arial"/>
                <w:sz w:val="20"/>
                <w:szCs w:val="20"/>
                <w:lang w:val="fr-FR"/>
              </w:rPr>
              <w:t>345</w:t>
            </w:r>
          </w:p>
          <w:p w14:paraId="543D17BE" w14:textId="77777777" w:rsidR="00FB3D19" w:rsidRPr="009427FE" w:rsidRDefault="00FB3D19">
            <w:pPr>
              <w:jc w:val="center"/>
              <w:rPr>
                <w:rFonts w:ascii="Arial" w:hAnsi="Arial" w:cs="Arial"/>
                <w:sz w:val="20"/>
                <w:szCs w:val="20"/>
                <w:lang w:val="fr-FR"/>
              </w:rPr>
            </w:pPr>
            <w:r w:rsidRPr="009427FE">
              <w:rPr>
                <w:rFonts w:ascii="Arial" w:hAnsi="Arial" w:cs="Arial"/>
                <w:sz w:val="20"/>
                <w:szCs w:val="20"/>
                <w:lang w:val="fr-FR"/>
              </w:rPr>
              <w:t>340</w:t>
            </w:r>
          </w:p>
          <w:p w14:paraId="46C4B5F4" w14:textId="77777777" w:rsidR="00FB3D19" w:rsidRPr="009427FE" w:rsidRDefault="00FB3D19">
            <w:pPr>
              <w:jc w:val="center"/>
              <w:rPr>
                <w:rFonts w:ascii="Arial" w:hAnsi="Arial" w:cs="Arial"/>
                <w:sz w:val="20"/>
                <w:szCs w:val="20"/>
                <w:lang w:val="fr-FR"/>
              </w:rPr>
            </w:pPr>
            <w:r w:rsidRPr="009427FE">
              <w:rPr>
                <w:rFonts w:ascii="Arial" w:hAnsi="Arial" w:cs="Arial"/>
                <w:sz w:val="20"/>
                <w:szCs w:val="20"/>
                <w:lang w:val="fr-FR"/>
              </w:rPr>
              <w:t>335</w:t>
            </w:r>
          </w:p>
          <w:p w14:paraId="03853AFE" w14:textId="77777777" w:rsidR="00FB3D19" w:rsidRPr="009427FE" w:rsidRDefault="00FB3D19">
            <w:pPr>
              <w:jc w:val="center"/>
              <w:rPr>
                <w:rFonts w:ascii="Arial" w:hAnsi="Arial" w:cs="Arial"/>
                <w:sz w:val="20"/>
                <w:szCs w:val="20"/>
                <w:lang w:val="fr-FR"/>
              </w:rPr>
            </w:pPr>
            <w:r w:rsidRPr="009427FE">
              <w:rPr>
                <w:rFonts w:ascii="Arial" w:hAnsi="Arial" w:cs="Arial"/>
                <w:sz w:val="20"/>
                <w:szCs w:val="20"/>
                <w:lang w:val="fr-FR"/>
              </w:rPr>
              <w:t>330</w:t>
            </w:r>
          </w:p>
          <w:p w14:paraId="2934E496" w14:textId="77777777" w:rsidR="00FB3D19" w:rsidRPr="009427FE" w:rsidRDefault="00FB3D19">
            <w:pPr>
              <w:jc w:val="center"/>
              <w:rPr>
                <w:rFonts w:ascii="Arial" w:hAnsi="Arial" w:cs="Arial"/>
                <w:sz w:val="20"/>
                <w:szCs w:val="20"/>
                <w:lang w:val="fr-FR"/>
              </w:rPr>
            </w:pPr>
            <w:r w:rsidRPr="009427FE">
              <w:rPr>
                <w:rFonts w:ascii="Arial" w:hAnsi="Arial" w:cs="Arial"/>
                <w:sz w:val="20"/>
                <w:szCs w:val="20"/>
                <w:lang w:val="fr-FR"/>
              </w:rPr>
              <w:t>325</w:t>
            </w:r>
          </w:p>
          <w:p w14:paraId="6D321ED0" w14:textId="77777777" w:rsidR="00FB3D19" w:rsidRPr="009427FE" w:rsidRDefault="00FB3D19">
            <w:pPr>
              <w:jc w:val="center"/>
              <w:rPr>
                <w:rFonts w:ascii="Arial" w:hAnsi="Arial" w:cs="Arial"/>
                <w:sz w:val="20"/>
                <w:szCs w:val="20"/>
                <w:lang w:val="fr-FR"/>
              </w:rPr>
            </w:pPr>
            <w:r w:rsidRPr="009427FE">
              <w:rPr>
                <w:rFonts w:ascii="Arial" w:hAnsi="Arial" w:cs="Arial"/>
                <w:sz w:val="20"/>
                <w:szCs w:val="20"/>
                <w:lang w:val="fr-FR"/>
              </w:rPr>
              <w:t>320</w:t>
            </w:r>
          </w:p>
          <w:p w14:paraId="36D506FA" w14:textId="77777777" w:rsidR="00FB3D19" w:rsidRPr="009427FE" w:rsidRDefault="00FB3D19">
            <w:pPr>
              <w:jc w:val="center"/>
              <w:rPr>
                <w:rFonts w:ascii="Arial" w:hAnsi="Arial" w:cs="Arial"/>
                <w:sz w:val="20"/>
                <w:szCs w:val="20"/>
                <w:lang w:val="fr-FR"/>
              </w:rPr>
            </w:pPr>
            <w:r w:rsidRPr="009427FE">
              <w:rPr>
                <w:rFonts w:ascii="Arial" w:hAnsi="Arial" w:cs="Arial"/>
                <w:sz w:val="20"/>
                <w:szCs w:val="20"/>
                <w:lang w:val="fr-FR"/>
              </w:rPr>
              <w:t>315</w:t>
            </w:r>
          </w:p>
          <w:p w14:paraId="25797093" w14:textId="77777777" w:rsidR="00FB3D19" w:rsidRPr="009427FE" w:rsidRDefault="00FB3D19">
            <w:pPr>
              <w:jc w:val="center"/>
              <w:rPr>
                <w:rFonts w:ascii="Arial" w:hAnsi="Arial" w:cs="Arial"/>
                <w:sz w:val="20"/>
                <w:szCs w:val="20"/>
                <w:lang w:val="fr-FR"/>
              </w:rPr>
            </w:pPr>
            <w:r w:rsidRPr="009427FE">
              <w:rPr>
                <w:rFonts w:ascii="Arial" w:hAnsi="Arial" w:cs="Arial"/>
                <w:sz w:val="20"/>
                <w:szCs w:val="20"/>
                <w:lang w:val="fr-FR"/>
              </w:rPr>
              <w:t>310</w:t>
            </w:r>
          </w:p>
          <w:p w14:paraId="3EE08361" w14:textId="77777777" w:rsidR="00FB3D19" w:rsidRPr="009427FE" w:rsidRDefault="00FB3D19">
            <w:pPr>
              <w:jc w:val="center"/>
              <w:rPr>
                <w:rFonts w:ascii="Arial" w:hAnsi="Arial" w:cs="Arial"/>
                <w:sz w:val="20"/>
                <w:szCs w:val="20"/>
                <w:lang w:val="fr-FR"/>
              </w:rPr>
            </w:pPr>
            <w:r w:rsidRPr="009427FE">
              <w:rPr>
                <w:rFonts w:ascii="Arial" w:hAnsi="Arial" w:cs="Arial"/>
                <w:sz w:val="20"/>
                <w:szCs w:val="20"/>
                <w:lang w:val="fr-FR"/>
              </w:rPr>
              <w:t>305</w:t>
            </w:r>
          </w:p>
          <w:p w14:paraId="461D011F" w14:textId="77777777" w:rsidR="00FB3D19" w:rsidRPr="009427FE" w:rsidRDefault="00FB3D19">
            <w:pPr>
              <w:jc w:val="center"/>
              <w:rPr>
                <w:rFonts w:ascii="Arial" w:hAnsi="Arial" w:cs="Arial"/>
                <w:sz w:val="20"/>
                <w:szCs w:val="20"/>
                <w:lang w:val="fr-FR"/>
              </w:rPr>
            </w:pPr>
            <w:r w:rsidRPr="009427FE">
              <w:rPr>
                <w:rFonts w:ascii="Arial" w:hAnsi="Arial" w:cs="Arial"/>
                <w:sz w:val="20"/>
                <w:szCs w:val="20"/>
                <w:lang w:val="fr-FR"/>
              </w:rPr>
              <w:t>300</w:t>
            </w:r>
          </w:p>
          <w:p w14:paraId="61C0D6C7" w14:textId="77777777" w:rsidR="00FB3D19" w:rsidRPr="009427FE" w:rsidRDefault="00FB3D19">
            <w:pPr>
              <w:jc w:val="center"/>
              <w:rPr>
                <w:rFonts w:ascii="Arial" w:hAnsi="Arial" w:cs="Arial"/>
                <w:sz w:val="20"/>
                <w:szCs w:val="20"/>
                <w:lang w:val="fr-FR"/>
              </w:rPr>
            </w:pPr>
            <w:r w:rsidRPr="009427FE">
              <w:rPr>
                <w:rFonts w:ascii="Arial" w:hAnsi="Arial" w:cs="Arial"/>
                <w:sz w:val="20"/>
                <w:szCs w:val="20"/>
                <w:lang w:val="fr-FR"/>
              </w:rPr>
              <w:t>295</w:t>
            </w:r>
          </w:p>
          <w:p w14:paraId="3DFC8C4D" w14:textId="77777777" w:rsidR="00FB3D19" w:rsidRPr="009427FE" w:rsidRDefault="00FB3D19">
            <w:pPr>
              <w:jc w:val="center"/>
              <w:rPr>
                <w:rFonts w:ascii="Arial" w:hAnsi="Arial" w:cs="Arial"/>
                <w:sz w:val="20"/>
                <w:szCs w:val="20"/>
                <w:lang w:val="fr-FR"/>
              </w:rPr>
            </w:pPr>
            <w:r w:rsidRPr="009427FE">
              <w:rPr>
                <w:rFonts w:ascii="Arial" w:hAnsi="Arial" w:cs="Arial"/>
                <w:sz w:val="20"/>
                <w:szCs w:val="20"/>
                <w:lang w:val="fr-FR"/>
              </w:rPr>
              <w:t>290</w:t>
            </w:r>
          </w:p>
          <w:p w14:paraId="1C9F310E" w14:textId="77777777" w:rsidR="00FB3D19" w:rsidRPr="009427FE" w:rsidRDefault="00FB3D19">
            <w:pPr>
              <w:jc w:val="center"/>
              <w:rPr>
                <w:rFonts w:ascii="Arial" w:hAnsi="Arial" w:cs="Arial"/>
                <w:sz w:val="20"/>
                <w:szCs w:val="20"/>
                <w:lang w:val="fr-FR"/>
              </w:rPr>
            </w:pPr>
            <w:r w:rsidRPr="009427FE">
              <w:rPr>
                <w:rFonts w:ascii="Arial" w:hAnsi="Arial" w:cs="Arial"/>
                <w:sz w:val="20"/>
                <w:szCs w:val="20"/>
                <w:lang w:val="fr-FR"/>
              </w:rPr>
              <w:t>285</w:t>
            </w:r>
          </w:p>
          <w:p w14:paraId="222999B7" w14:textId="77777777" w:rsidR="00FB3D19" w:rsidRPr="009427FE" w:rsidRDefault="00FB3D19">
            <w:pPr>
              <w:jc w:val="center"/>
              <w:rPr>
                <w:rFonts w:ascii="Arial" w:hAnsi="Arial" w:cs="Arial"/>
                <w:sz w:val="20"/>
                <w:szCs w:val="20"/>
                <w:lang w:val="fr-FR"/>
              </w:rPr>
            </w:pPr>
            <w:r w:rsidRPr="009427FE">
              <w:rPr>
                <w:rFonts w:ascii="Arial" w:hAnsi="Arial" w:cs="Arial"/>
                <w:sz w:val="20"/>
                <w:szCs w:val="20"/>
                <w:lang w:val="fr-FR"/>
              </w:rPr>
              <w:t>280</w:t>
            </w:r>
          </w:p>
          <w:p w14:paraId="30FABABA" w14:textId="77777777" w:rsidR="00FB3D19" w:rsidRPr="009427FE" w:rsidRDefault="00FB3D19">
            <w:pPr>
              <w:jc w:val="center"/>
              <w:rPr>
                <w:rFonts w:ascii="Arial" w:hAnsi="Arial" w:cs="Arial"/>
                <w:sz w:val="20"/>
                <w:szCs w:val="20"/>
                <w:lang w:val="fr-FR"/>
              </w:rPr>
            </w:pPr>
            <w:r w:rsidRPr="009427FE">
              <w:rPr>
                <w:rFonts w:ascii="Arial" w:hAnsi="Arial" w:cs="Arial"/>
                <w:sz w:val="20"/>
                <w:szCs w:val="20"/>
                <w:lang w:val="fr-FR"/>
              </w:rPr>
              <w:t>275</w:t>
            </w:r>
          </w:p>
          <w:p w14:paraId="1DDA42B8" w14:textId="77777777" w:rsidR="00FB3D19" w:rsidRPr="009427FE" w:rsidRDefault="00FB3D19">
            <w:pPr>
              <w:jc w:val="center"/>
              <w:rPr>
                <w:rFonts w:ascii="Arial" w:hAnsi="Arial" w:cs="Arial"/>
                <w:sz w:val="20"/>
                <w:szCs w:val="20"/>
                <w:lang w:val="fr-FR"/>
              </w:rPr>
            </w:pPr>
            <w:r w:rsidRPr="009427FE">
              <w:rPr>
                <w:rFonts w:ascii="Arial" w:hAnsi="Arial" w:cs="Arial"/>
                <w:sz w:val="20"/>
                <w:szCs w:val="20"/>
                <w:lang w:val="fr-FR"/>
              </w:rPr>
              <w:t>270</w:t>
            </w:r>
          </w:p>
          <w:p w14:paraId="593E5BD1" w14:textId="77777777" w:rsidR="00FB3D19" w:rsidRPr="009427FE" w:rsidRDefault="00FB3D19">
            <w:pPr>
              <w:jc w:val="center"/>
              <w:rPr>
                <w:rFonts w:ascii="Arial" w:hAnsi="Arial" w:cs="Arial"/>
                <w:sz w:val="20"/>
                <w:szCs w:val="20"/>
                <w:lang w:val="fr-FR"/>
              </w:rPr>
            </w:pPr>
            <w:r w:rsidRPr="009427FE">
              <w:rPr>
                <w:rFonts w:ascii="Arial" w:hAnsi="Arial" w:cs="Arial"/>
                <w:sz w:val="20"/>
                <w:szCs w:val="20"/>
                <w:lang w:val="fr-FR"/>
              </w:rPr>
              <w:t>265</w:t>
            </w:r>
          </w:p>
          <w:p w14:paraId="48554C00" w14:textId="77777777" w:rsidR="00FB3D19" w:rsidRPr="009427FE" w:rsidRDefault="00FB3D19">
            <w:pPr>
              <w:jc w:val="center"/>
              <w:rPr>
                <w:rFonts w:ascii="Arial" w:hAnsi="Arial" w:cs="Arial"/>
                <w:sz w:val="20"/>
                <w:szCs w:val="20"/>
                <w:lang w:val="fr-FR"/>
              </w:rPr>
            </w:pPr>
            <w:r w:rsidRPr="009427FE">
              <w:rPr>
                <w:rFonts w:ascii="Arial" w:hAnsi="Arial" w:cs="Arial"/>
                <w:sz w:val="20"/>
                <w:szCs w:val="20"/>
                <w:lang w:val="fr-FR"/>
              </w:rPr>
              <w:t>260</w:t>
            </w:r>
          </w:p>
          <w:p w14:paraId="0B516522" w14:textId="77777777" w:rsidR="00FB3D19" w:rsidRPr="009427FE" w:rsidRDefault="00FB3D19">
            <w:pPr>
              <w:jc w:val="center"/>
              <w:rPr>
                <w:rFonts w:ascii="Arial" w:hAnsi="Arial" w:cs="Arial"/>
                <w:sz w:val="20"/>
                <w:szCs w:val="20"/>
                <w:lang w:val="fr-FR"/>
              </w:rPr>
            </w:pPr>
          </w:p>
        </w:tc>
        <w:tc>
          <w:tcPr>
            <w:tcW w:w="2310" w:type="dxa"/>
            <w:tcBorders>
              <w:top w:val="single" w:sz="4" w:space="0" w:color="000000"/>
              <w:left w:val="single" w:sz="4" w:space="0" w:color="000000"/>
              <w:bottom w:val="single" w:sz="4" w:space="0" w:color="000000"/>
            </w:tcBorders>
            <w:shd w:val="clear" w:color="auto" w:fill="auto"/>
          </w:tcPr>
          <w:p w14:paraId="4CA1879E" w14:textId="77777777" w:rsidR="00FB3D19" w:rsidRPr="009427FE" w:rsidRDefault="00FB3D19">
            <w:pPr>
              <w:snapToGrid w:val="0"/>
              <w:jc w:val="center"/>
              <w:rPr>
                <w:rFonts w:ascii="Arial" w:hAnsi="Arial" w:cs="Arial"/>
                <w:sz w:val="20"/>
                <w:szCs w:val="20"/>
                <w:lang w:val="fr-FR"/>
              </w:rPr>
            </w:pPr>
          </w:p>
          <w:p w14:paraId="6BDC9010" w14:textId="77777777" w:rsidR="00FB3D19" w:rsidRPr="009427FE" w:rsidRDefault="00FB3D19">
            <w:pPr>
              <w:pStyle w:val="Heading8"/>
              <w:jc w:val="center"/>
              <w:rPr>
                <w:rFonts w:ascii="Arial" w:hAnsi="Arial" w:cs="Arial"/>
                <w:i w:val="0"/>
                <w:sz w:val="20"/>
                <w:szCs w:val="20"/>
                <w:u w:val="single"/>
                <w:lang w:val="fr-FR"/>
              </w:rPr>
            </w:pPr>
            <w:r w:rsidRPr="009427FE">
              <w:rPr>
                <w:rFonts w:ascii="Arial" w:hAnsi="Arial" w:cs="Arial"/>
                <w:i w:val="0"/>
                <w:sz w:val="20"/>
                <w:szCs w:val="20"/>
                <w:u w:val="single"/>
                <w:lang w:val="fr-FR"/>
              </w:rPr>
              <w:t>PLACE</w:t>
            </w:r>
          </w:p>
          <w:p w14:paraId="078FA396" w14:textId="77777777" w:rsidR="00FB3D19" w:rsidRPr="009427FE" w:rsidRDefault="00FB3D19">
            <w:pPr>
              <w:jc w:val="center"/>
              <w:rPr>
                <w:rFonts w:ascii="Arial" w:hAnsi="Arial" w:cs="Arial"/>
                <w:sz w:val="20"/>
                <w:szCs w:val="20"/>
                <w:lang w:val="fr-FR"/>
              </w:rPr>
            </w:pPr>
            <w:r w:rsidRPr="009427FE">
              <w:rPr>
                <w:rFonts w:ascii="Arial" w:hAnsi="Arial" w:cs="Arial"/>
                <w:sz w:val="20"/>
                <w:szCs w:val="20"/>
                <w:lang w:val="fr-FR"/>
              </w:rPr>
              <w:t>46</w:t>
            </w:r>
          </w:p>
          <w:p w14:paraId="2C836904" w14:textId="77777777" w:rsidR="00FB3D19" w:rsidRPr="009427FE" w:rsidRDefault="00FB3D19">
            <w:pPr>
              <w:jc w:val="center"/>
              <w:rPr>
                <w:rFonts w:ascii="Arial" w:hAnsi="Arial" w:cs="Arial"/>
                <w:sz w:val="20"/>
                <w:szCs w:val="20"/>
              </w:rPr>
            </w:pPr>
            <w:r w:rsidRPr="009427FE">
              <w:rPr>
                <w:rFonts w:ascii="Arial" w:hAnsi="Arial" w:cs="Arial"/>
                <w:sz w:val="20"/>
                <w:szCs w:val="20"/>
              </w:rPr>
              <w:t>47</w:t>
            </w:r>
          </w:p>
          <w:p w14:paraId="486088C8" w14:textId="77777777" w:rsidR="00FB3D19" w:rsidRPr="009427FE" w:rsidRDefault="00FB3D19">
            <w:pPr>
              <w:jc w:val="center"/>
              <w:rPr>
                <w:rFonts w:ascii="Arial" w:hAnsi="Arial" w:cs="Arial"/>
                <w:sz w:val="20"/>
                <w:szCs w:val="20"/>
              </w:rPr>
            </w:pPr>
            <w:r w:rsidRPr="009427FE">
              <w:rPr>
                <w:rFonts w:ascii="Arial" w:hAnsi="Arial" w:cs="Arial"/>
                <w:sz w:val="20"/>
                <w:szCs w:val="20"/>
              </w:rPr>
              <w:t>48</w:t>
            </w:r>
          </w:p>
          <w:p w14:paraId="3A6C41B0" w14:textId="77777777" w:rsidR="00FB3D19" w:rsidRPr="009427FE" w:rsidRDefault="00FB3D19">
            <w:pPr>
              <w:jc w:val="center"/>
              <w:rPr>
                <w:rFonts w:ascii="Arial" w:hAnsi="Arial" w:cs="Arial"/>
                <w:sz w:val="20"/>
                <w:szCs w:val="20"/>
              </w:rPr>
            </w:pPr>
            <w:r w:rsidRPr="009427FE">
              <w:rPr>
                <w:rFonts w:ascii="Arial" w:hAnsi="Arial" w:cs="Arial"/>
                <w:sz w:val="20"/>
                <w:szCs w:val="20"/>
              </w:rPr>
              <w:t>49</w:t>
            </w:r>
          </w:p>
          <w:p w14:paraId="6620DF64" w14:textId="77777777" w:rsidR="00FB3D19" w:rsidRPr="009427FE" w:rsidRDefault="00FB3D19">
            <w:pPr>
              <w:jc w:val="center"/>
              <w:rPr>
                <w:rFonts w:ascii="Arial" w:hAnsi="Arial" w:cs="Arial"/>
                <w:sz w:val="20"/>
                <w:szCs w:val="20"/>
              </w:rPr>
            </w:pPr>
            <w:r w:rsidRPr="009427FE">
              <w:rPr>
                <w:rFonts w:ascii="Arial" w:hAnsi="Arial" w:cs="Arial"/>
                <w:sz w:val="20"/>
                <w:szCs w:val="20"/>
              </w:rPr>
              <w:t>50</w:t>
            </w:r>
          </w:p>
          <w:p w14:paraId="1626F318" w14:textId="77777777" w:rsidR="00FB3D19" w:rsidRPr="009427FE" w:rsidRDefault="00FB3D19">
            <w:pPr>
              <w:jc w:val="center"/>
              <w:rPr>
                <w:rFonts w:ascii="Arial" w:hAnsi="Arial" w:cs="Arial"/>
                <w:sz w:val="20"/>
                <w:szCs w:val="20"/>
              </w:rPr>
            </w:pPr>
            <w:r w:rsidRPr="009427FE">
              <w:rPr>
                <w:rFonts w:ascii="Arial" w:hAnsi="Arial" w:cs="Arial"/>
                <w:sz w:val="20"/>
                <w:szCs w:val="20"/>
              </w:rPr>
              <w:t>51</w:t>
            </w:r>
          </w:p>
          <w:p w14:paraId="6F48AB8B" w14:textId="77777777" w:rsidR="00FB3D19" w:rsidRPr="009427FE" w:rsidRDefault="00FB3D19">
            <w:pPr>
              <w:jc w:val="center"/>
              <w:rPr>
                <w:rFonts w:ascii="Arial" w:hAnsi="Arial" w:cs="Arial"/>
                <w:sz w:val="20"/>
                <w:szCs w:val="20"/>
              </w:rPr>
            </w:pPr>
            <w:r w:rsidRPr="009427FE">
              <w:rPr>
                <w:rFonts w:ascii="Arial" w:hAnsi="Arial" w:cs="Arial"/>
                <w:sz w:val="20"/>
                <w:szCs w:val="20"/>
              </w:rPr>
              <w:t>52</w:t>
            </w:r>
          </w:p>
          <w:p w14:paraId="51E9ECCE" w14:textId="77777777" w:rsidR="00FB3D19" w:rsidRPr="009427FE" w:rsidRDefault="00FB3D19">
            <w:pPr>
              <w:jc w:val="center"/>
              <w:rPr>
                <w:rFonts w:ascii="Arial" w:hAnsi="Arial" w:cs="Arial"/>
                <w:sz w:val="20"/>
                <w:szCs w:val="20"/>
              </w:rPr>
            </w:pPr>
            <w:r w:rsidRPr="009427FE">
              <w:rPr>
                <w:rFonts w:ascii="Arial" w:hAnsi="Arial" w:cs="Arial"/>
                <w:sz w:val="20"/>
                <w:szCs w:val="20"/>
              </w:rPr>
              <w:t>53</w:t>
            </w:r>
          </w:p>
          <w:p w14:paraId="162E77AD" w14:textId="77777777" w:rsidR="00FB3D19" w:rsidRPr="009427FE" w:rsidRDefault="00FB3D19">
            <w:pPr>
              <w:jc w:val="center"/>
              <w:rPr>
                <w:rFonts w:ascii="Arial" w:hAnsi="Arial" w:cs="Arial"/>
                <w:sz w:val="20"/>
                <w:szCs w:val="20"/>
              </w:rPr>
            </w:pPr>
            <w:r w:rsidRPr="009427FE">
              <w:rPr>
                <w:rFonts w:ascii="Arial" w:hAnsi="Arial" w:cs="Arial"/>
                <w:sz w:val="20"/>
                <w:szCs w:val="20"/>
              </w:rPr>
              <w:t>54</w:t>
            </w:r>
          </w:p>
          <w:p w14:paraId="0FB1DD5A" w14:textId="77777777" w:rsidR="00FB3D19" w:rsidRPr="009427FE" w:rsidRDefault="00FB3D19">
            <w:pPr>
              <w:jc w:val="center"/>
              <w:rPr>
                <w:rFonts w:ascii="Arial" w:hAnsi="Arial" w:cs="Arial"/>
                <w:sz w:val="20"/>
                <w:szCs w:val="20"/>
              </w:rPr>
            </w:pPr>
            <w:r w:rsidRPr="009427FE">
              <w:rPr>
                <w:rFonts w:ascii="Arial" w:hAnsi="Arial" w:cs="Arial"/>
                <w:sz w:val="20"/>
                <w:szCs w:val="20"/>
              </w:rPr>
              <w:t>55</w:t>
            </w:r>
          </w:p>
          <w:p w14:paraId="35856D55" w14:textId="77777777" w:rsidR="00FB3D19" w:rsidRPr="009427FE" w:rsidRDefault="00FB3D19">
            <w:pPr>
              <w:jc w:val="center"/>
              <w:rPr>
                <w:rFonts w:ascii="Arial" w:hAnsi="Arial" w:cs="Arial"/>
                <w:sz w:val="20"/>
                <w:szCs w:val="20"/>
              </w:rPr>
            </w:pPr>
            <w:r w:rsidRPr="009427FE">
              <w:rPr>
                <w:rFonts w:ascii="Arial" w:hAnsi="Arial" w:cs="Arial"/>
                <w:sz w:val="20"/>
                <w:szCs w:val="20"/>
              </w:rPr>
              <w:t>56</w:t>
            </w:r>
          </w:p>
          <w:p w14:paraId="5AC03317" w14:textId="77777777" w:rsidR="00FB3D19" w:rsidRPr="009427FE" w:rsidRDefault="00FB3D19">
            <w:pPr>
              <w:jc w:val="center"/>
              <w:rPr>
                <w:rFonts w:ascii="Arial" w:hAnsi="Arial" w:cs="Arial"/>
                <w:sz w:val="20"/>
                <w:szCs w:val="20"/>
              </w:rPr>
            </w:pPr>
            <w:r w:rsidRPr="009427FE">
              <w:rPr>
                <w:rFonts w:ascii="Arial" w:hAnsi="Arial" w:cs="Arial"/>
                <w:sz w:val="20"/>
                <w:szCs w:val="20"/>
              </w:rPr>
              <w:t>57</w:t>
            </w:r>
          </w:p>
          <w:p w14:paraId="1A74D1B3" w14:textId="77777777" w:rsidR="00FB3D19" w:rsidRPr="009427FE" w:rsidRDefault="00FB3D19">
            <w:pPr>
              <w:jc w:val="center"/>
              <w:rPr>
                <w:rFonts w:ascii="Arial" w:hAnsi="Arial" w:cs="Arial"/>
                <w:sz w:val="20"/>
                <w:szCs w:val="20"/>
              </w:rPr>
            </w:pPr>
            <w:r w:rsidRPr="009427FE">
              <w:rPr>
                <w:rFonts w:ascii="Arial" w:hAnsi="Arial" w:cs="Arial"/>
                <w:sz w:val="20"/>
                <w:szCs w:val="20"/>
              </w:rPr>
              <w:t>58</w:t>
            </w:r>
          </w:p>
          <w:p w14:paraId="0E9D796D" w14:textId="77777777" w:rsidR="00FB3D19" w:rsidRPr="009427FE" w:rsidRDefault="00FB3D19">
            <w:pPr>
              <w:jc w:val="center"/>
              <w:rPr>
                <w:rFonts w:ascii="Arial" w:hAnsi="Arial" w:cs="Arial"/>
                <w:sz w:val="20"/>
                <w:szCs w:val="20"/>
              </w:rPr>
            </w:pPr>
            <w:r w:rsidRPr="009427FE">
              <w:rPr>
                <w:rFonts w:ascii="Arial" w:hAnsi="Arial" w:cs="Arial"/>
                <w:sz w:val="20"/>
                <w:szCs w:val="20"/>
              </w:rPr>
              <w:t>59</w:t>
            </w:r>
          </w:p>
          <w:p w14:paraId="4A480351" w14:textId="77777777" w:rsidR="00FB3D19" w:rsidRPr="009427FE" w:rsidRDefault="00FB3D19">
            <w:pPr>
              <w:jc w:val="center"/>
              <w:rPr>
                <w:rFonts w:ascii="Arial" w:hAnsi="Arial" w:cs="Arial"/>
                <w:sz w:val="20"/>
                <w:szCs w:val="20"/>
              </w:rPr>
            </w:pPr>
            <w:r w:rsidRPr="009427FE">
              <w:rPr>
                <w:rFonts w:ascii="Arial" w:hAnsi="Arial" w:cs="Arial"/>
                <w:sz w:val="20"/>
                <w:szCs w:val="20"/>
              </w:rPr>
              <w:t>60</w:t>
            </w:r>
          </w:p>
          <w:p w14:paraId="47B42785" w14:textId="77777777" w:rsidR="00FB3D19" w:rsidRPr="009427FE" w:rsidRDefault="00FB3D19">
            <w:pPr>
              <w:jc w:val="center"/>
              <w:rPr>
                <w:rFonts w:ascii="Arial" w:hAnsi="Arial" w:cs="Arial"/>
                <w:sz w:val="20"/>
                <w:szCs w:val="20"/>
              </w:rPr>
            </w:pPr>
            <w:r w:rsidRPr="009427FE">
              <w:rPr>
                <w:rFonts w:ascii="Arial" w:hAnsi="Arial" w:cs="Arial"/>
                <w:sz w:val="20"/>
                <w:szCs w:val="20"/>
              </w:rPr>
              <w:t>61</w:t>
            </w:r>
          </w:p>
          <w:p w14:paraId="655D0523" w14:textId="77777777" w:rsidR="00FB3D19" w:rsidRPr="009427FE" w:rsidRDefault="00FB3D19">
            <w:pPr>
              <w:jc w:val="center"/>
              <w:rPr>
                <w:rFonts w:ascii="Arial" w:hAnsi="Arial" w:cs="Arial"/>
                <w:sz w:val="20"/>
                <w:szCs w:val="20"/>
              </w:rPr>
            </w:pPr>
            <w:r w:rsidRPr="009427FE">
              <w:rPr>
                <w:rFonts w:ascii="Arial" w:hAnsi="Arial" w:cs="Arial"/>
                <w:sz w:val="20"/>
                <w:szCs w:val="20"/>
              </w:rPr>
              <w:t>62</w:t>
            </w:r>
          </w:p>
          <w:p w14:paraId="3C9AF82A" w14:textId="77777777" w:rsidR="00FB3D19" w:rsidRPr="009427FE" w:rsidRDefault="00FB3D19">
            <w:pPr>
              <w:jc w:val="center"/>
              <w:rPr>
                <w:rFonts w:ascii="Arial" w:hAnsi="Arial" w:cs="Arial"/>
                <w:sz w:val="20"/>
                <w:szCs w:val="20"/>
              </w:rPr>
            </w:pPr>
            <w:r w:rsidRPr="009427FE">
              <w:rPr>
                <w:rFonts w:ascii="Arial" w:hAnsi="Arial" w:cs="Arial"/>
                <w:sz w:val="20"/>
                <w:szCs w:val="20"/>
              </w:rPr>
              <w:t>63</w:t>
            </w:r>
          </w:p>
          <w:p w14:paraId="202F450B" w14:textId="77777777" w:rsidR="00FB3D19" w:rsidRPr="009427FE" w:rsidRDefault="00FB3D19">
            <w:pPr>
              <w:jc w:val="center"/>
              <w:rPr>
                <w:rFonts w:ascii="Arial" w:hAnsi="Arial" w:cs="Arial"/>
                <w:sz w:val="20"/>
                <w:szCs w:val="20"/>
              </w:rPr>
            </w:pPr>
            <w:r w:rsidRPr="009427FE">
              <w:rPr>
                <w:rFonts w:ascii="Arial" w:hAnsi="Arial" w:cs="Arial"/>
                <w:sz w:val="20"/>
                <w:szCs w:val="20"/>
              </w:rPr>
              <w:t>64</w:t>
            </w:r>
          </w:p>
          <w:p w14:paraId="50786C0B" w14:textId="77777777" w:rsidR="00FB3D19" w:rsidRPr="009427FE" w:rsidRDefault="00FB3D19">
            <w:pPr>
              <w:jc w:val="center"/>
              <w:rPr>
                <w:rFonts w:ascii="Arial" w:hAnsi="Arial" w:cs="Arial"/>
                <w:sz w:val="20"/>
                <w:szCs w:val="20"/>
              </w:rPr>
            </w:pPr>
            <w:r w:rsidRPr="009427FE">
              <w:rPr>
                <w:rFonts w:ascii="Arial" w:hAnsi="Arial" w:cs="Arial"/>
                <w:sz w:val="20"/>
                <w:szCs w:val="20"/>
              </w:rPr>
              <w:t>65</w:t>
            </w:r>
          </w:p>
          <w:p w14:paraId="36D5D2EA" w14:textId="77777777" w:rsidR="00FB3D19" w:rsidRPr="009427FE" w:rsidRDefault="00FB3D19">
            <w:pPr>
              <w:jc w:val="center"/>
              <w:rPr>
                <w:rFonts w:ascii="Arial" w:hAnsi="Arial" w:cs="Arial"/>
                <w:sz w:val="20"/>
                <w:szCs w:val="20"/>
              </w:rPr>
            </w:pPr>
            <w:r w:rsidRPr="009427FE">
              <w:rPr>
                <w:rFonts w:ascii="Arial" w:hAnsi="Arial" w:cs="Arial"/>
                <w:sz w:val="20"/>
                <w:szCs w:val="20"/>
              </w:rPr>
              <w:t>66</w:t>
            </w:r>
          </w:p>
          <w:p w14:paraId="44092A95" w14:textId="77777777" w:rsidR="00FB3D19" w:rsidRPr="009427FE" w:rsidRDefault="00FB3D19">
            <w:pPr>
              <w:jc w:val="center"/>
              <w:rPr>
                <w:rFonts w:ascii="Arial" w:hAnsi="Arial" w:cs="Arial"/>
                <w:sz w:val="20"/>
                <w:szCs w:val="20"/>
              </w:rPr>
            </w:pPr>
            <w:r w:rsidRPr="009427FE">
              <w:rPr>
                <w:rFonts w:ascii="Arial" w:hAnsi="Arial" w:cs="Arial"/>
                <w:sz w:val="20"/>
                <w:szCs w:val="20"/>
              </w:rPr>
              <w:t>67</w:t>
            </w:r>
          </w:p>
          <w:p w14:paraId="2EB36C39" w14:textId="77777777" w:rsidR="00FB3D19" w:rsidRPr="009427FE" w:rsidRDefault="00FB3D19">
            <w:pPr>
              <w:jc w:val="center"/>
              <w:rPr>
                <w:rFonts w:ascii="Arial" w:hAnsi="Arial" w:cs="Arial"/>
                <w:sz w:val="20"/>
                <w:szCs w:val="20"/>
              </w:rPr>
            </w:pPr>
            <w:r w:rsidRPr="009427FE">
              <w:rPr>
                <w:rFonts w:ascii="Arial" w:hAnsi="Arial" w:cs="Arial"/>
                <w:sz w:val="20"/>
                <w:szCs w:val="20"/>
              </w:rPr>
              <w:t>68</w:t>
            </w:r>
          </w:p>
          <w:p w14:paraId="344B953C" w14:textId="77777777" w:rsidR="00FB3D19" w:rsidRPr="009427FE" w:rsidRDefault="00FB3D19">
            <w:pPr>
              <w:jc w:val="center"/>
              <w:rPr>
                <w:rFonts w:ascii="Arial" w:hAnsi="Arial" w:cs="Arial"/>
                <w:sz w:val="20"/>
                <w:szCs w:val="20"/>
              </w:rPr>
            </w:pPr>
            <w:r w:rsidRPr="009427FE">
              <w:rPr>
                <w:rFonts w:ascii="Arial" w:hAnsi="Arial" w:cs="Arial"/>
                <w:sz w:val="20"/>
                <w:szCs w:val="20"/>
              </w:rPr>
              <w:t>69</w:t>
            </w:r>
          </w:p>
          <w:p w14:paraId="52A8E00F" w14:textId="77777777" w:rsidR="00FB3D19" w:rsidRPr="009427FE" w:rsidRDefault="00FB3D19">
            <w:pPr>
              <w:jc w:val="center"/>
              <w:rPr>
                <w:rFonts w:ascii="Arial" w:hAnsi="Arial" w:cs="Arial"/>
                <w:sz w:val="20"/>
                <w:szCs w:val="20"/>
              </w:rPr>
            </w:pPr>
            <w:r w:rsidRPr="009427FE">
              <w:rPr>
                <w:rFonts w:ascii="Arial" w:hAnsi="Arial" w:cs="Arial"/>
                <w:sz w:val="20"/>
                <w:szCs w:val="20"/>
              </w:rPr>
              <w:t>70</w:t>
            </w:r>
          </w:p>
          <w:p w14:paraId="33A8814F" w14:textId="77777777" w:rsidR="00FB3D19" w:rsidRPr="009427FE" w:rsidRDefault="00FB3D19">
            <w:pPr>
              <w:jc w:val="center"/>
              <w:rPr>
                <w:rFonts w:ascii="Arial" w:hAnsi="Arial" w:cs="Arial"/>
                <w:sz w:val="20"/>
                <w:szCs w:val="20"/>
              </w:rPr>
            </w:pPr>
            <w:r w:rsidRPr="009427FE">
              <w:rPr>
                <w:rFonts w:ascii="Arial" w:hAnsi="Arial" w:cs="Arial"/>
                <w:sz w:val="20"/>
                <w:szCs w:val="20"/>
              </w:rPr>
              <w:t>71</w:t>
            </w:r>
          </w:p>
          <w:p w14:paraId="62756FB7" w14:textId="77777777" w:rsidR="00FB3D19" w:rsidRPr="009427FE" w:rsidRDefault="00FB3D19">
            <w:pPr>
              <w:jc w:val="center"/>
              <w:rPr>
                <w:rFonts w:ascii="Arial" w:hAnsi="Arial" w:cs="Arial"/>
                <w:sz w:val="20"/>
                <w:szCs w:val="20"/>
              </w:rPr>
            </w:pPr>
            <w:r w:rsidRPr="009427FE">
              <w:rPr>
                <w:rFonts w:ascii="Arial" w:hAnsi="Arial" w:cs="Arial"/>
                <w:sz w:val="20"/>
                <w:szCs w:val="20"/>
              </w:rPr>
              <w:t>72</w:t>
            </w:r>
          </w:p>
          <w:p w14:paraId="4E4BAC47" w14:textId="77777777" w:rsidR="00FB3D19" w:rsidRPr="009427FE" w:rsidRDefault="00FB3D19">
            <w:pPr>
              <w:jc w:val="center"/>
              <w:rPr>
                <w:rFonts w:ascii="Arial" w:hAnsi="Arial" w:cs="Arial"/>
                <w:sz w:val="20"/>
                <w:szCs w:val="20"/>
              </w:rPr>
            </w:pPr>
            <w:r w:rsidRPr="009427FE">
              <w:rPr>
                <w:rFonts w:ascii="Arial" w:hAnsi="Arial" w:cs="Arial"/>
                <w:sz w:val="20"/>
                <w:szCs w:val="20"/>
              </w:rPr>
              <w:t>73</w:t>
            </w:r>
          </w:p>
          <w:p w14:paraId="481CEFBE" w14:textId="77777777" w:rsidR="00FB3D19" w:rsidRPr="009427FE" w:rsidRDefault="00FB3D19">
            <w:pPr>
              <w:jc w:val="center"/>
              <w:rPr>
                <w:rFonts w:ascii="Arial" w:hAnsi="Arial" w:cs="Arial"/>
                <w:sz w:val="20"/>
                <w:szCs w:val="20"/>
              </w:rPr>
            </w:pPr>
            <w:r w:rsidRPr="009427FE">
              <w:rPr>
                <w:rFonts w:ascii="Arial" w:hAnsi="Arial" w:cs="Arial"/>
                <w:sz w:val="20"/>
                <w:szCs w:val="20"/>
              </w:rPr>
              <w:t>74</w:t>
            </w:r>
          </w:p>
          <w:p w14:paraId="19261E99" w14:textId="77777777" w:rsidR="00FB3D19" w:rsidRPr="009427FE" w:rsidRDefault="00FB3D19">
            <w:pPr>
              <w:jc w:val="center"/>
              <w:rPr>
                <w:rFonts w:ascii="Arial" w:hAnsi="Arial" w:cs="Arial"/>
                <w:sz w:val="20"/>
                <w:szCs w:val="20"/>
              </w:rPr>
            </w:pPr>
            <w:r w:rsidRPr="009427FE">
              <w:rPr>
                <w:rFonts w:ascii="Arial" w:hAnsi="Arial" w:cs="Arial"/>
                <w:sz w:val="20"/>
                <w:szCs w:val="20"/>
              </w:rPr>
              <w:t>75</w:t>
            </w:r>
          </w:p>
          <w:p w14:paraId="66708D80" w14:textId="77777777" w:rsidR="00FB3D19" w:rsidRPr="009427FE" w:rsidRDefault="00FB3D19">
            <w:pPr>
              <w:jc w:val="center"/>
              <w:rPr>
                <w:rFonts w:ascii="Arial" w:hAnsi="Arial" w:cs="Arial"/>
                <w:sz w:val="20"/>
                <w:szCs w:val="20"/>
              </w:rPr>
            </w:pPr>
            <w:r w:rsidRPr="009427FE">
              <w:rPr>
                <w:rFonts w:ascii="Arial" w:hAnsi="Arial" w:cs="Arial"/>
                <w:sz w:val="20"/>
                <w:szCs w:val="20"/>
              </w:rPr>
              <w:t>76</w:t>
            </w:r>
          </w:p>
          <w:p w14:paraId="06F15101" w14:textId="77777777" w:rsidR="00FB3D19" w:rsidRPr="009427FE" w:rsidRDefault="00FB3D19">
            <w:pPr>
              <w:jc w:val="center"/>
              <w:rPr>
                <w:rFonts w:ascii="Arial" w:hAnsi="Arial" w:cs="Arial"/>
                <w:sz w:val="20"/>
                <w:szCs w:val="20"/>
              </w:rPr>
            </w:pPr>
            <w:r w:rsidRPr="009427FE">
              <w:rPr>
                <w:rFonts w:ascii="Arial" w:hAnsi="Arial" w:cs="Arial"/>
                <w:sz w:val="20"/>
                <w:szCs w:val="20"/>
              </w:rPr>
              <w:t>77</w:t>
            </w:r>
          </w:p>
          <w:p w14:paraId="72BD3D3F" w14:textId="77777777" w:rsidR="00FB3D19" w:rsidRPr="009427FE" w:rsidRDefault="00FB3D19">
            <w:pPr>
              <w:jc w:val="center"/>
              <w:rPr>
                <w:rFonts w:ascii="Arial" w:hAnsi="Arial" w:cs="Arial"/>
                <w:sz w:val="20"/>
                <w:szCs w:val="20"/>
              </w:rPr>
            </w:pPr>
            <w:r w:rsidRPr="009427FE">
              <w:rPr>
                <w:rFonts w:ascii="Arial" w:hAnsi="Arial" w:cs="Arial"/>
                <w:sz w:val="20"/>
                <w:szCs w:val="20"/>
              </w:rPr>
              <w:t>78</w:t>
            </w:r>
          </w:p>
          <w:p w14:paraId="60E38854" w14:textId="77777777" w:rsidR="00FB3D19" w:rsidRPr="009427FE" w:rsidRDefault="00FB3D19">
            <w:pPr>
              <w:jc w:val="center"/>
              <w:rPr>
                <w:rFonts w:ascii="Arial" w:hAnsi="Arial" w:cs="Arial"/>
                <w:sz w:val="20"/>
                <w:szCs w:val="20"/>
              </w:rPr>
            </w:pPr>
            <w:r w:rsidRPr="009427FE">
              <w:rPr>
                <w:rFonts w:ascii="Arial" w:hAnsi="Arial" w:cs="Arial"/>
                <w:sz w:val="20"/>
                <w:szCs w:val="20"/>
              </w:rPr>
              <w:t>79</w:t>
            </w:r>
          </w:p>
          <w:p w14:paraId="13F1F4D5" w14:textId="77777777" w:rsidR="00FB3D19" w:rsidRPr="009427FE" w:rsidRDefault="00FB3D19">
            <w:pPr>
              <w:jc w:val="center"/>
              <w:rPr>
                <w:rFonts w:ascii="Arial" w:hAnsi="Arial" w:cs="Arial"/>
                <w:sz w:val="20"/>
                <w:szCs w:val="20"/>
              </w:rPr>
            </w:pPr>
            <w:r w:rsidRPr="009427FE">
              <w:rPr>
                <w:rFonts w:ascii="Arial" w:hAnsi="Arial" w:cs="Arial"/>
                <w:sz w:val="20"/>
                <w:szCs w:val="20"/>
              </w:rPr>
              <w:t>80</w:t>
            </w:r>
          </w:p>
          <w:p w14:paraId="444A3B96" w14:textId="77777777" w:rsidR="00FB3D19" w:rsidRPr="009427FE" w:rsidRDefault="00FB3D19">
            <w:pPr>
              <w:jc w:val="center"/>
              <w:rPr>
                <w:rFonts w:ascii="Arial" w:hAnsi="Arial" w:cs="Arial"/>
                <w:sz w:val="20"/>
                <w:szCs w:val="20"/>
              </w:rPr>
            </w:pPr>
            <w:r w:rsidRPr="009427FE">
              <w:rPr>
                <w:rFonts w:ascii="Arial" w:hAnsi="Arial" w:cs="Arial"/>
                <w:sz w:val="20"/>
                <w:szCs w:val="20"/>
              </w:rPr>
              <w:t>81</w:t>
            </w:r>
          </w:p>
          <w:p w14:paraId="6EDCC9C6" w14:textId="77777777" w:rsidR="00FB3D19" w:rsidRPr="009427FE" w:rsidRDefault="00FB3D19">
            <w:pPr>
              <w:jc w:val="center"/>
              <w:rPr>
                <w:rFonts w:ascii="Arial" w:hAnsi="Arial" w:cs="Arial"/>
                <w:sz w:val="20"/>
                <w:szCs w:val="20"/>
              </w:rPr>
            </w:pPr>
            <w:r w:rsidRPr="009427FE">
              <w:rPr>
                <w:rFonts w:ascii="Arial" w:hAnsi="Arial" w:cs="Arial"/>
                <w:sz w:val="20"/>
                <w:szCs w:val="20"/>
              </w:rPr>
              <w:t>82</w:t>
            </w:r>
          </w:p>
          <w:p w14:paraId="27359A6E" w14:textId="77777777" w:rsidR="00FB3D19" w:rsidRPr="009427FE" w:rsidRDefault="00FB3D19">
            <w:pPr>
              <w:jc w:val="center"/>
              <w:rPr>
                <w:rFonts w:ascii="Arial" w:hAnsi="Arial" w:cs="Arial"/>
                <w:sz w:val="20"/>
                <w:szCs w:val="20"/>
              </w:rPr>
            </w:pPr>
            <w:r w:rsidRPr="009427FE">
              <w:rPr>
                <w:rFonts w:ascii="Arial" w:hAnsi="Arial" w:cs="Arial"/>
                <w:sz w:val="20"/>
                <w:szCs w:val="20"/>
              </w:rPr>
              <w:t>83</w:t>
            </w:r>
          </w:p>
          <w:p w14:paraId="4E723E35" w14:textId="77777777" w:rsidR="00FB3D19" w:rsidRPr="009427FE" w:rsidRDefault="00FB3D19">
            <w:pPr>
              <w:jc w:val="center"/>
              <w:rPr>
                <w:rFonts w:ascii="Arial" w:hAnsi="Arial" w:cs="Arial"/>
                <w:sz w:val="20"/>
                <w:szCs w:val="20"/>
              </w:rPr>
            </w:pPr>
            <w:r w:rsidRPr="009427FE">
              <w:rPr>
                <w:rFonts w:ascii="Arial" w:hAnsi="Arial" w:cs="Arial"/>
                <w:sz w:val="20"/>
                <w:szCs w:val="20"/>
              </w:rPr>
              <w:t>84</w:t>
            </w:r>
          </w:p>
          <w:p w14:paraId="0FC965B4" w14:textId="77777777" w:rsidR="00FB3D19" w:rsidRPr="009427FE" w:rsidRDefault="00FB3D19">
            <w:pPr>
              <w:jc w:val="center"/>
              <w:rPr>
                <w:rFonts w:ascii="Arial" w:hAnsi="Arial" w:cs="Arial"/>
                <w:sz w:val="20"/>
                <w:szCs w:val="20"/>
              </w:rPr>
            </w:pPr>
            <w:r w:rsidRPr="009427FE">
              <w:rPr>
                <w:rFonts w:ascii="Arial" w:hAnsi="Arial" w:cs="Arial"/>
                <w:sz w:val="20"/>
                <w:szCs w:val="20"/>
              </w:rPr>
              <w:t>85</w:t>
            </w:r>
          </w:p>
          <w:p w14:paraId="3C4F53D4" w14:textId="77777777" w:rsidR="00FB3D19" w:rsidRPr="009427FE" w:rsidRDefault="00FB3D19">
            <w:pPr>
              <w:jc w:val="center"/>
              <w:rPr>
                <w:rFonts w:ascii="Arial" w:hAnsi="Arial" w:cs="Arial"/>
                <w:sz w:val="20"/>
                <w:szCs w:val="20"/>
              </w:rPr>
            </w:pPr>
            <w:r w:rsidRPr="009427FE">
              <w:rPr>
                <w:rFonts w:ascii="Arial" w:hAnsi="Arial" w:cs="Arial"/>
                <w:sz w:val="20"/>
                <w:szCs w:val="20"/>
              </w:rPr>
              <w:t>86</w:t>
            </w:r>
          </w:p>
          <w:p w14:paraId="4A4FB0A6" w14:textId="77777777" w:rsidR="00FB3D19" w:rsidRPr="009427FE" w:rsidRDefault="00FB3D19">
            <w:pPr>
              <w:jc w:val="center"/>
              <w:rPr>
                <w:rFonts w:ascii="Arial" w:hAnsi="Arial" w:cs="Arial"/>
                <w:sz w:val="20"/>
                <w:szCs w:val="20"/>
              </w:rPr>
            </w:pPr>
            <w:r w:rsidRPr="009427FE">
              <w:rPr>
                <w:rFonts w:ascii="Arial" w:hAnsi="Arial" w:cs="Arial"/>
                <w:sz w:val="20"/>
                <w:szCs w:val="20"/>
              </w:rPr>
              <w:t>87</w:t>
            </w:r>
          </w:p>
          <w:p w14:paraId="6E38B8D4" w14:textId="77777777" w:rsidR="00FB3D19" w:rsidRPr="009427FE" w:rsidRDefault="00FB3D19">
            <w:pPr>
              <w:jc w:val="center"/>
              <w:rPr>
                <w:rFonts w:ascii="Arial" w:hAnsi="Arial" w:cs="Arial"/>
                <w:sz w:val="20"/>
                <w:szCs w:val="20"/>
              </w:rPr>
            </w:pPr>
            <w:r w:rsidRPr="009427FE">
              <w:rPr>
                <w:rFonts w:ascii="Arial" w:hAnsi="Arial" w:cs="Arial"/>
                <w:sz w:val="20"/>
                <w:szCs w:val="20"/>
              </w:rPr>
              <w:t>88</w:t>
            </w:r>
          </w:p>
          <w:p w14:paraId="111785C5" w14:textId="77777777" w:rsidR="00FB3D19" w:rsidRPr="009427FE" w:rsidRDefault="00FB3D19">
            <w:pPr>
              <w:jc w:val="center"/>
              <w:rPr>
                <w:rFonts w:ascii="Arial" w:hAnsi="Arial" w:cs="Arial"/>
                <w:sz w:val="20"/>
                <w:szCs w:val="20"/>
              </w:rPr>
            </w:pPr>
            <w:r w:rsidRPr="009427FE">
              <w:rPr>
                <w:rFonts w:ascii="Arial" w:hAnsi="Arial" w:cs="Arial"/>
                <w:sz w:val="20"/>
                <w:szCs w:val="20"/>
              </w:rPr>
              <w:t>89</w:t>
            </w:r>
          </w:p>
          <w:p w14:paraId="4E7387A5" w14:textId="77777777" w:rsidR="00FB3D19" w:rsidRPr="009427FE" w:rsidRDefault="00FB3D19">
            <w:pPr>
              <w:jc w:val="center"/>
              <w:rPr>
                <w:rFonts w:ascii="Arial" w:hAnsi="Arial" w:cs="Arial"/>
                <w:sz w:val="20"/>
                <w:szCs w:val="20"/>
              </w:rPr>
            </w:pPr>
            <w:r w:rsidRPr="009427FE">
              <w:rPr>
                <w:rFonts w:ascii="Arial" w:hAnsi="Arial" w:cs="Arial"/>
                <w:sz w:val="20"/>
                <w:szCs w:val="20"/>
              </w:rPr>
              <w:t>90</w:t>
            </w:r>
          </w:p>
          <w:p w14:paraId="41279DCE" w14:textId="77777777" w:rsidR="00FB3D19" w:rsidRPr="009427FE" w:rsidRDefault="00FB3D19">
            <w:pPr>
              <w:jc w:val="center"/>
              <w:rPr>
                <w:rFonts w:ascii="Arial" w:hAnsi="Arial" w:cs="Arial"/>
                <w:sz w:val="20"/>
                <w:szCs w:val="20"/>
              </w:rPr>
            </w:pPr>
          </w:p>
        </w:tc>
        <w:tc>
          <w:tcPr>
            <w:tcW w:w="2560" w:type="dxa"/>
            <w:tcBorders>
              <w:top w:val="single" w:sz="4" w:space="0" w:color="000000"/>
              <w:left w:val="single" w:sz="4" w:space="0" w:color="000000"/>
              <w:bottom w:val="single" w:sz="4" w:space="0" w:color="000000"/>
              <w:right w:val="single" w:sz="4" w:space="0" w:color="000000"/>
            </w:tcBorders>
            <w:shd w:val="clear" w:color="auto" w:fill="auto"/>
          </w:tcPr>
          <w:p w14:paraId="27DDD203" w14:textId="77777777" w:rsidR="00FB3D19" w:rsidRPr="009427FE" w:rsidRDefault="00FB3D19">
            <w:pPr>
              <w:snapToGrid w:val="0"/>
              <w:jc w:val="center"/>
              <w:rPr>
                <w:rFonts w:ascii="Arial" w:hAnsi="Arial" w:cs="Arial"/>
                <w:sz w:val="20"/>
                <w:szCs w:val="20"/>
              </w:rPr>
            </w:pPr>
          </w:p>
          <w:p w14:paraId="03CE7F55" w14:textId="77777777" w:rsidR="00FB3D19" w:rsidRPr="009427FE" w:rsidRDefault="00FB3D19">
            <w:pPr>
              <w:pStyle w:val="Heading8"/>
              <w:jc w:val="center"/>
              <w:rPr>
                <w:rFonts w:ascii="Arial" w:hAnsi="Arial" w:cs="Arial"/>
                <w:i w:val="0"/>
                <w:sz w:val="20"/>
                <w:szCs w:val="20"/>
                <w:u w:val="single"/>
              </w:rPr>
            </w:pPr>
            <w:r w:rsidRPr="009427FE">
              <w:rPr>
                <w:rFonts w:ascii="Arial" w:hAnsi="Arial" w:cs="Arial"/>
                <w:i w:val="0"/>
                <w:sz w:val="20"/>
                <w:szCs w:val="20"/>
                <w:u w:val="single"/>
              </w:rPr>
              <w:t>POINTS</w:t>
            </w:r>
          </w:p>
          <w:p w14:paraId="23F782DF" w14:textId="77777777" w:rsidR="00FB3D19" w:rsidRPr="009427FE" w:rsidRDefault="00FB3D19">
            <w:pPr>
              <w:jc w:val="center"/>
              <w:rPr>
                <w:rFonts w:ascii="Arial" w:hAnsi="Arial" w:cs="Arial"/>
                <w:sz w:val="20"/>
                <w:szCs w:val="20"/>
              </w:rPr>
            </w:pPr>
            <w:r w:rsidRPr="009427FE">
              <w:rPr>
                <w:rFonts w:ascii="Arial" w:hAnsi="Arial" w:cs="Arial"/>
                <w:sz w:val="20"/>
                <w:szCs w:val="20"/>
              </w:rPr>
              <w:t>255</w:t>
            </w:r>
          </w:p>
          <w:p w14:paraId="6964782E" w14:textId="77777777" w:rsidR="00FB3D19" w:rsidRPr="009427FE" w:rsidRDefault="00FB3D19">
            <w:pPr>
              <w:jc w:val="center"/>
              <w:rPr>
                <w:rFonts w:ascii="Arial" w:hAnsi="Arial" w:cs="Arial"/>
                <w:sz w:val="20"/>
                <w:szCs w:val="20"/>
              </w:rPr>
            </w:pPr>
            <w:r w:rsidRPr="009427FE">
              <w:rPr>
                <w:rFonts w:ascii="Arial" w:hAnsi="Arial" w:cs="Arial"/>
                <w:sz w:val="20"/>
                <w:szCs w:val="20"/>
              </w:rPr>
              <w:t>250</w:t>
            </w:r>
          </w:p>
          <w:p w14:paraId="4E636E60" w14:textId="77777777" w:rsidR="00FB3D19" w:rsidRPr="009427FE" w:rsidRDefault="00FB3D19">
            <w:pPr>
              <w:jc w:val="center"/>
              <w:rPr>
                <w:rFonts w:ascii="Arial" w:hAnsi="Arial" w:cs="Arial"/>
                <w:sz w:val="20"/>
                <w:szCs w:val="20"/>
              </w:rPr>
            </w:pPr>
            <w:r w:rsidRPr="009427FE">
              <w:rPr>
                <w:rFonts w:ascii="Arial" w:hAnsi="Arial" w:cs="Arial"/>
                <w:sz w:val="20"/>
                <w:szCs w:val="20"/>
              </w:rPr>
              <w:t>245</w:t>
            </w:r>
          </w:p>
          <w:p w14:paraId="578E47C5" w14:textId="77777777" w:rsidR="00FB3D19" w:rsidRPr="009427FE" w:rsidRDefault="00FB3D19">
            <w:pPr>
              <w:jc w:val="center"/>
              <w:rPr>
                <w:rFonts w:ascii="Arial" w:hAnsi="Arial" w:cs="Arial"/>
                <w:sz w:val="20"/>
                <w:szCs w:val="20"/>
              </w:rPr>
            </w:pPr>
            <w:r w:rsidRPr="009427FE">
              <w:rPr>
                <w:rFonts w:ascii="Arial" w:hAnsi="Arial" w:cs="Arial"/>
                <w:sz w:val="20"/>
                <w:szCs w:val="20"/>
              </w:rPr>
              <w:t>240</w:t>
            </w:r>
          </w:p>
          <w:p w14:paraId="086423D1" w14:textId="77777777" w:rsidR="00FB3D19" w:rsidRPr="009427FE" w:rsidRDefault="00FB3D19">
            <w:pPr>
              <w:jc w:val="center"/>
              <w:rPr>
                <w:rFonts w:ascii="Arial" w:hAnsi="Arial" w:cs="Arial"/>
                <w:sz w:val="20"/>
                <w:szCs w:val="20"/>
              </w:rPr>
            </w:pPr>
            <w:r w:rsidRPr="009427FE">
              <w:rPr>
                <w:rFonts w:ascii="Arial" w:hAnsi="Arial" w:cs="Arial"/>
                <w:sz w:val="20"/>
                <w:szCs w:val="20"/>
              </w:rPr>
              <w:t>235</w:t>
            </w:r>
          </w:p>
          <w:p w14:paraId="04BEB4D6" w14:textId="77777777" w:rsidR="00FB3D19" w:rsidRPr="009427FE" w:rsidRDefault="00FB3D19">
            <w:pPr>
              <w:jc w:val="center"/>
              <w:rPr>
                <w:rFonts w:ascii="Arial" w:hAnsi="Arial" w:cs="Arial"/>
                <w:sz w:val="20"/>
                <w:szCs w:val="20"/>
              </w:rPr>
            </w:pPr>
            <w:r w:rsidRPr="009427FE">
              <w:rPr>
                <w:rFonts w:ascii="Arial" w:hAnsi="Arial" w:cs="Arial"/>
                <w:sz w:val="20"/>
                <w:szCs w:val="20"/>
              </w:rPr>
              <w:t>230</w:t>
            </w:r>
          </w:p>
          <w:p w14:paraId="232C3A27" w14:textId="77777777" w:rsidR="00FB3D19" w:rsidRPr="009427FE" w:rsidRDefault="00FB3D19">
            <w:pPr>
              <w:jc w:val="center"/>
              <w:rPr>
                <w:rFonts w:ascii="Arial" w:hAnsi="Arial" w:cs="Arial"/>
                <w:sz w:val="20"/>
                <w:szCs w:val="20"/>
              </w:rPr>
            </w:pPr>
            <w:r w:rsidRPr="009427FE">
              <w:rPr>
                <w:rFonts w:ascii="Arial" w:hAnsi="Arial" w:cs="Arial"/>
                <w:sz w:val="20"/>
                <w:szCs w:val="20"/>
              </w:rPr>
              <w:t>225</w:t>
            </w:r>
          </w:p>
          <w:p w14:paraId="72BFBDC9" w14:textId="77777777" w:rsidR="00FB3D19" w:rsidRPr="009427FE" w:rsidRDefault="00FB3D19">
            <w:pPr>
              <w:jc w:val="center"/>
              <w:rPr>
                <w:rFonts w:ascii="Arial" w:hAnsi="Arial" w:cs="Arial"/>
                <w:sz w:val="20"/>
                <w:szCs w:val="20"/>
              </w:rPr>
            </w:pPr>
            <w:r w:rsidRPr="009427FE">
              <w:rPr>
                <w:rFonts w:ascii="Arial" w:hAnsi="Arial" w:cs="Arial"/>
                <w:sz w:val="20"/>
                <w:szCs w:val="20"/>
              </w:rPr>
              <w:t>220</w:t>
            </w:r>
          </w:p>
          <w:p w14:paraId="40E0BD22" w14:textId="77777777" w:rsidR="00FB3D19" w:rsidRPr="009427FE" w:rsidRDefault="00FB3D19">
            <w:pPr>
              <w:jc w:val="center"/>
              <w:rPr>
                <w:rFonts w:ascii="Arial" w:hAnsi="Arial" w:cs="Arial"/>
                <w:sz w:val="20"/>
                <w:szCs w:val="20"/>
              </w:rPr>
            </w:pPr>
            <w:r w:rsidRPr="009427FE">
              <w:rPr>
                <w:rFonts w:ascii="Arial" w:hAnsi="Arial" w:cs="Arial"/>
                <w:sz w:val="20"/>
                <w:szCs w:val="20"/>
              </w:rPr>
              <w:t>215</w:t>
            </w:r>
          </w:p>
          <w:p w14:paraId="08C49799" w14:textId="77777777" w:rsidR="00FB3D19" w:rsidRPr="009427FE" w:rsidRDefault="00FB3D19">
            <w:pPr>
              <w:jc w:val="center"/>
              <w:rPr>
                <w:rFonts w:ascii="Arial" w:hAnsi="Arial" w:cs="Arial"/>
                <w:sz w:val="20"/>
                <w:szCs w:val="20"/>
              </w:rPr>
            </w:pPr>
            <w:r w:rsidRPr="009427FE">
              <w:rPr>
                <w:rFonts w:ascii="Arial" w:hAnsi="Arial" w:cs="Arial"/>
                <w:sz w:val="20"/>
                <w:szCs w:val="20"/>
              </w:rPr>
              <w:t>210</w:t>
            </w:r>
          </w:p>
          <w:p w14:paraId="78F87EAD" w14:textId="77777777" w:rsidR="00FB3D19" w:rsidRPr="009427FE" w:rsidRDefault="00FB3D19">
            <w:pPr>
              <w:jc w:val="center"/>
              <w:rPr>
                <w:rFonts w:ascii="Arial" w:hAnsi="Arial" w:cs="Arial"/>
                <w:sz w:val="20"/>
                <w:szCs w:val="20"/>
              </w:rPr>
            </w:pPr>
            <w:r w:rsidRPr="009427FE">
              <w:rPr>
                <w:rFonts w:ascii="Arial" w:hAnsi="Arial" w:cs="Arial"/>
                <w:sz w:val="20"/>
                <w:szCs w:val="20"/>
              </w:rPr>
              <w:t>205</w:t>
            </w:r>
          </w:p>
          <w:p w14:paraId="7020B898" w14:textId="77777777" w:rsidR="00FB3D19" w:rsidRPr="009427FE" w:rsidRDefault="00FB3D19">
            <w:pPr>
              <w:jc w:val="center"/>
              <w:rPr>
                <w:rFonts w:ascii="Arial" w:hAnsi="Arial" w:cs="Arial"/>
                <w:sz w:val="20"/>
                <w:szCs w:val="20"/>
              </w:rPr>
            </w:pPr>
            <w:r w:rsidRPr="009427FE">
              <w:rPr>
                <w:rFonts w:ascii="Arial" w:hAnsi="Arial" w:cs="Arial"/>
                <w:sz w:val="20"/>
                <w:szCs w:val="20"/>
              </w:rPr>
              <w:t>200</w:t>
            </w:r>
          </w:p>
          <w:p w14:paraId="325681E7" w14:textId="77777777" w:rsidR="00FB3D19" w:rsidRPr="009427FE" w:rsidRDefault="00FB3D19">
            <w:pPr>
              <w:jc w:val="center"/>
              <w:rPr>
                <w:rFonts w:ascii="Arial" w:hAnsi="Arial" w:cs="Arial"/>
                <w:sz w:val="20"/>
                <w:szCs w:val="20"/>
              </w:rPr>
            </w:pPr>
            <w:r w:rsidRPr="009427FE">
              <w:rPr>
                <w:rFonts w:ascii="Arial" w:hAnsi="Arial" w:cs="Arial"/>
                <w:sz w:val="20"/>
                <w:szCs w:val="20"/>
              </w:rPr>
              <w:t>195</w:t>
            </w:r>
          </w:p>
          <w:p w14:paraId="3BC236F0" w14:textId="77777777" w:rsidR="00FB3D19" w:rsidRPr="009427FE" w:rsidRDefault="00FB3D19">
            <w:pPr>
              <w:jc w:val="center"/>
              <w:rPr>
                <w:rFonts w:ascii="Arial" w:hAnsi="Arial" w:cs="Arial"/>
                <w:sz w:val="20"/>
                <w:szCs w:val="20"/>
              </w:rPr>
            </w:pPr>
            <w:r w:rsidRPr="009427FE">
              <w:rPr>
                <w:rFonts w:ascii="Arial" w:hAnsi="Arial" w:cs="Arial"/>
                <w:sz w:val="20"/>
                <w:szCs w:val="20"/>
              </w:rPr>
              <w:t>190</w:t>
            </w:r>
          </w:p>
          <w:p w14:paraId="24C25B9F" w14:textId="77777777" w:rsidR="00FB3D19" w:rsidRPr="009427FE" w:rsidRDefault="00FB3D19">
            <w:pPr>
              <w:jc w:val="center"/>
              <w:rPr>
                <w:rFonts w:ascii="Arial" w:hAnsi="Arial" w:cs="Arial"/>
                <w:sz w:val="20"/>
                <w:szCs w:val="20"/>
              </w:rPr>
            </w:pPr>
            <w:r w:rsidRPr="009427FE">
              <w:rPr>
                <w:rFonts w:ascii="Arial" w:hAnsi="Arial" w:cs="Arial"/>
                <w:sz w:val="20"/>
                <w:szCs w:val="20"/>
              </w:rPr>
              <w:t>185</w:t>
            </w:r>
          </w:p>
          <w:p w14:paraId="4F41B2B6" w14:textId="77777777" w:rsidR="00FB3D19" w:rsidRPr="009427FE" w:rsidRDefault="00FB3D19">
            <w:pPr>
              <w:jc w:val="center"/>
              <w:rPr>
                <w:rFonts w:ascii="Arial" w:hAnsi="Arial" w:cs="Arial"/>
                <w:sz w:val="20"/>
                <w:szCs w:val="20"/>
              </w:rPr>
            </w:pPr>
            <w:r w:rsidRPr="009427FE">
              <w:rPr>
                <w:rFonts w:ascii="Arial" w:hAnsi="Arial" w:cs="Arial"/>
                <w:sz w:val="20"/>
                <w:szCs w:val="20"/>
              </w:rPr>
              <w:t>180</w:t>
            </w:r>
          </w:p>
          <w:p w14:paraId="2671C2B1" w14:textId="77777777" w:rsidR="00FB3D19" w:rsidRPr="009427FE" w:rsidRDefault="00FB3D19">
            <w:pPr>
              <w:jc w:val="center"/>
              <w:rPr>
                <w:rFonts w:ascii="Arial" w:hAnsi="Arial" w:cs="Arial"/>
                <w:sz w:val="20"/>
                <w:szCs w:val="20"/>
              </w:rPr>
            </w:pPr>
            <w:r w:rsidRPr="009427FE">
              <w:rPr>
                <w:rFonts w:ascii="Arial" w:hAnsi="Arial" w:cs="Arial"/>
                <w:sz w:val="20"/>
                <w:szCs w:val="20"/>
              </w:rPr>
              <w:t>175</w:t>
            </w:r>
          </w:p>
          <w:p w14:paraId="7546BA38" w14:textId="77777777" w:rsidR="00FB3D19" w:rsidRPr="009427FE" w:rsidRDefault="00FB3D19">
            <w:pPr>
              <w:jc w:val="center"/>
              <w:rPr>
                <w:rFonts w:ascii="Arial" w:hAnsi="Arial" w:cs="Arial"/>
                <w:sz w:val="20"/>
                <w:szCs w:val="20"/>
              </w:rPr>
            </w:pPr>
            <w:r w:rsidRPr="009427FE">
              <w:rPr>
                <w:rFonts w:ascii="Arial" w:hAnsi="Arial" w:cs="Arial"/>
                <w:sz w:val="20"/>
                <w:szCs w:val="20"/>
              </w:rPr>
              <w:t>170</w:t>
            </w:r>
          </w:p>
          <w:p w14:paraId="3562DFD8" w14:textId="77777777" w:rsidR="00FB3D19" w:rsidRPr="009427FE" w:rsidRDefault="00FB3D19">
            <w:pPr>
              <w:jc w:val="center"/>
              <w:rPr>
                <w:rFonts w:ascii="Arial" w:hAnsi="Arial" w:cs="Arial"/>
                <w:sz w:val="20"/>
                <w:szCs w:val="20"/>
              </w:rPr>
            </w:pPr>
            <w:r w:rsidRPr="009427FE">
              <w:rPr>
                <w:rFonts w:ascii="Arial" w:hAnsi="Arial" w:cs="Arial"/>
                <w:sz w:val="20"/>
                <w:szCs w:val="20"/>
              </w:rPr>
              <w:t>165</w:t>
            </w:r>
          </w:p>
          <w:p w14:paraId="2D3231B8" w14:textId="77777777" w:rsidR="00FB3D19" w:rsidRPr="009427FE" w:rsidRDefault="00FB3D19">
            <w:pPr>
              <w:jc w:val="center"/>
              <w:rPr>
                <w:rFonts w:ascii="Arial" w:hAnsi="Arial" w:cs="Arial"/>
                <w:sz w:val="20"/>
                <w:szCs w:val="20"/>
              </w:rPr>
            </w:pPr>
            <w:r w:rsidRPr="009427FE">
              <w:rPr>
                <w:rFonts w:ascii="Arial" w:hAnsi="Arial" w:cs="Arial"/>
                <w:sz w:val="20"/>
                <w:szCs w:val="20"/>
              </w:rPr>
              <w:t>160</w:t>
            </w:r>
          </w:p>
          <w:p w14:paraId="79AA27EC" w14:textId="77777777" w:rsidR="00FB3D19" w:rsidRPr="009427FE" w:rsidRDefault="00FB3D19">
            <w:pPr>
              <w:jc w:val="center"/>
              <w:rPr>
                <w:rFonts w:ascii="Arial" w:hAnsi="Arial" w:cs="Arial"/>
                <w:sz w:val="20"/>
                <w:szCs w:val="20"/>
              </w:rPr>
            </w:pPr>
            <w:r w:rsidRPr="009427FE">
              <w:rPr>
                <w:rFonts w:ascii="Arial" w:hAnsi="Arial" w:cs="Arial"/>
                <w:sz w:val="20"/>
                <w:szCs w:val="20"/>
              </w:rPr>
              <w:t>158</w:t>
            </w:r>
          </w:p>
          <w:p w14:paraId="0FCA7EE6" w14:textId="77777777" w:rsidR="00FB3D19" w:rsidRPr="009427FE" w:rsidRDefault="00FB3D19">
            <w:pPr>
              <w:jc w:val="center"/>
              <w:rPr>
                <w:rFonts w:ascii="Arial" w:hAnsi="Arial" w:cs="Arial"/>
                <w:sz w:val="20"/>
                <w:szCs w:val="20"/>
              </w:rPr>
            </w:pPr>
            <w:r w:rsidRPr="009427FE">
              <w:rPr>
                <w:rFonts w:ascii="Arial" w:hAnsi="Arial" w:cs="Arial"/>
                <w:sz w:val="20"/>
                <w:szCs w:val="20"/>
              </w:rPr>
              <w:t>156</w:t>
            </w:r>
          </w:p>
          <w:p w14:paraId="66730243" w14:textId="77777777" w:rsidR="00FB3D19" w:rsidRPr="009427FE" w:rsidRDefault="00FB3D19">
            <w:pPr>
              <w:jc w:val="center"/>
              <w:rPr>
                <w:rFonts w:ascii="Arial" w:hAnsi="Arial" w:cs="Arial"/>
                <w:sz w:val="20"/>
                <w:szCs w:val="20"/>
              </w:rPr>
            </w:pPr>
            <w:r w:rsidRPr="009427FE">
              <w:rPr>
                <w:rFonts w:ascii="Arial" w:hAnsi="Arial" w:cs="Arial"/>
                <w:sz w:val="20"/>
                <w:szCs w:val="20"/>
              </w:rPr>
              <w:t>154</w:t>
            </w:r>
          </w:p>
          <w:p w14:paraId="652AB3D5" w14:textId="77777777" w:rsidR="00FB3D19" w:rsidRPr="009427FE" w:rsidRDefault="00FB3D19">
            <w:pPr>
              <w:jc w:val="center"/>
              <w:rPr>
                <w:rFonts w:ascii="Arial" w:hAnsi="Arial" w:cs="Arial"/>
                <w:sz w:val="20"/>
                <w:szCs w:val="20"/>
              </w:rPr>
            </w:pPr>
            <w:r w:rsidRPr="009427FE">
              <w:rPr>
                <w:rFonts w:ascii="Arial" w:hAnsi="Arial" w:cs="Arial"/>
                <w:sz w:val="20"/>
                <w:szCs w:val="20"/>
              </w:rPr>
              <w:t>152</w:t>
            </w:r>
          </w:p>
          <w:p w14:paraId="3241D702" w14:textId="77777777" w:rsidR="00FB3D19" w:rsidRPr="009427FE" w:rsidRDefault="00FB3D19">
            <w:pPr>
              <w:jc w:val="center"/>
              <w:rPr>
                <w:rFonts w:ascii="Arial" w:hAnsi="Arial" w:cs="Arial"/>
                <w:sz w:val="20"/>
                <w:szCs w:val="20"/>
              </w:rPr>
            </w:pPr>
            <w:r w:rsidRPr="009427FE">
              <w:rPr>
                <w:rFonts w:ascii="Arial" w:hAnsi="Arial" w:cs="Arial"/>
                <w:sz w:val="20"/>
                <w:szCs w:val="20"/>
              </w:rPr>
              <w:t>150</w:t>
            </w:r>
          </w:p>
          <w:p w14:paraId="22E23F65" w14:textId="77777777" w:rsidR="00FB3D19" w:rsidRPr="009427FE" w:rsidRDefault="00FB3D19">
            <w:pPr>
              <w:jc w:val="center"/>
              <w:rPr>
                <w:rFonts w:ascii="Arial" w:hAnsi="Arial" w:cs="Arial"/>
                <w:sz w:val="20"/>
                <w:szCs w:val="20"/>
              </w:rPr>
            </w:pPr>
            <w:r w:rsidRPr="009427FE">
              <w:rPr>
                <w:rFonts w:ascii="Arial" w:hAnsi="Arial" w:cs="Arial"/>
                <w:sz w:val="20"/>
                <w:szCs w:val="20"/>
              </w:rPr>
              <w:t>148</w:t>
            </w:r>
          </w:p>
          <w:p w14:paraId="5CA6CD19" w14:textId="77777777" w:rsidR="00FB3D19" w:rsidRPr="009427FE" w:rsidRDefault="00FB3D19">
            <w:pPr>
              <w:jc w:val="center"/>
              <w:rPr>
                <w:rFonts w:ascii="Arial" w:hAnsi="Arial" w:cs="Arial"/>
                <w:sz w:val="20"/>
                <w:szCs w:val="20"/>
              </w:rPr>
            </w:pPr>
            <w:r w:rsidRPr="009427FE">
              <w:rPr>
                <w:rFonts w:ascii="Arial" w:hAnsi="Arial" w:cs="Arial"/>
                <w:sz w:val="20"/>
                <w:szCs w:val="20"/>
              </w:rPr>
              <w:t>146</w:t>
            </w:r>
          </w:p>
          <w:p w14:paraId="061715E5" w14:textId="77777777" w:rsidR="00FB3D19" w:rsidRPr="009427FE" w:rsidRDefault="00FB3D19">
            <w:pPr>
              <w:jc w:val="center"/>
              <w:rPr>
                <w:rFonts w:ascii="Arial" w:hAnsi="Arial" w:cs="Arial"/>
                <w:sz w:val="20"/>
                <w:szCs w:val="20"/>
              </w:rPr>
            </w:pPr>
            <w:r w:rsidRPr="009427FE">
              <w:rPr>
                <w:rFonts w:ascii="Arial" w:hAnsi="Arial" w:cs="Arial"/>
                <w:sz w:val="20"/>
                <w:szCs w:val="20"/>
              </w:rPr>
              <w:t>144</w:t>
            </w:r>
          </w:p>
          <w:p w14:paraId="3EAFB58D" w14:textId="77777777" w:rsidR="00FB3D19" w:rsidRPr="009427FE" w:rsidRDefault="00FB3D19">
            <w:pPr>
              <w:jc w:val="center"/>
              <w:rPr>
                <w:rFonts w:ascii="Arial" w:hAnsi="Arial" w:cs="Arial"/>
                <w:sz w:val="20"/>
                <w:szCs w:val="20"/>
              </w:rPr>
            </w:pPr>
            <w:r w:rsidRPr="009427FE">
              <w:rPr>
                <w:rFonts w:ascii="Arial" w:hAnsi="Arial" w:cs="Arial"/>
                <w:sz w:val="20"/>
                <w:szCs w:val="20"/>
              </w:rPr>
              <w:t>142</w:t>
            </w:r>
          </w:p>
          <w:p w14:paraId="75D4C75F" w14:textId="77777777" w:rsidR="00FB3D19" w:rsidRPr="009427FE" w:rsidRDefault="00FB3D19">
            <w:pPr>
              <w:jc w:val="center"/>
              <w:rPr>
                <w:rFonts w:ascii="Arial" w:hAnsi="Arial" w:cs="Arial"/>
                <w:sz w:val="20"/>
                <w:szCs w:val="20"/>
              </w:rPr>
            </w:pPr>
            <w:r w:rsidRPr="009427FE">
              <w:rPr>
                <w:rFonts w:ascii="Arial" w:hAnsi="Arial" w:cs="Arial"/>
                <w:sz w:val="20"/>
                <w:szCs w:val="20"/>
              </w:rPr>
              <w:t>140</w:t>
            </w:r>
          </w:p>
          <w:p w14:paraId="7EF18FF4" w14:textId="77777777" w:rsidR="00FB3D19" w:rsidRPr="009427FE" w:rsidRDefault="00FB3D19">
            <w:pPr>
              <w:jc w:val="center"/>
              <w:rPr>
                <w:rFonts w:ascii="Arial" w:hAnsi="Arial" w:cs="Arial"/>
                <w:sz w:val="20"/>
                <w:szCs w:val="20"/>
              </w:rPr>
            </w:pPr>
            <w:r w:rsidRPr="009427FE">
              <w:rPr>
                <w:rFonts w:ascii="Arial" w:hAnsi="Arial" w:cs="Arial"/>
                <w:sz w:val="20"/>
                <w:szCs w:val="20"/>
              </w:rPr>
              <w:t>138</w:t>
            </w:r>
          </w:p>
          <w:p w14:paraId="142C7B01" w14:textId="77777777" w:rsidR="00FB3D19" w:rsidRPr="009427FE" w:rsidRDefault="00FB3D19">
            <w:pPr>
              <w:jc w:val="center"/>
              <w:rPr>
                <w:rFonts w:ascii="Arial" w:hAnsi="Arial" w:cs="Arial"/>
                <w:sz w:val="20"/>
                <w:szCs w:val="20"/>
              </w:rPr>
            </w:pPr>
            <w:r w:rsidRPr="009427FE">
              <w:rPr>
                <w:rFonts w:ascii="Arial" w:hAnsi="Arial" w:cs="Arial"/>
                <w:sz w:val="20"/>
                <w:szCs w:val="20"/>
              </w:rPr>
              <w:t>136</w:t>
            </w:r>
          </w:p>
          <w:p w14:paraId="0977967B" w14:textId="77777777" w:rsidR="00FB3D19" w:rsidRPr="009427FE" w:rsidRDefault="00FB3D19">
            <w:pPr>
              <w:jc w:val="center"/>
              <w:rPr>
                <w:rFonts w:ascii="Arial" w:hAnsi="Arial" w:cs="Arial"/>
                <w:sz w:val="20"/>
                <w:szCs w:val="20"/>
              </w:rPr>
            </w:pPr>
            <w:r w:rsidRPr="009427FE">
              <w:rPr>
                <w:rFonts w:ascii="Arial" w:hAnsi="Arial" w:cs="Arial"/>
                <w:sz w:val="20"/>
                <w:szCs w:val="20"/>
              </w:rPr>
              <w:t>134</w:t>
            </w:r>
          </w:p>
          <w:p w14:paraId="4BD49A3D" w14:textId="77777777" w:rsidR="00FB3D19" w:rsidRPr="009427FE" w:rsidRDefault="00FB3D19">
            <w:pPr>
              <w:jc w:val="center"/>
              <w:rPr>
                <w:rFonts w:ascii="Arial" w:hAnsi="Arial" w:cs="Arial"/>
                <w:sz w:val="20"/>
                <w:szCs w:val="20"/>
              </w:rPr>
            </w:pPr>
            <w:r w:rsidRPr="009427FE">
              <w:rPr>
                <w:rFonts w:ascii="Arial" w:hAnsi="Arial" w:cs="Arial"/>
                <w:sz w:val="20"/>
                <w:szCs w:val="20"/>
              </w:rPr>
              <w:t>132</w:t>
            </w:r>
          </w:p>
          <w:p w14:paraId="362E00C9" w14:textId="77777777" w:rsidR="00FB3D19" w:rsidRPr="009427FE" w:rsidRDefault="00FB3D19">
            <w:pPr>
              <w:jc w:val="center"/>
              <w:rPr>
                <w:rFonts w:ascii="Arial" w:hAnsi="Arial" w:cs="Arial"/>
                <w:sz w:val="20"/>
                <w:szCs w:val="20"/>
              </w:rPr>
            </w:pPr>
            <w:r w:rsidRPr="009427FE">
              <w:rPr>
                <w:rFonts w:ascii="Arial" w:hAnsi="Arial" w:cs="Arial"/>
                <w:sz w:val="20"/>
                <w:szCs w:val="20"/>
              </w:rPr>
              <w:t>130</w:t>
            </w:r>
          </w:p>
          <w:p w14:paraId="1DE0E4B5" w14:textId="77777777" w:rsidR="00FB3D19" w:rsidRPr="009427FE" w:rsidRDefault="00FB3D19">
            <w:pPr>
              <w:jc w:val="center"/>
              <w:rPr>
                <w:rFonts w:ascii="Arial" w:hAnsi="Arial" w:cs="Arial"/>
                <w:sz w:val="20"/>
                <w:szCs w:val="20"/>
              </w:rPr>
            </w:pPr>
            <w:r w:rsidRPr="009427FE">
              <w:rPr>
                <w:rFonts w:ascii="Arial" w:hAnsi="Arial" w:cs="Arial"/>
                <w:sz w:val="20"/>
                <w:szCs w:val="20"/>
              </w:rPr>
              <w:t>128</w:t>
            </w:r>
          </w:p>
          <w:p w14:paraId="57B2A462" w14:textId="77777777" w:rsidR="00FB3D19" w:rsidRPr="009427FE" w:rsidRDefault="00FB3D19">
            <w:pPr>
              <w:jc w:val="center"/>
              <w:rPr>
                <w:rFonts w:ascii="Arial" w:hAnsi="Arial" w:cs="Arial"/>
                <w:sz w:val="20"/>
                <w:szCs w:val="20"/>
              </w:rPr>
            </w:pPr>
            <w:r w:rsidRPr="009427FE">
              <w:rPr>
                <w:rFonts w:ascii="Arial" w:hAnsi="Arial" w:cs="Arial"/>
                <w:sz w:val="20"/>
                <w:szCs w:val="20"/>
              </w:rPr>
              <w:t>126</w:t>
            </w:r>
          </w:p>
          <w:p w14:paraId="7B591904" w14:textId="77777777" w:rsidR="00FB3D19" w:rsidRPr="009427FE" w:rsidRDefault="00FB3D19">
            <w:pPr>
              <w:jc w:val="center"/>
              <w:rPr>
                <w:rFonts w:ascii="Arial" w:hAnsi="Arial" w:cs="Arial"/>
                <w:sz w:val="20"/>
                <w:szCs w:val="20"/>
              </w:rPr>
            </w:pPr>
            <w:r w:rsidRPr="009427FE">
              <w:rPr>
                <w:rFonts w:ascii="Arial" w:hAnsi="Arial" w:cs="Arial"/>
                <w:sz w:val="20"/>
                <w:szCs w:val="20"/>
              </w:rPr>
              <w:t>124</w:t>
            </w:r>
          </w:p>
          <w:p w14:paraId="2421B15B" w14:textId="77777777" w:rsidR="00FB3D19" w:rsidRPr="009427FE" w:rsidRDefault="00FB3D19">
            <w:pPr>
              <w:jc w:val="center"/>
              <w:rPr>
                <w:rFonts w:ascii="Arial" w:hAnsi="Arial" w:cs="Arial"/>
                <w:sz w:val="20"/>
                <w:szCs w:val="20"/>
              </w:rPr>
            </w:pPr>
            <w:r w:rsidRPr="009427FE">
              <w:rPr>
                <w:rFonts w:ascii="Arial" w:hAnsi="Arial" w:cs="Arial"/>
                <w:sz w:val="20"/>
                <w:szCs w:val="20"/>
              </w:rPr>
              <w:t>122</w:t>
            </w:r>
          </w:p>
          <w:p w14:paraId="3B9DB01F" w14:textId="77777777" w:rsidR="00FB3D19" w:rsidRPr="009427FE" w:rsidRDefault="00FB3D19">
            <w:pPr>
              <w:jc w:val="center"/>
              <w:rPr>
                <w:rFonts w:ascii="Arial" w:hAnsi="Arial" w:cs="Arial"/>
                <w:sz w:val="20"/>
                <w:szCs w:val="20"/>
              </w:rPr>
            </w:pPr>
            <w:r w:rsidRPr="009427FE">
              <w:rPr>
                <w:rFonts w:ascii="Arial" w:hAnsi="Arial" w:cs="Arial"/>
                <w:sz w:val="20"/>
                <w:szCs w:val="20"/>
              </w:rPr>
              <w:t>120</w:t>
            </w:r>
          </w:p>
          <w:p w14:paraId="2B7A7AB7" w14:textId="77777777" w:rsidR="00FB3D19" w:rsidRPr="009427FE" w:rsidRDefault="00FB3D19">
            <w:pPr>
              <w:jc w:val="center"/>
              <w:rPr>
                <w:rFonts w:ascii="Arial" w:hAnsi="Arial" w:cs="Arial"/>
                <w:sz w:val="20"/>
                <w:szCs w:val="20"/>
              </w:rPr>
            </w:pPr>
            <w:r w:rsidRPr="009427FE">
              <w:rPr>
                <w:rFonts w:ascii="Arial" w:hAnsi="Arial" w:cs="Arial"/>
                <w:sz w:val="20"/>
                <w:szCs w:val="20"/>
              </w:rPr>
              <w:t>118</w:t>
            </w:r>
          </w:p>
          <w:p w14:paraId="14C29613" w14:textId="77777777" w:rsidR="00FB3D19" w:rsidRPr="009427FE" w:rsidRDefault="00FB3D19">
            <w:pPr>
              <w:jc w:val="center"/>
              <w:rPr>
                <w:rFonts w:ascii="Arial" w:hAnsi="Arial" w:cs="Arial"/>
                <w:sz w:val="20"/>
                <w:szCs w:val="20"/>
              </w:rPr>
            </w:pPr>
            <w:r w:rsidRPr="009427FE">
              <w:rPr>
                <w:rFonts w:ascii="Arial" w:hAnsi="Arial" w:cs="Arial"/>
                <w:sz w:val="20"/>
                <w:szCs w:val="20"/>
              </w:rPr>
              <w:t>116</w:t>
            </w:r>
          </w:p>
          <w:p w14:paraId="08041758" w14:textId="77777777" w:rsidR="00FB3D19" w:rsidRPr="009427FE" w:rsidRDefault="00FB3D19">
            <w:pPr>
              <w:jc w:val="center"/>
              <w:rPr>
                <w:rFonts w:ascii="Arial" w:hAnsi="Arial" w:cs="Arial"/>
                <w:sz w:val="20"/>
                <w:szCs w:val="20"/>
              </w:rPr>
            </w:pPr>
            <w:r w:rsidRPr="009427FE">
              <w:rPr>
                <w:rFonts w:ascii="Arial" w:hAnsi="Arial" w:cs="Arial"/>
                <w:sz w:val="20"/>
                <w:szCs w:val="20"/>
              </w:rPr>
              <w:t>114</w:t>
            </w:r>
          </w:p>
          <w:p w14:paraId="2000468A" w14:textId="77777777" w:rsidR="00FB3D19" w:rsidRPr="009427FE" w:rsidRDefault="00FB3D19">
            <w:pPr>
              <w:jc w:val="center"/>
              <w:rPr>
                <w:rFonts w:ascii="Arial" w:hAnsi="Arial" w:cs="Arial"/>
                <w:sz w:val="20"/>
                <w:szCs w:val="20"/>
              </w:rPr>
            </w:pPr>
            <w:r w:rsidRPr="009427FE">
              <w:rPr>
                <w:rFonts w:ascii="Arial" w:hAnsi="Arial" w:cs="Arial"/>
                <w:sz w:val="20"/>
                <w:szCs w:val="20"/>
              </w:rPr>
              <w:t>112</w:t>
            </w:r>
          </w:p>
          <w:p w14:paraId="459EDF1E" w14:textId="77777777" w:rsidR="00FB3D19" w:rsidRPr="009427FE" w:rsidRDefault="00FB3D19">
            <w:pPr>
              <w:jc w:val="center"/>
              <w:rPr>
                <w:rFonts w:ascii="Arial" w:hAnsi="Arial" w:cs="Arial"/>
                <w:sz w:val="20"/>
                <w:szCs w:val="20"/>
              </w:rPr>
            </w:pPr>
            <w:r w:rsidRPr="009427FE">
              <w:rPr>
                <w:rFonts w:ascii="Arial" w:hAnsi="Arial" w:cs="Arial"/>
                <w:sz w:val="20"/>
                <w:szCs w:val="20"/>
              </w:rPr>
              <w:t>110</w:t>
            </w:r>
          </w:p>
          <w:p w14:paraId="7AE26A92" w14:textId="77777777" w:rsidR="00FB3D19" w:rsidRPr="009427FE" w:rsidRDefault="00FB3D19">
            <w:pPr>
              <w:jc w:val="center"/>
              <w:rPr>
                <w:rFonts w:ascii="Arial" w:hAnsi="Arial" w:cs="Arial"/>
                <w:sz w:val="20"/>
                <w:szCs w:val="20"/>
              </w:rPr>
            </w:pPr>
          </w:p>
        </w:tc>
      </w:tr>
    </w:tbl>
    <w:p w14:paraId="5EAC4D82" w14:textId="77777777" w:rsidR="00AB58CD" w:rsidRDefault="00AB58CD" w:rsidP="008263E9">
      <w:pPr>
        <w:tabs>
          <w:tab w:val="left" w:pos="900"/>
        </w:tabs>
        <w:rPr>
          <w:rFonts w:ascii="Arial" w:hAnsi="Arial" w:cs="Arial"/>
          <w:i/>
          <w:sz w:val="20"/>
          <w:szCs w:val="20"/>
          <w:u w:val="single"/>
        </w:rPr>
      </w:pPr>
    </w:p>
    <w:p w14:paraId="5CC2039E" w14:textId="1FE2E65D" w:rsidR="00FB3D19" w:rsidRDefault="00B36595" w:rsidP="008263E9">
      <w:pPr>
        <w:tabs>
          <w:tab w:val="left" w:pos="900"/>
        </w:tabs>
        <w:rPr>
          <w:rFonts w:ascii="Arial" w:hAnsi="Arial" w:cs="Arial"/>
          <w:i/>
          <w:sz w:val="20"/>
          <w:szCs w:val="20"/>
          <w:u w:val="single"/>
        </w:rPr>
      </w:pPr>
      <w:r w:rsidRPr="00B36595">
        <w:rPr>
          <w:rFonts w:ascii="Arial" w:hAnsi="Arial" w:cs="Arial"/>
          <w:i/>
          <w:sz w:val="20"/>
          <w:szCs w:val="20"/>
          <w:u w:val="single"/>
        </w:rPr>
        <w:t>Team Point Allocation</w:t>
      </w:r>
    </w:p>
    <w:p w14:paraId="0DB52C4A" w14:textId="63DCC53D" w:rsidR="00FB3D19" w:rsidRPr="00500E1C" w:rsidRDefault="00B36595" w:rsidP="00C90D01">
      <w:pPr>
        <w:tabs>
          <w:tab w:val="left" w:pos="900"/>
        </w:tabs>
        <w:rPr>
          <w:rFonts w:ascii="Arial" w:hAnsi="Arial" w:cs="Arial"/>
          <w:sz w:val="20"/>
          <w:szCs w:val="20"/>
          <w:lang w:val="en-US"/>
        </w:rPr>
      </w:pPr>
      <w:r>
        <w:rPr>
          <w:rFonts w:ascii="Arial" w:hAnsi="Arial" w:cs="Arial"/>
          <w:i/>
          <w:sz w:val="20"/>
          <w:szCs w:val="20"/>
        </w:rPr>
        <w:t>All winners, regardless of the division, will receive 1,000 points.</w:t>
      </w:r>
    </w:p>
    <w:p w14:paraId="48C8D436" w14:textId="77777777" w:rsidR="00AB58CD" w:rsidRDefault="00AB58CD" w:rsidP="00872406">
      <w:pPr>
        <w:rPr>
          <w:rFonts w:ascii="Arial" w:hAnsi="Arial" w:cs="Arial"/>
          <w:b/>
          <w:sz w:val="20"/>
          <w:szCs w:val="20"/>
        </w:rPr>
      </w:pPr>
    </w:p>
    <w:p w14:paraId="2669FBE1" w14:textId="77777777" w:rsidR="00AB58CD" w:rsidRDefault="00AB58CD" w:rsidP="00872406">
      <w:pPr>
        <w:rPr>
          <w:rFonts w:ascii="Arial" w:hAnsi="Arial" w:cs="Arial"/>
          <w:b/>
          <w:sz w:val="20"/>
          <w:szCs w:val="20"/>
        </w:rPr>
      </w:pPr>
    </w:p>
    <w:p w14:paraId="110D3FF5" w14:textId="77777777" w:rsidR="00AB58CD" w:rsidRDefault="00AB58CD" w:rsidP="00872406">
      <w:pPr>
        <w:rPr>
          <w:rFonts w:ascii="Arial" w:hAnsi="Arial" w:cs="Arial"/>
          <w:b/>
          <w:sz w:val="20"/>
          <w:szCs w:val="20"/>
        </w:rPr>
      </w:pPr>
    </w:p>
    <w:p w14:paraId="001F5DAF" w14:textId="77777777" w:rsidR="00AB58CD" w:rsidRDefault="00AB58CD" w:rsidP="00872406">
      <w:pPr>
        <w:rPr>
          <w:rFonts w:ascii="Arial" w:hAnsi="Arial" w:cs="Arial"/>
          <w:b/>
          <w:sz w:val="20"/>
          <w:szCs w:val="20"/>
        </w:rPr>
      </w:pPr>
    </w:p>
    <w:p w14:paraId="62A9E265" w14:textId="77777777" w:rsidR="00AB58CD" w:rsidRDefault="00AB58CD" w:rsidP="00872406">
      <w:pPr>
        <w:rPr>
          <w:rFonts w:ascii="Arial" w:hAnsi="Arial" w:cs="Arial"/>
          <w:b/>
          <w:sz w:val="20"/>
          <w:szCs w:val="20"/>
        </w:rPr>
      </w:pPr>
    </w:p>
    <w:p w14:paraId="1F06D907" w14:textId="77777777" w:rsidR="00AB58CD" w:rsidRDefault="00AB58CD" w:rsidP="00872406">
      <w:pPr>
        <w:rPr>
          <w:rFonts w:ascii="Arial" w:hAnsi="Arial" w:cs="Arial"/>
          <w:b/>
          <w:sz w:val="20"/>
          <w:szCs w:val="20"/>
        </w:rPr>
      </w:pPr>
    </w:p>
    <w:p w14:paraId="25C9DE55" w14:textId="77777777" w:rsidR="004D7DDB" w:rsidRPr="009427FE" w:rsidRDefault="004D7DDB" w:rsidP="00C90D01">
      <w:pPr>
        <w:tabs>
          <w:tab w:val="left" w:pos="2160"/>
          <w:tab w:val="left" w:pos="2880"/>
        </w:tabs>
        <w:rPr>
          <w:rFonts w:ascii="Arial" w:hAnsi="Arial" w:cs="Arial"/>
          <w:b/>
          <w:bCs/>
          <w:sz w:val="20"/>
          <w:szCs w:val="20"/>
        </w:rPr>
      </w:pPr>
    </w:p>
    <w:p w14:paraId="4C631874" w14:textId="77777777" w:rsidR="004D7DDB" w:rsidRPr="009427FE" w:rsidRDefault="00FB3D19" w:rsidP="00FA2574">
      <w:pPr>
        <w:pStyle w:val="Heading4"/>
        <w:ind w:left="2160"/>
      </w:pPr>
      <w:bookmarkStart w:id="551" w:name="_Toc11334341"/>
      <w:r w:rsidRPr="009427FE">
        <w:lastRenderedPageBreak/>
        <w:t>Beach Announcer Protocol</w:t>
      </w:r>
      <w:bookmarkEnd w:id="551"/>
    </w:p>
    <w:p w14:paraId="10ADEF1D" w14:textId="77777777" w:rsidR="004D7DDB" w:rsidRPr="009427FE" w:rsidRDefault="00FB3D19" w:rsidP="00F52265">
      <w:pPr>
        <w:numPr>
          <w:ilvl w:val="1"/>
          <w:numId w:val="59"/>
        </w:numPr>
        <w:tabs>
          <w:tab w:val="left" w:pos="2880"/>
        </w:tabs>
        <w:ind w:left="2880"/>
        <w:rPr>
          <w:rFonts w:ascii="Arial" w:hAnsi="Arial" w:cs="Arial"/>
          <w:b/>
          <w:bCs/>
          <w:sz w:val="20"/>
          <w:szCs w:val="20"/>
        </w:rPr>
      </w:pPr>
      <w:r w:rsidRPr="009427FE">
        <w:rPr>
          <w:rFonts w:ascii="Arial" w:hAnsi="Arial" w:cs="Arial"/>
          <w:sz w:val="20"/>
          <w:szCs w:val="20"/>
        </w:rPr>
        <w:t xml:space="preserve">During the heat, the announcer should not announce the score needed by a particular surfer </w:t>
      </w:r>
      <w:r w:rsidRPr="009427FE">
        <w:rPr>
          <w:rFonts w:ascii="Arial" w:eastAsia="Helvetica" w:hAnsi="Arial" w:cs="Arial"/>
          <w:sz w:val="20"/>
          <w:szCs w:val="20"/>
        </w:rPr>
        <w:t xml:space="preserve">once that competitor has begun paddling to </w:t>
      </w:r>
      <w:proofErr w:type="spellStart"/>
      <w:r w:rsidRPr="009427FE">
        <w:rPr>
          <w:rFonts w:ascii="Arial" w:eastAsia="Helvetica" w:hAnsi="Arial" w:cs="Arial"/>
          <w:sz w:val="20"/>
          <w:szCs w:val="20"/>
        </w:rPr>
        <w:t>takeoff</w:t>
      </w:r>
      <w:proofErr w:type="spellEnd"/>
      <w:r w:rsidRPr="009427FE">
        <w:rPr>
          <w:rFonts w:ascii="Arial" w:eastAsia="Helvetica" w:hAnsi="Arial" w:cs="Arial"/>
          <w:sz w:val="20"/>
          <w:szCs w:val="20"/>
        </w:rPr>
        <w:t xml:space="preserve"> on a wave. Situations [wave scores to progress and heat ranking, etc] can only be announced when surfers concerned are NOT riding waves. This approach </w:t>
      </w:r>
      <w:r w:rsidRPr="009427FE">
        <w:rPr>
          <w:rFonts w:ascii="Arial" w:eastAsia="Helvetica" w:hAnsi="Arial" w:cs="Arial"/>
          <w:sz w:val="20"/>
          <w:szCs w:val="20"/>
          <w:u w:val="single"/>
        </w:rPr>
        <w:t>must be a priority</w:t>
      </w:r>
      <w:r w:rsidRPr="009427FE">
        <w:rPr>
          <w:rFonts w:ascii="Arial" w:eastAsia="Helvetica" w:hAnsi="Arial" w:cs="Arial"/>
          <w:sz w:val="20"/>
          <w:szCs w:val="20"/>
        </w:rPr>
        <w:t xml:space="preserve"> of the Beach Announcer.</w:t>
      </w:r>
    </w:p>
    <w:p w14:paraId="7BBADE42" w14:textId="77777777" w:rsidR="004D7DDB" w:rsidRPr="009427FE" w:rsidRDefault="00FB3D19" w:rsidP="00F52265">
      <w:pPr>
        <w:numPr>
          <w:ilvl w:val="1"/>
          <w:numId w:val="59"/>
        </w:numPr>
        <w:tabs>
          <w:tab w:val="left" w:pos="2880"/>
        </w:tabs>
        <w:ind w:left="2880"/>
        <w:rPr>
          <w:rFonts w:ascii="Arial" w:hAnsi="Arial" w:cs="Arial"/>
          <w:b/>
          <w:bCs/>
          <w:sz w:val="20"/>
          <w:szCs w:val="20"/>
        </w:rPr>
      </w:pPr>
      <w:r w:rsidRPr="009427FE">
        <w:rPr>
          <w:rFonts w:ascii="Arial" w:hAnsi="Arial" w:cs="Arial"/>
          <w:sz w:val="20"/>
          <w:szCs w:val="20"/>
        </w:rPr>
        <w:t>All announcements of interference must be conveyed to the announcer by the Head Judge or Contest Director before they can be announced publicly.</w:t>
      </w:r>
    </w:p>
    <w:p w14:paraId="4AED890E" w14:textId="38522DA6" w:rsidR="004D7DDB" w:rsidRPr="009427FE" w:rsidRDefault="00FB3D19" w:rsidP="00F52265">
      <w:pPr>
        <w:numPr>
          <w:ilvl w:val="1"/>
          <w:numId w:val="59"/>
        </w:numPr>
        <w:tabs>
          <w:tab w:val="left" w:pos="2880"/>
        </w:tabs>
        <w:ind w:left="2880"/>
        <w:rPr>
          <w:rFonts w:ascii="Arial" w:hAnsi="Arial" w:cs="Arial"/>
          <w:b/>
          <w:bCs/>
          <w:sz w:val="20"/>
          <w:szCs w:val="20"/>
        </w:rPr>
      </w:pPr>
      <w:r w:rsidRPr="009427FE">
        <w:rPr>
          <w:rFonts w:ascii="Arial" w:hAnsi="Arial" w:cs="Arial"/>
          <w:sz w:val="20"/>
          <w:szCs w:val="20"/>
        </w:rPr>
        <w:t xml:space="preserve">In all heats and finals computer scores </w:t>
      </w:r>
      <w:r w:rsidR="00553376">
        <w:rPr>
          <w:rFonts w:ascii="Arial" w:hAnsi="Arial" w:cs="Arial"/>
          <w:sz w:val="20"/>
          <w:szCs w:val="20"/>
        </w:rPr>
        <w:t xml:space="preserve">and situations </w:t>
      </w:r>
      <w:r w:rsidRPr="009427FE">
        <w:rPr>
          <w:rFonts w:ascii="Arial" w:hAnsi="Arial" w:cs="Arial"/>
          <w:sz w:val="20"/>
          <w:szCs w:val="20"/>
        </w:rPr>
        <w:t>must be given throughout the whole heat.</w:t>
      </w:r>
    </w:p>
    <w:p w14:paraId="15AFBA53" w14:textId="77777777" w:rsidR="004D7DDB" w:rsidRPr="009427FE" w:rsidRDefault="00FB3D19" w:rsidP="00F52265">
      <w:pPr>
        <w:numPr>
          <w:ilvl w:val="1"/>
          <w:numId w:val="59"/>
        </w:numPr>
        <w:tabs>
          <w:tab w:val="left" w:pos="2880"/>
        </w:tabs>
        <w:ind w:left="2880"/>
        <w:rPr>
          <w:rFonts w:ascii="Arial" w:hAnsi="Arial" w:cs="Arial"/>
          <w:b/>
          <w:bCs/>
          <w:sz w:val="20"/>
          <w:szCs w:val="20"/>
        </w:rPr>
      </w:pPr>
      <w:r w:rsidRPr="009427FE">
        <w:rPr>
          <w:rFonts w:ascii="Arial" w:hAnsi="Arial" w:cs="Arial"/>
          <w:sz w:val="20"/>
          <w:szCs w:val="20"/>
        </w:rPr>
        <w:t>If the commentator gives a score and it is wrong due to judges putting in the incorrect scores, the commentator giving the wrong score, or for any other reason, then the surfers will have no form of protest.</w:t>
      </w:r>
    </w:p>
    <w:p w14:paraId="118BCCA2" w14:textId="77777777" w:rsidR="004D7DDB" w:rsidRPr="009427FE" w:rsidRDefault="00FB3D19" w:rsidP="00F52265">
      <w:pPr>
        <w:numPr>
          <w:ilvl w:val="1"/>
          <w:numId w:val="59"/>
        </w:numPr>
        <w:tabs>
          <w:tab w:val="left" w:pos="2880"/>
        </w:tabs>
        <w:ind w:left="2880"/>
        <w:rPr>
          <w:rFonts w:ascii="Arial" w:hAnsi="Arial" w:cs="Arial"/>
          <w:b/>
          <w:bCs/>
          <w:sz w:val="20"/>
          <w:szCs w:val="20"/>
        </w:rPr>
      </w:pPr>
      <w:r w:rsidRPr="009427FE">
        <w:rPr>
          <w:rFonts w:ascii="Arial" w:hAnsi="Arial" w:cs="Arial"/>
          <w:sz w:val="20"/>
          <w:szCs w:val="20"/>
        </w:rPr>
        <w:t>The announcer may not make any announcement or call on any wave conditions (</w:t>
      </w:r>
      <w:proofErr w:type="gramStart"/>
      <w:r w:rsidRPr="009427FE">
        <w:rPr>
          <w:rFonts w:ascii="Arial" w:hAnsi="Arial" w:cs="Arial"/>
          <w:sz w:val="20"/>
          <w:szCs w:val="20"/>
        </w:rPr>
        <w:t>i.e.</w:t>
      </w:r>
      <w:proofErr w:type="gramEnd"/>
      <w:r w:rsidRPr="009427FE">
        <w:rPr>
          <w:rFonts w:ascii="Arial" w:hAnsi="Arial" w:cs="Arial"/>
          <w:sz w:val="20"/>
          <w:szCs w:val="20"/>
        </w:rPr>
        <w:t xml:space="preserve"> approaching outside sets, etc) that may benefit one contestant over another.</w:t>
      </w:r>
    </w:p>
    <w:p w14:paraId="3B362B75" w14:textId="77777777" w:rsidR="004D7DDB" w:rsidRPr="009427FE" w:rsidRDefault="00FB3D19" w:rsidP="00F52265">
      <w:pPr>
        <w:numPr>
          <w:ilvl w:val="1"/>
          <w:numId w:val="59"/>
        </w:numPr>
        <w:tabs>
          <w:tab w:val="left" w:pos="2880"/>
        </w:tabs>
        <w:ind w:left="2880"/>
        <w:rPr>
          <w:rFonts w:ascii="Arial" w:hAnsi="Arial" w:cs="Arial"/>
          <w:b/>
          <w:bCs/>
          <w:sz w:val="20"/>
          <w:szCs w:val="20"/>
        </w:rPr>
      </w:pPr>
      <w:r w:rsidRPr="009427FE">
        <w:rPr>
          <w:rFonts w:ascii="Arial" w:hAnsi="Arial" w:cs="Arial"/>
          <w:sz w:val="20"/>
          <w:szCs w:val="20"/>
        </w:rPr>
        <w:t xml:space="preserve">If any surfer requires information from the water during a </w:t>
      </w:r>
      <w:proofErr w:type="gramStart"/>
      <w:r w:rsidRPr="009427FE">
        <w:rPr>
          <w:rFonts w:ascii="Arial" w:hAnsi="Arial" w:cs="Arial"/>
          <w:sz w:val="20"/>
          <w:szCs w:val="20"/>
        </w:rPr>
        <w:t>heat</w:t>
      </w:r>
      <w:proofErr w:type="gramEnd"/>
      <w:r w:rsidRPr="009427FE">
        <w:rPr>
          <w:rFonts w:ascii="Arial" w:hAnsi="Arial" w:cs="Arial"/>
          <w:sz w:val="20"/>
          <w:szCs w:val="20"/>
        </w:rPr>
        <w:t xml:space="preserve"> they must use hand signals as described below:</w:t>
      </w:r>
    </w:p>
    <w:p w14:paraId="282E01B8" w14:textId="77777777" w:rsidR="004D7DDB" w:rsidRPr="009427FE" w:rsidRDefault="00FB3D19" w:rsidP="00F52265">
      <w:pPr>
        <w:numPr>
          <w:ilvl w:val="2"/>
          <w:numId w:val="64"/>
        </w:numPr>
        <w:tabs>
          <w:tab w:val="left" w:pos="3600"/>
        </w:tabs>
        <w:ind w:left="3600" w:hanging="360"/>
        <w:rPr>
          <w:rFonts w:ascii="Arial" w:hAnsi="Arial" w:cs="Arial"/>
          <w:b/>
          <w:bCs/>
          <w:sz w:val="20"/>
          <w:szCs w:val="20"/>
        </w:rPr>
      </w:pPr>
      <w:r w:rsidRPr="009427FE">
        <w:rPr>
          <w:rFonts w:ascii="Arial" w:hAnsi="Arial" w:cs="Arial"/>
          <w:sz w:val="20"/>
          <w:szCs w:val="20"/>
        </w:rPr>
        <w:t xml:space="preserve">Time remaining is one hand touching another above the </w:t>
      </w:r>
      <w:proofErr w:type="gramStart"/>
      <w:r w:rsidRPr="009427FE">
        <w:rPr>
          <w:rFonts w:ascii="Arial" w:hAnsi="Arial" w:cs="Arial"/>
          <w:sz w:val="20"/>
          <w:szCs w:val="20"/>
        </w:rPr>
        <w:t>head</w:t>
      </w:r>
      <w:proofErr w:type="gramEnd"/>
    </w:p>
    <w:p w14:paraId="0804BDFF" w14:textId="77777777" w:rsidR="004D7DDB" w:rsidRPr="009427FE" w:rsidRDefault="00FB3D19" w:rsidP="00F52265">
      <w:pPr>
        <w:numPr>
          <w:ilvl w:val="2"/>
          <w:numId w:val="64"/>
        </w:numPr>
        <w:tabs>
          <w:tab w:val="left" w:pos="3600"/>
        </w:tabs>
        <w:ind w:left="3600" w:hanging="360"/>
        <w:rPr>
          <w:rFonts w:ascii="Arial" w:hAnsi="Arial" w:cs="Arial"/>
          <w:b/>
          <w:bCs/>
          <w:sz w:val="20"/>
          <w:szCs w:val="20"/>
        </w:rPr>
      </w:pPr>
      <w:r w:rsidRPr="009427FE">
        <w:rPr>
          <w:rFonts w:ascii="Arial" w:hAnsi="Arial" w:cs="Arial"/>
          <w:sz w:val="20"/>
          <w:szCs w:val="20"/>
        </w:rPr>
        <w:t>Wave count is one arm outwards horizontal to the water.</w:t>
      </w:r>
    </w:p>
    <w:p w14:paraId="38F9A46C" w14:textId="77777777" w:rsidR="004D7DDB" w:rsidRPr="009427FE" w:rsidRDefault="00FB3D19" w:rsidP="00F52265">
      <w:pPr>
        <w:numPr>
          <w:ilvl w:val="2"/>
          <w:numId w:val="64"/>
        </w:numPr>
        <w:tabs>
          <w:tab w:val="left" w:pos="3600"/>
        </w:tabs>
        <w:ind w:left="3600" w:hanging="360"/>
        <w:rPr>
          <w:rFonts w:ascii="Arial" w:hAnsi="Arial" w:cs="Arial"/>
          <w:b/>
          <w:bCs/>
          <w:sz w:val="20"/>
          <w:szCs w:val="20"/>
        </w:rPr>
      </w:pPr>
      <w:r w:rsidRPr="009427FE">
        <w:rPr>
          <w:rFonts w:ascii="Arial" w:hAnsi="Arial" w:cs="Arial"/>
          <w:sz w:val="20"/>
          <w:szCs w:val="20"/>
        </w:rPr>
        <w:t>Scores, last scores, total, needed to win, etc is both arms out horizontal to the water.</w:t>
      </w:r>
    </w:p>
    <w:p w14:paraId="5C259355" w14:textId="5CD596E7" w:rsidR="004D7DDB" w:rsidRPr="009427FE" w:rsidRDefault="00FB3D19" w:rsidP="00F52265">
      <w:pPr>
        <w:numPr>
          <w:ilvl w:val="2"/>
          <w:numId w:val="64"/>
        </w:numPr>
        <w:tabs>
          <w:tab w:val="left" w:pos="3600"/>
        </w:tabs>
        <w:ind w:left="3600" w:hanging="360"/>
        <w:rPr>
          <w:rFonts w:ascii="Arial" w:hAnsi="Arial" w:cs="Arial"/>
          <w:b/>
          <w:bCs/>
          <w:sz w:val="20"/>
          <w:szCs w:val="20"/>
        </w:rPr>
      </w:pPr>
      <w:r w:rsidRPr="009427FE">
        <w:rPr>
          <w:rFonts w:ascii="Arial" w:hAnsi="Arial" w:cs="Arial"/>
          <w:sz w:val="20"/>
          <w:szCs w:val="20"/>
        </w:rPr>
        <w:t>If contestants hear and understand the above</w:t>
      </w:r>
      <w:r w:rsidR="00F1239C">
        <w:rPr>
          <w:rFonts w:ascii="Arial" w:hAnsi="Arial" w:cs="Arial"/>
          <w:sz w:val="20"/>
          <w:szCs w:val="20"/>
        </w:rPr>
        <w:t>,</w:t>
      </w:r>
      <w:r w:rsidRPr="009427FE">
        <w:rPr>
          <w:rFonts w:ascii="Arial" w:hAnsi="Arial" w:cs="Arial"/>
          <w:sz w:val="20"/>
          <w:szCs w:val="20"/>
        </w:rPr>
        <w:t xml:space="preserve"> they must acknowledge by waving one arm.</w:t>
      </w:r>
    </w:p>
    <w:p w14:paraId="28920463" w14:textId="760D3011" w:rsidR="004D7DDB" w:rsidRPr="009427FE" w:rsidRDefault="00FB3D19" w:rsidP="00F52265">
      <w:pPr>
        <w:numPr>
          <w:ilvl w:val="2"/>
          <w:numId w:val="64"/>
        </w:numPr>
        <w:tabs>
          <w:tab w:val="left" w:pos="3600"/>
        </w:tabs>
        <w:ind w:left="3600" w:hanging="360"/>
        <w:rPr>
          <w:rFonts w:ascii="Arial" w:hAnsi="Arial" w:cs="Arial"/>
          <w:b/>
          <w:bCs/>
          <w:sz w:val="20"/>
          <w:szCs w:val="20"/>
        </w:rPr>
      </w:pPr>
      <w:r w:rsidRPr="009427FE">
        <w:rPr>
          <w:rFonts w:ascii="Arial" w:hAnsi="Arial" w:cs="Arial"/>
          <w:sz w:val="20"/>
          <w:szCs w:val="20"/>
        </w:rPr>
        <w:t>All results/scores provided by Announcers/Officials at the end of each heat are “provisional</w:t>
      </w:r>
      <w:r w:rsidR="00A201DA">
        <w:rPr>
          <w:rFonts w:ascii="Arial" w:hAnsi="Arial" w:cs="Arial"/>
          <w:sz w:val="20"/>
          <w:szCs w:val="20"/>
        </w:rPr>
        <w:t xml:space="preserve"> and </w:t>
      </w:r>
      <w:r w:rsidRPr="009427FE">
        <w:rPr>
          <w:rFonts w:ascii="Arial" w:hAnsi="Arial" w:cs="Arial"/>
          <w:sz w:val="20"/>
          <w:szCs w:val="20"/>
        </w:rPr>
        <w:t xml:space="preserve">unofficial” until all transcription of the scores from </w:t>
      </w:r>
      <w:r w:rsidR="009B0D39">
        <w:rPr>
          <w:rFonts w:ascii="Arial" w:hAnsi="Arial" w:cs="Arial"/>
          <w:sz w:val="20"/>
          <w:szCs w:val="20"/>
        </w:rPr>
        <w:t xml:space="preserve">the </w:t>
      </w:r>
      <w:r w:rsidRPr="009427FE">
        <w:rPr>
          <w:rFonts w:ascii="Arial" w:hAnsi="Arial" w:cs="Arial"/>
          <w:sz w:val="20"/>
          <w:szCs w:val="20"/>
        </w:rPr>
        <w:t xml:space="preserve">judges’ </w:t>
      </w:r>
      <w:r w:rsidR="00A201DA">
        <w:rPr>
          <w:rFonts w:ascii="Arial" w:hAnsi="Arial" w:cs="Arial"/>
          <w:sz w:val="20"/>
          <w:szCs w:val="20"/>
        </w:rPr>
        <w:t>sheet</w:t>
      </w:r>
      <w:r w:rsidRPr="009427FE">
        <w:rPr>
          <w:rFonts w:ascii="Arial" w:hAnsi="Arial" w:cs="Arial"/>
          <w:sz w:val="20"/>
          <w:szCs w:val="20"/>
        </w:rPr>
        <w:t xml:space="preserve"> to computer have been checked to identify possible typing input errors.</w:t>
      </w:r>
      <w:r w:rsidRPr="009427FE">
        <w:rPr>
          <w:rFonts w:ascii="Arial" w:hAnsi="Arial" w:cs="Arial"/>
          <w:sz w:val="20"/>
          <w:szCs w:val="20"/>
        </w:rPr>
        <w:br/>
        <w:t>If computer input errors are detected and corrected</w:t>
      </w:r>
      <w:r w:rsidR="0091410F">
        <w:rPr>
          <w:rFonts w:ascii="Arial" w:hAnsi="Arial" w:cs="Arial"/>
          <w:sz w:val="20"/>
          <w:szCs w:val="20"/>
        </w:rPr>
        <w:t>,</w:t>
      </w:r>
      <w:r w:rsidRPr="009427FE">
        <w:rPr>
          <w:rFonts w:ascii="Arial" w:hAnsi="Arial" w:cs="Arial"/>
          <w:sz w:val="20"/>
          <w:szCs w:val="20"/>
        </w:rPr>
        <w:t xml:space="preserve"> and this process causes a change in the “unofficial” result of the heat, there is no form of protest by affected competitors.</w:t>
      </w:r>
      <w:r w:rsidRPr="009427FE">
        <w:rPr>
          <w:rFonts w:ascii="Arial" w:hAnsi="Arial" w:cs="Arial"/>
          <w:sz w:val="20"/>
          <w:szCs w:val="20"/>
        </w:rPr>
        <w:br/>
        <w:t>Competitors are advised to stay on site to witness the posting of the “official” result of the heat.</w:t>
      </w:r>
    </w:p>
    <w:p w14:paraId="04BF2202" w14:textId="77777777" w:rsidR="004D7DDB" w:rsidRPr="009427FE" w:rsidRDefault="004D7DDB" w:rsidP="004D7DDB">
      <w:pPr>
        <w:tabs>
          <w:tab w:val="left" w:pos="2880"/>
          <w:tab w:val="left" w:pos="3600"/>
        </w:tabs>
        <w:ind w:left="3600"/>
        <w:rPr>
          <w:rFonts w:ascii="Arial" w:hAnsi="Arial" w:cs="Arial"/>
          <w:b/>
          <w:bCs/>
          <w:sz w:val="20"/>
          <w:szCs w:val="20"/>
        </w:rPr>
      </w:pPr>
    </w:p>
    <w:p w14:paraId="33886A9D" w14:textId="786A93BA" w:rsidR="004D7DDB" w:rsidRPr="009427FE" w:rsidRDefault="00FB3D19" w:rsidP="00FA2574">
      <w:pPr>
        <w:pStyle w:val="Heading4"/>
        <w:ind w:left="2160"/>
      </w:pPr>
      <w:bookmarkStart w:id="552" w:name="_Toc11334342"/>
      <w:r w:rsidRPr="009427FE">
        <w:t xml:space="preserve">Contest </w:t>
      </w:r>
      <w:r w:rsidR="00F81667">
        <w:t>Singlet/</w:t>
      </w:r>
      <w:r w:rsidRPr="009427FE">
        <w:t>Vest</w:t>
      </w:r>
      <w:bookmarkEnd w:id="552"/>
    </w:p>
    <w:p w14:paraId="136ED23E" w14:textId="77777777" w:rsidR="004D7DDB" w:rsidRPr="009427FE" w:rsidRDefault="00FB3D19" w:rsidP="00F52265">
      <w:pPr>
        <w:numPr>
          <w:ilvl w:val="2"/>
          <w:numId w:val="61"/>
        </w:numPr>
        <w:tabs>
          <w:tab w:val="left" w:pos="2880"/>
        </w:tabs>
        <w:ind w:left="2880" w:hanging="360"/>
        <w:rPr>
          <w:rFonts w:ascii="Arial" w:hAnsi="Arial" w:cs="Arial"/>
          <w:b/>
          <w:bCs/>
          <w:sz w:val="20"/>
          <w:szCs w:val="20"/>
        </w:rPr>
      </w:pPr>
      <w:r w:rsidRPr="009427FE">
        <w:rPr>
          <w:rFonts w:ascii="Arial" w:hAnsi="Arial" w:cs="Arial"/>
          <w:sz w:val="20"/>
          <w:szCs w:val="20"/>
        </w:rPr>
        <w:t>Competitors must wear the competition singlet/vest provided by the sponsors from time of issue until returned to the beach marshal at the completion of the heat, and if appropriate, during the awards presentation or a penalty may be imposed.</w:t>
      </w:r>
    </w:p>
    <w:p w14:paraId="1D8459C2" w14:textId="77777777" w:rsidR="004D7DDB" w:rsidRPr="009427FE" w:rsidRDefault="00FB3D19" w:rsidP="00F52265">
      <w:pPr>
        <w:numPr>
          <w:ilvl w:val="2"/>
          <w:numId w:val="61"/>
        </w:numPr>
        <w:tabs>
          <w:tab w:val="left" w:pos="2880"/>
        </w:tabs>
        <w:ind w:left="2880" w:hanging="360"/>
        <w:rPr>
          <w:rFonts w:ascii="Arial" w:hAnsi="Arial" w:cs="Arial"/>
          <w:b/>
          <w:bCs/>
          <w:sz w:val="20"/>
          <w:szCs w:val="20"/>
        </w:rPr>
      </w:pPr>
      <w:r w:rsidRPr="009427FE">
        <w:rPr>
          <w:rFonts w:ascii="Arial" w:hAnsi="Arial" w:cs="Arial"/>
          <w:b/>
          <w:bCs/>
          <w:sz w:val="20"/>
          <w:szCs w:val="20"/>
        </w:rPr>
        <w:t xml:space="preserve">Competitors are responsible for ensuring they wear the correct </w:t>
      </w:r>
      <w:proofErr w:type="spellStart"/>
      <w:r w:rsidRPr="009427FE">
        <w:rPr>
          <w:rFonts w:ascii="Arial" w:hAnsi="Arial" w:cs="Arial"/>
          <w:b/>
          <w:bCs/>
          <w:sz w:val="20"/>
          <w:szCs w:val="20"/>
        </w:rPr>
        <w:t>colored</w:t>
      </w:r>
      <w:proofErr w:type="spellEnd"/>
      <w:r w:rsidRPr="009427FE">
        <w:rPr>
          <w:rFonts w:ascii="Arial" w:hAnsi="Arial" w:cs="Arial"/>
          <w:b/>
          <w:bCs/>
          <w:sz w:val="20"/>
          <w:szCs w:val="20"/>
        </w:rPr>
        <w:t xml:space="preserve"> contest singlet</w:t>
      </w:r>
      <w:r w:rsidRPr="009427FE">
        <w:rPr>
          <w:rFonts w:ascii="Arial" w:hAnsi="Arial" w:cs="Arial"/>
          <w:b/>
          <w:bCs/>
          <w:i/>
          <w:iCs/>
          <w:sz w:val="20"/>
          <w:szCs w:val="20"/>
        </w:rPr>
        <w:t xml:space="preserve"> </w:t>
      </w:r>
      <w:r w:rsidRPr="009427FE">
        <w:rPr>
          <w:rFonts w:ascii="Arial" w:hAnsi="Arial" w:cs="Arial"/>
          <w:b/>
          <w:bCs/>
          <w:sz w:val="20"/>
          <w:szCs w:val="20"/>
        </w:rPr>
        <w:t xml:space="preserve">for all heats.  A surfer in an incorrect </w:t>
      </w:r>
      <w:proofErr w:type="spellStart"/>
      <w:r w:rsidRPr="009427FE">
        <w:rPr>
          <w:rFonts w:ascii="Arial" w:hAnsi="Arial" w:cs="Arial"/>
          <w:b/>
          <w:bCs/>
          <w:sz w:val="20"/>
          <w:szCs w:val="20"/>
        </w:rPr>
        <w:t>color</w:t>
      </w:r>
      <w:proofErr w:type="spellEnd"/>
      <w:r w:rsidRPr="009427FE">
        <w:rPr>
          <w:rFonts w:ascii="Arial" w:hAnsi="Arial" w:cs="Arial"/>
          <w:b/>
          <w:bCs/>
          <w:sz w:val="20"/>
          <w:szCs w:val="20"/>
        </w:rPr>
        <w:t xml:space="preserve"> singlet/contest vest shall have no right to protest if the judges were unable to distinguish his/her rides from the other surfers in the heat.</w:t>
      </w:r>
    </w:p>
    <w:p w14:paraId="79743B05" w14:textId="77777777" w:rsidR="004D7DDB" w:rsidRPr="009427FE" w:rsidRDefault="00FB3D19" w:rsidP="00F52265">
      <w:pPr>
        <w:numPr>
          <w:ilvl w:val="2"/>
          <w:numId w:val="61"/>
        </w:numPr>
        <w:tabs>
          <w:tab w:val="left" w:pos="2880"/>
        </w:tabs>
        <w:ind w:left="2880" w:hanging="360"/>
        <w:rPr>
          <w:rFonts w:ascii="Arial" w:hAnsi="Arial" w:cs="Arial"/>
          <w:b/>
          <w:bCs/>
          <w:sz w:val="20"/>
          <w:szCs w:val="20"/>
        </w:rPr>
      </w:pPr>
      <w:r w:rsidRPr="009427FE">
        <w:rPr>
          <w:rFonts w:ascii="Arial" w:hAnsi="Arial" w:cs="Arial"/>
          <w:sz w:val="20"/>
          <w:szCs w:val="20"/>
        </w:rPr>
        <w:t xml:space="preserve">Under no circumstances may an event sponsor force contestants to wear any </w:t>
      </w:r>
      <w:proofErr w:type="gramStart"/>
      <w:r w:rsidRPr="009427FE">
        <w:rPr>
          <w:rFonts w:ascii="Arial" w:hAnsi="Arial" w:cs="Arial"/>
          <w:sz w:val="20"/>
          <w:szCs w:val="20"/>
        </w:rPr>
        <w:t>particular brand</w:t>
      </w:r>
      <w:proofErr w:type="gramEnd"/>
      <w:r w:rsidRPr="009427FE">
        <w:rPr>
          <w:rFonts w:ascii="Arial" w:hAnsi="Arial" w:cs="Arial"/>
          <w:sz w:val="20"/>
          <w:szCs w:val="20"/>
        </w:rPr>
        <w:t xml:space="preserve"> of trunks or wetsuits as a condition of their entry into any ISA sanctioned event.</w:t>
      </w:r>
    </w:p>
    <w:p w14:paraId="7B091CF5" w14:textId="77777777" w:rsidR="004D7DDB" w:rsidRPr="009427FE" w:rsidRDefault="004D7DDB" w:rsidP="004D7DDB">
      <w:pPr>
        <w:tabs>
          <w:tab w:val="left" w:pos="2880"/>
          <w:tab w:val="left" w:pos="3600"/>
        </w:tabs>
        <w:ind w:left="3600"/>
        <w:rPr>
          <w:rFonts w:ascii="Arial" w:hAnsi="Arial" w:cs="Arial"/>
          <w:b/>
          <w:bCs/>
          <w:sz w:val="20"/>
          <w:szCs w:val="20"/>
        </w:rPr>
      </w:pPr>
    </w:p>
    <w:p w14:paraId="27A8E3CF" w14:textId="77777777" w:rsidR="004D7DDB" w:rsidRPr="009427FE" w:rsidRDefault="00FB3D19" w:rsidP="00FA2574">
      <w:pPr>
        <w:pStyle w:val="Heading4"/>
        <w:ind w:left="2160"/>
      </w:pPr>
      <w:bookmarkStart w:id="553" w:name="_Toc11334343"/>
      <w:r w:rsidRPr="009427FE">
        <w:t xml:space="preserve">Leash / </w:t>
      </w:r>
      <w:proofErr w:type="spellStart"/>
      <w:r w:rsidRPr="009427FE">
        <w:t>Legrope</w:t>
      </w:r>
      <w:proofErr w:type="spellEnd"/>
      <w:r w:rsidRPr="009427FE">
        <w:t xml:space="preserve"> Policy</w:t>
      </w:r>
      <w:bookmarkEnd w:id="553"/>
    </w:p>
    <w:p w14:paraId="153838F8" w14:textId="77777777" w:rsidR="004D7DDB" w:rsidRPr="009427FE" w:rsidRDefault="00FB3D19" w:rsidP="00F52265">
      <w:pPr>
        <w:numPr>
          <w:ilvl w:val="2"/>
          <w:numId w:val="62"/>
        </w:numPr>
        <w:tabs>
          <w:tab w:val="left" w:pos="2880"/>
          <w:tab w:val="left" w:pos="3600"/>
        </w:tabs>
        <w:ind w:left="2880" w:hanging="360"/>
        <w:rPr>
          <w:rFonts w:ascii="Arial" w:hAnsi="Arial" w:cs="Arial"/>
          <w:b/>
          <w:bCs/>
          <w:sz w:val="20"/>
          <w:szCs w:val="20"/>
        </w:rPr>
      </w:pPr>
      <w:r w:rsidRPr="009427FE">
        <w:rPr>
          <w:rFonts w:ascii="Arial" w:hAnsi="Arial" w:cs="Arial"/>
          <w:sz w:val="20"/>
          <w:szCs w:val="20"/>
        </w:rPr>
        <w:t xml:space="preserve">As a risk management precaution, and subject to the ISA Technical Director’s approval, the ISA has a mandatory leash / </w:t>
      </w:r>
      <w:proofErr w:type="spellStart"/>
      <w:r w:rsidRPr="009427FE">
        <w:rPr>
          <w:rFonts w:ascii="Arial" w:hAnsi="Arial" w:cs="Arial"/>
          <w:sz w:val="20"/>
          <w:szCs w:val="20"/>
        </w:rPr>
        <w:t>legrope</w:t>
      </w:r>
      <w:proofErr w:type="spellEnd"/>
      <w:r w:rsidRPr="009427FE">
        <w:rPr>
          <w:rFonts w:ascii="Arial" w:hAnsi="Arial" w:cs="Arial"/>
          <w:sz w:val="20"/>
          <w:szCs w:val="20"/>
        </w:rPr>
        <w:t xml:space="preserve"> policy at events, due to the potential risk to other participants.  All contestants are to use a leash / </w:t>
      </w:r>
      <w:proofErr w:type="spellStart"/>
      <w:r w:rsidRPr="009427FE">
        <w:rPr>
          <w:rFonts w:ascii="Arial" w:hAnsi="Arial" w:cs="Arial"/>
          <w:sz w:val="20"/>
          <w:szCs w:val="20"/>
        </w:rPr>
        <w:t>legrope</w:t>
      </w:r>
      <w:proofErr w:type="spellEnd"/>
      <w:r w:rsidRPr="009427FE">
        <w:rPr>
          <w:rFonts w:ascii="Arial" w:hAnsi="Arial" w:cs="Arial"/>
          <w:sz w:val="20"/>
          <w:szCs w:val="20"/>
        </w:rPr>
        <w:t xml:space="preserve"> while competing or practicing within the confines of the contest site and / or any area under the jurisdiction of the contest administration.  Leashes / </w:t>
      </w:r>
      <w:proofErr w:type="spellStart"/>
      <w:r w:rsidRPr="009427FE">
        <w:rPr>
          <w:rFonts w:ascii="Arial" w:hAnsi="Arial" w:cs="Arial"/>
          <w:sz w:val="20"/>
          <w:szCs w:val="20"/>
        </w:rPr>
        <w:t>legropes</w:t>
      </w:r>
      <w:proofErr w:type="spellEnd"/>
      <w:r w:rsidRPr="009427FE">
        <w:rPr>
          <w:rFonts w:ascii="Arial" w:hAnsi="Arial" w:cs="Arial"/>
          <w:sz w:val="20"/>
          <w:szCs w:val="20"/>
        </w:rPr>
        <w:t xml:space="preserve"> are to be of any types that are commercially available.</w:t>
      </w:r>
    </w:p>
    <w:p w14:paraId="28EE417C" w14:textId="77777777" w:rsidR="004D7DDB" w:rsidRPr="009427FE" w:rsidRDefault="00FB3D19" w:rsidP="00F52265">
      <w:pPr>
        <w:numPr>
          <w:ilvl w:val="2"/>
          <w:numId w:val="62"/>
        </w:numPr>
        <w:tabs>
          <w:tab w:val="left" w:pos="2880"/>
          <w:tab w:val="left" w:pos="3600"/>
        </w:tabs>
        <w:ind w:left="2880" w:hanging="360"/>
        <w:rPr>
          <w:rFonts w:ascii="Arial" w:hAnsi="Arial" w:cs="Arial"/>
          <w:b/>
          <w:bCs/>
          <w:sz w:val="20"/>
          <w:szCs w:val="20"/>
        </w:rPr>
      </w:pPr>
      <w:r w:rsidRPr="009427FE">
        <w:rPr>
          <w:rFonts w:ascii="Arial" w:hAnsi="Arial" w:cs="Arial"/>
          <w:b/>
          <w:bCs/>
          <w:sz w:val="20"/>
          <w:szCs w:val="20"/>
        </w:rPr>
        <w:t>Free surfing with or without a leash is at the rider’s discretion however the ISA recommends the use of a leash if there is a possible danger to third parties.</w:t>
      </w:r>
    </w:p>
    <w:p w14:paraId="5752FF26" w14:textId="77777777" w:rsidR="004D7DDB" w:rsidRPr="009427FE" w:rsidRDefault="004D7DDB" w:rsidP="004D7DDB">
      <w:pPr>
        <w:tabs>
          <w:tab w:val="left" w:pos="2880"/>
          <w:tab w:val="left" w:pos="3600"/>
        </w:tabs>
        <w:ind w:left="3600"/>
        <w:rPr>
          <w:rFonts w:ascii="Arial" w:hAnsi="Arial" w:cs="Arial"/>
          <w:b/>
          <w:bCs/>
          <w:sz w:val="20"/>
          <w:szCs w:val="20"/>
        </w:rPr>
      </w:pPr>
    </w:p>
    <w:p w14:paraId="26132B20" w14:textId="77777777" w:rsidR="004D7DDB" w:rsidRPr="009427FE" w:rsidRDefault="00FB3D19" w:rsidP="00FA2574">
      <w:pPr>
        <w:pStyle w:val="Heading4"/>
        <w:ind w:left="2160"/>
      </w:pPr>
      <w:bookmarkStart w:id="554" w:name="_Toc11334344"/>
      <w:r w:rsidRPr="009427FE">
        <w:t>Mechanical / Electronic Communication Devices</w:t>
      </w:r>
      <w:bookmarkEnd w:id="554"/>
    </w:p>
    <w:p w14:paraId="486A27B1" w14:textId="0D4F78A6" w:rsidR="004D7DDB" w:rsidRPr="009427FE" w:rsidRDefault="00FB3D19" w:rsidP="00F52265">
      <w:pPr>
        <w:numPr>
          <w:ilvl w:val="2"/>
          <w:numId w:val="18"/>
        </w:numPr>
        <w:tabs>
          <w:tab w:val="left" w:pos="2880"/>
        </w:tabs>
        <w:ind w:left="2880" w:hanging="360"/>
        <w:rPr>
          <w:rFonts w:ascii="Arial" w:hAnsi="Arial" w:cs="Arial"/>
          <w:bCs/>
          <w:sz w:val="20"/>
          <w:szCs w:val="20"/>
        </w:rPr>
      </w:pPr>
      <w:r w:rsidRPr="009427FE">
        <w:rPr>
          <w:rFonts w:ascii="Arial" w:hAnsi="Arial" w:cs="Arial"/>
          <w:bCs/>
          <w:sz w:val="20"/>
          <w:szCs w:val="20"/>
        </w:rPr>
        <w:t xml:space="preserve">The ISA prohibits any mechanical / electronic </w:t>
      </w:r>
      <w:r w:rsidR="007E2ED5">
        <w:rPr>
          <w:rFonts w:ascii="Arial" w:hAnsi="Arial" w:cs="Arial"/>
          <w:bCs/>
          <w:sz w:val="20"/>
          <w:szCs w:val="20"/>
        </w:rPr>
        <w:t xml:space="preserve">audio </w:t>
      </w:r>
      <w:r w:rsidRPr="009427FE">
        <w:rPr>
          <w:rFonts w:ascii="Arial" w:hAnsi="Arial" w:cs="Arial"/>
          <w:bCs/>
          <w:sz w:val="20"/>
          <w:szCs w:val="20"/>
        </w:rPr>
        <w:t xml:space="preserve">communication device, (including megaphones) that links a competitor in the action of competing with another party during ISA competitive events.  </w:t>
      </w:r>
    </w:p>
    <w:p w14:paraId="2B818C91" w14:textId="77777777" w:rsidR="004D7DDB" w:rsidRPr="009427FE" w:rsidRDefault="004D7DDB" w:rsidP="004D7DDB">
      <w:pPr>
        <w:tabs>
          <w:tab w:val="left" w:pos="2880"/>
          <w:tab w:val="left" w:pos="3600"/>
        </w:tabs>
        <w:ind w:left="3600"/>
        <w:rPr>
          <w:rFonts w:ascii="Arial" w:hAnsi="Arial" w:cs="Arial"/>
          <w:bCs/>
          <w:sz w:val="20"/>
          <w:szCs w:val="20"/>
        </w:rPr>
      </w:pPr>
    </w:p>
    <w:p w14:paraId="23FA534B" w14:textId="0E9863DB" w:rsidR="004D7DDB" w:rsidRPr="009427FE" w:rsidRDefault="00F41525" w:rsidP="00FA2574">
      <w:pPr>
        <w:pStyle w:val="Heading4"/>
        <w:ind w:left="2160"/>
      </w:pPr>
      <w:bookmarkStart w:id="555" w:name="_Toc11334345"/>
      <w:r>
        <w:t>Personal</w:t>
      </w:r>
      <w:r w:rsidRPr="009427FE">
        <w:t xml:space="preserve"> </w:t>
      </w:r>
      <w:r w:rsidR="00311A57" w:rsidRPr="009427FE">
        <w:t>Watercraft</w:t>
      </w:r>
      <w:bookmarkEnd w:id="555"/>
      <w:r>
        <w:t xml:space="preserve"> (PWC)</w:t>
      </w:r>
      <w:ins w:id="556" w:author="Author">
        <w:r w:rsidR="00904DBA">
          <w:t xml:space="preserve"> Guidelines</w:t>
        </w:r>
      </w:ins>
    </w:p>
    <w:p w14:paraId="555A3C10" w14:textId="0B33D536" w:rsidR="00311A57" w:rsidRPr="00904DBA" w:rsidRDefault="00FB3D19" w:rsidP="00904DBA">
      <w:pPr>
        <w:pStyle w:val="ListParagraph"/>
        <w:numPr>
          <w:ilvl w:val="0"/>
          <w:numId w:val="146"/>
        </w:numPr>
        <w:tabs>
          <w:tab w:val="left" w:pos="2880"/>
        </w:tabs>
        <w:rPr>
          <w:rFonts w:ascii="Arial" w:hAnsi="Arial" w:cs="Arial"/>
          <w:bCs/>
          <w:sz w:val="20"/>
          <w:szCs w:val="20"/>
        </w:rPr>
      </w:pPr>
      <w:r w:rsidRPr="00904DBA">
        <w:rPr>
          <w:rFonts w:ascii="Arial" w:hAnsi="Arial" w:cs="Arial"/>
          <w:bCs/>
          <w:sz w:val="20"/>
          <w:szCs w:val="20"/>
        </w:rPr>
        <w:t xml:space="preserve">Unless the event is of such nature that </w:t>
      </w:r>
      <w:r w:rsidR="00F41525" w:rsidRPr="00904DBA">
        <w:rPr>
          <w:rFonts w:ascii="Arial" w:hAnsi="Arial" w:cs="Arial"/>
          <w:bCs/>
          <w:sz w:val="20"/>
          <w:szCs w:val="20"/>
        </w:rPr>
        <w:t>PWC</w:t>
      </w:r>
      <w:r w:rsidRPr="00904DBA">
        <w:rPr>
          <w:rFonts w:ascii="Arial" w:hAnsi="Arial" w:cs="Arial"/>
          <w:bCs/>
          <w:sz w:val="20"/>
          <w:szCs w:val="20"/>
        </w:rPr>
        <w:t xml:space="preserve"> may be used to assist surfers to reach </w:t>
      </w:r>
      <w:ins w:id="557" w:author="Author">
        <w:r w:rsidR="00904DBA" w:rsidRPr="00904DBA">
          <w:rPr>
            <w:rFonts w:ascii="Arial" w:hAnsi="Arial" w:cs="Arial"/>
            <w:bCs/>
            <w:sz w:val="20"/>
            <w:szCs w:val="20"/>
          </w:rPr>
          <w:t xml:space="preserve">the </w:t>
        </w:r>
      </w:ins>
      <w:del w:id="558" w:author="Author">
        <w:r w:rsidRPr="00904DBA" w:rsidDel="00904DBA">
          <w:rPr>
            <w:rFonts w:ascii="Arial" w:hAnsi="Arial" w:cs="Arial"/>
            <w:bCs/>
            <w:sz w:val="20"/>
            <w:szCs w:val="20"/>
          </w:rPr>
          <w:delText xml:space="preserve">the backline </w:delText>
        </w:r>
        <w:r w:rsidR="00D10B23" w:rsidRPr="00904DBA" w:rsidDel="00904DBA">
          <w:rPr>
            <w:rFonts w:ascii="Arial" w:hAnsi="Arial" w:cs="Arial"/>
            <w:bCs/>
            <w:sz w:val="20"/>
            <w:szCs w:val="20"/>
          </w:rPr>
          <w:delText xml:space="preserve">of the </w:delText>
        </w:r>
      </w:del>
      <w:r w:rsidR="00D10B23" w:rsidRPr="00904DBA">
        <w:rPr>
          <w:rFonts w:ascii="Arial" w:hAnsi="Arial" w:cs="Arial"/>
          <w:bCs/>
          <w:sz w:val="20"/>
          <w:szCs w:val="20"/>
        </w:rPr>
        <w:t xml:space="preserve">field of play </w:t>
      </w:r>
      <w:r w:rsidRPr="00904DBA">
        <w:rPr>
          <w:rFonts w:ascii="Arial" w:hAnsi="Arial" w:cs="Arial"/>
          <w:bCs/>
          <w:sz w:val="20"/>
          <w:szCs w:val="20"/>
        </w:rPr>
        <w:t>and this has been approved by the</w:t>
      </w:r>
      <w:r w:rsidR="00B81B93" w:rsidRPr="00904DBA">
        <w:rPr>
          <w:rFonts w:ascii="Arial" w:hAnsi="Arial" w:cs="Arial"/>
          <w:bCs/>
          <w:sz w:val="20"/>
          <w:szCs w:val="20"/>
        </w:rPr>
        <w:t xml:space="preserve"> ISA</w:t>
      </w:r>
      <w:r w:rsidRPr="00904DBA">
        <w:rPr>
          <w:rFonts w:ascii="Arial" w:hAnsi="Arial" w:cs="Arial"/>
          <w:bCs/>
          <w:sz w:val="20"/>
          <w:szCs w:val="20"/>
        </w:rPr>
        <w:t xml:space="preserve"> and </w:t>
      </w:r>
      <w:r w:rsidR="00EF2B72" w:rsidRPr="00904DBA">
        <w:rPr>
          <w:rFonts w:ascii="Arial" w:hAnsi="Arial" w:cs="Arial"/>
          <w:bCs/>
          <w:sz w:val="20"/>
          <w:szCs w:val="20"/>
        </w:rPr>
        <w:t xml:space="preserve">the </w:t>
      </w:r>
      <w:ins w:id="559" w:author="Author">
        <w:r w:rsidR="005A4A09">
          <w:rPr>
            <w:rFonts w:ascii="Arial" w:hAnsi="Arial" w:cs="Arial"/>
            <w:bCs/>
            <w:sz w:val="20"/>
            <w:szCs w:val="20"/>
          </w:rPr>
          <w:t xml:space="preserve">Technical </w:t>
        </w:r>
      </w:ins>
      <w:del w:id="560" w:author="Author">
        <w:r w:rsidR="00B81B93" w:rsidRPr="00904DBA" w:rsidDel="00904DBA">
          <w:rPr>
            <w:rFonts w:ascii="Arial" w:hAnsi="Arial" w:cs="Arial"/>
            <w:bCs/>
            <w:sz w:val="20"/>
            <w:szCs w:val="20"/>
          </w:rPr>
          <w:delText>Technical</w:delText>
        </w:r>
        <w:r w:rsidR="00EF2B72" w:rsidRPr="00904DBA" w:rsidDel="00904DBA">
          <w:rPr>
            <w:rFonts w:ascii="Arial" w:hAnsi="Arial" w:cs="Arial"/>
            <w:bCs/>
            <w:sz w:val="20"/>
            <w:szCs w:val="20"/>
          </w:rPr>
          <w:delText xml:space="preserve"> and/or </w:delText>
        </w:r>
        <w:r w:rsidRPr="00904DBA" w:rsidDel="00904DBA">
          <w:rPr>
            <w:rFonts w:ascii="Arial" w:hAnsi="Arial" w:cs="Arial"/>
            <w:bCs/>
            <w:sz w:val="20"/>
            <w:szCs w:val="20"/>
          </w:rPr>
          <w:delText xml:space="preserve">Contest </w:delText>
        </w:r>
      </w:del>
      <w:r w:rsidRPr="00904DBA">
        <w:rPr>
          <w:rFonts w:ascii="Arial" w:hAnsi="Arial" w:cs="Arial"/>
          <w:bCs/>
          <w:sz w:val="20"/>
          <w:szCs w:val="20"/>
        </w:rPr>
        <w:t>Director prior to the start of an event,</w:t>
      </w:r>
      <w:r w:rsidRPr="00904DBA">
        <w:rPr>
          <w:rFonts w:ascii="Arial" w:hAnsi="Arial" w:cs="Arial"/>
          <w:bCs/>
          <w:i/>
          <w:iCs/>
          <w:sz w:val="20"/>
          <w:szCs w:val="20"/>
        </w:rPr>
        <w:t xml:space="preserve"> </w:t>
      </w:r>
      <w:r w:rsidRPr="00904DBA">
        <w:rPr>
          <w:rFonts w:ascii="Arial" w:hAnsi="Arial" w:cs="Arial"/>
          <w:bCs/>
          <w:sz w:val="20"/>
          <w:szCs w:val="20"/>
        </w:rPr>
        <w:t xml:space="preserve">any use of outside craft (jet ski, </w:t>
      </w:r>
      <w:r w:rsidR="000B1CD0" w:rsidRPr="00904DBA">
        <w:rPr>
          <w:rFonts w:ascii="Arial" w:hAnsi="Arial" w:cs="Arial"/>
          <w:bCs/>
          <w:sz w:val="20"/>
          <w:szCs w:val="20"/>
        </w:rPr>
        <w:t>boat</w:t>
      </w:r>
      <w:r w:rsidRPr="00904DBA">
        <w:rPr>
          <w:rFonts w:ascii="Arial" w:hAnsi="Arial" w:cs="Arial"/>
          <w:bCs/>
          <w:sz w:val="20"/>
          <w:szCs w:val="20"/>
        </w:rPr>
        <w:t xml:space="preserve">, water patrol board, photographer’s boards, etc) will be deemed </w:t>
      </w:r>
      <w:r w:rsidR="002E16C0" w:rsidRPr="00904DBA">
        <w:rPr>
          <w:rFonts w:ascii="Arial" w:hAnsi="Arial" w:cs="Arial"/>
          <w:bCs/>
          <w:sz w:val="20"/>
          <w:szCs w:val="20"/>
        </w:rPr>
        <w:t>Ou</w:t>
      </w:r>
      <w:r w:rsidR="002041FF" w:rsidRPr="00904DBA">
        <w:rPr>
          <w:rFonts w:ascii="Arial" w:hAnsi="Arial" w:cs="Arial"/>
          <w:bCs/>
          <w:sz w:val="20"/>
          <w:szCs w:val="20"/>
        </w:rPr>
        <w:t xml:space="preserve">tside Assistance </w:t>
      </w:r>
      <w:r w:rsidR="005C521C" w:rsidRPr="00904DBA">
        <w:rPr>
          <w:rFonts w:ascii="Arial" w:hAnsi="Arial" w:cs="Arial"/>
          <w:bCs/>
          <w:sz w:val="20"/>
          <w:szCs w:val="20"/>
        </w:rPr>
        <w:t xml:space="preserve">in accordance with </w:t>
      </w:r>
      <w:r w:rsidR="0004371C" w:rsidRPr="00904DBA">
        <w:rPr>
          <w:rFonts w:ascii="Arial" w:hAnsi="Arial" w:cs="Arial"/>
          <w:bCs/>
          <w:sz w:val="20"/>
          <w:szCs w:val="20"/>
        </w:rPr>
        <w:t>the Infringements and Penalties of this Rulebook.  A</w:t>
      </w:r>
      <w:r w:rsidR="00F23D0A" w:rsidRPr="00904DBA">
        <w:rPr>
          <w:rFonts w:ascii="Arial" w:hAnsi="Arial" w:cs="Arial"/>
          <w:bCs/>
          <w:sz w:val="20"/>
          <w:szCs w:val="20"/>
        </w:rPr>
        <w:t xml:space="preserve"> fine, </w:t>
      </w:r>
      <w:r w:rsidR="00075ABF" w:rsidRPr="00904DBA">
        <w:rPr>
          <w:rFonts w:ascii="Arial" w:hAnsi="Arial" w:cs="Arial"/>
          <w:bCs/>
          <w:sz w:val="20"/>
          <w:szCs w:val="20"/>
        </w:rPr>
        <w:t>i</w:t>
      </w:r>
      <w:r w:rsidRPr="00904DBA">
        <w:rPr>
          <w:rFonts w:ascii="Arial" w:hAnsi="Arial" w:cs="Arial"/>
          <w:bCs/>
          <w:sz w:val="20"/>
          <w:szCs w:val="20"/>
        </w:rPr>
        <w:t>nterference</w:t>
      </w:r>
      <w:r w:rsidR="009D68B3" w:rsidRPr="00904DBA">
        <w:rPr>
          <w:rFonts w:ascii="Arial" w:hAnsi="Arial" w:cs="Arial"/>
          <w:bCs/>
          <w:sz w:val="20"/>
          <w:szCs w:val="20"/>
        </w:rPr>
        <w:t>, and/or Disqualification</w:t>
      </w:r>
      <w:r w:rsidR="00547DBC" w:rsidRPr="00904DBA">
        <w:rPr>
          <w:rFonts w:ascii="Arial" w:hAnsi="Arial" w:cs="Arial"/>
          <w:bCs/>
          <w:sz w:val="20"/>
          <w:szCs w:val="20"/>
        </w:rPr>
        <w:t xml:space="preserve"> </w:t>
      </w:r>
      <w:ins w:id="561" w:author="Author">
        <w:r w:rsidR="007200B2" w:rsidRPr="00904DBA">
          <w:rPr>
            <w:rFonts w:ascii="Arial" w:hAnsi="Arial" w:cs="Arial"/>
            <w:bCs/>
            <w:sz w:val="20"/>
            <w:szCs w:val="20"/>
          </w:rPr>
          <w:t>from the remainder of the heat</w:t>
        </w:r>
      </w:ins>
      <w:del w:id="562" w:author="Author">
        <w:r w:rsidR="007200B2" w:rsidRPr="00904DBA" w:rsidDel="007200B2">
          <w:rPr>
            <w:rFonts w:ascii="Arial" w:hAnsi="Arial" w:cs="Arial"/>
            <w:bCs/>
            <w:sz w:val="20"/>
            <w:szCs w:val="20"/>
          </w:rPr>
          <w:delText>from the remainder of the heat</w:delText>
        </w:r>
      </w:del>
      <w:r w:rsidR="007200B2" w:rsidRPr="00904DBA">
        <w:rPr>
          <w:rFonts w:ascii="Arial" w:hAnsi="Arial" w:cs="Arial"/>
          <w:bCs/>
          <w:sz w:val="20"/>
          <w:szCs w:val="20"/>
        </w:rPr>
        <w:t xml:space="preserve"> </w:t>
      </w:r>
      <w:r w:rsidR="00547DBC" w:rsidRPr="00904DBA">
        <w:rPr>
          <w:rFonts w:ascii="Arial" w:hAnsi="Arial" w:cs="Arial"/>
          <w:bCs/>
          <w:sz w:val="20"/>
          <w:szCs w:val="20"/>
        </w:rPr>
        <w:t xml:space="preserve">may be </w:t>
      </w:r>
      <w:r w:rsidR="00547DBC" w:rsidRPr="00904DBA">
        <w:rPr>
          <w:rFonts w:ascii="Arial" w:hAnsi="Arial" w:cs="Arial"/>
          <w:bCs/>
          <w:sz w:val="20"/>
          <w:szCs w:val="20"/>
        </w:rPr>
        <w:lastRenderedPageBreak/>
        <w:t>applied</w:t>
      </w:r>
      <w:r w:rsidRPr="00904DBA">
        <w:rPr>
          <w:rFonts w:ascii="Arial" w:hAnsi="Arial" w:cs="Arial"/>
          <w:bCs/>
          <w:sz w:val="20"/>
          <w:szCs w:val="20"/>
        </w:rPr>
        <w:t xml:space="preserve"> if a surfer, after using one of them, re-enters the competition zone and rides a wave or interferes with any other competitor in any way. The only exception to this will be if the water patrol feels that the surfer is in a life-threatening situation</w:t>
      </w:r>
      <w:r w:rsidR="002A0EF3" w:rsidRPr="00904DBA">
        <w:rPr>
          <w:rFonts w:ascii="Arial" w:hAnsi="Arial" w:cs="Arial"/>
          <w:bCs/>
          <w:sz w:val="20"/>
          <w:szCs w:val="20"/>
        </w:rPr>
        <w:t xml:space="preserve"> and removes the surfer from the field of play for the remainder of the heat</w:t>
      </w:r>
      <w:r w:rsidRPr="00904DBA">
        <w:rPr>
          <w:rFonts w:ascii="Arial" w:hAnsi="Arial" w:cs="Arial"/>
          <w:bCs/>
          <w:sz w:val="20"/>
          <w:szCs w:val="20"/>
        </w:rPr>
        <w:t xml:space="preserve">, </w:t>
      </w:r>
      <w:r w:rsidR="004561EF" w:rsidRPr="00904DBA">
        <w:rPr>
          <w:rFonts w:ascii="Arial" w:hAnsi="Arial" w:cs="Arial"/>
          <w:bCs/>
          <w:sz w:val="20"/>
          <w:szCs w:val="20"/>
        </w:rPr>
        <w:t>or in special circumstances</w:t>
      </w:r>
      <w:r w:rsidRPr="00904DBA">
        <w:rPr>
          <w:rFonts w:ascii="Arial" w:hAnsi="Arial" w:cs="Arial"/>
          <w:bCs/>
          <w:sz w:val="20"/>
          <w:szCs w:val="20"/>
        </w:rPr>
        <w:t xml:space="preserve"> the surfer may be removed from the danger zone and placed in a safe area, no closer to the line-up, from which the surfer may continue the heat.</w:t>
      </w:r>
    </w:p>
    <w:p w14:paraId="249EA78B" w14:textId="3D7C9AD6" w:rsidR="00904DBA" w:rsidRPr="00904DBA" w:rsidRDefault="00904DBA" w:rsidP="00904DBA">
      <w:pPr>
        <w:pStyle w:val="ListParagraph"/>
        <w:numPr>
          <w:ilvl w:val="0"/>
          <w:numId w:val="146"/>
        </w:numPr>
        <w:rPr>
          <w:ins w:id="563" w:author="Author"/>
          <w:rFonts w:ascii="Arial" w:hAnsi="Arial" w:cs="Arial"/>
          <w:bCs/>
          <w:sz w:val="20"/>
          <w:szCs w:val="20"/>
        </w:rPr>
      </w:pPr>
      <w:ins w:id="564" w:author="Author">
        <w:r w:rsidRPr="00904DBA">
          <w:rPr>
            <w:rFonts w:ascii="Arial" w:hAnsi="Arial" w:cs="Arial"/>
            <w:bCs/>
            <w:sz w:val="20"/>
            <w:szCs w:val="20"/>
          </w:rPr>
          <w:t xml:space="preserve">Use of PWC: Some ISA and Olympic Events have the option to allow the use of PWC assistance during an Event under the following approved guidelines as decided by the International Surfing Association. </w:t>
        </w:r>
      </w:ins>
    </w:p>
    <w:p w14:paraId="758E4C85" w14:textId="56190D23" w:rsidR="00904DBA" w:rsidRPr="00904DBA" w:rsidRDefault="00904DBA" w:rsidP="00904DBA">
      <w:pPr>
        <w:pStyle w:val="ListParagraph"/>
        <w:numPr>
          <w:ilvl w:val="0"/>
          <w:numId w:val="146"/>
        </w:numPr>
        <w:rPr>
          <w:ins w:id="565" w:author="Author"/>
          <w:rFonts w:ascii="Arial" w:hAnsi="Arial" w:cs="Arial"/>
          <w:bCs/>
          <w:sz w:val="20"/>
          <w:szCs w:val="20"/>
        </w:rPr>
      </w:pPr>
      <w:ins w:id="566" w:author="Author">
        <w:r w:rsidRPr="00904DBA">
          <w:rPr>
            <w:rFonts w:ascii="Arial" w:hAnsi="Arial" w:cs="Arial"/>
            <w:bCs/>
            <w:sz w:val="20"/>
            <w:szCs w:val="20"/>
          </w:rPr>
          <w:t xml:space="preserve">Guidelines for PWC Use: </w:t>
        </w:r>
      </w:ins>
    </w:p>
    <w:p w14:paraId="6F1A8007" w14:textId="1ED6DD1C" w:rsidR="00904DBA" w:rsidRPr="00904DBA" w:rsidRDefault="00904DBA" w:rsidP="00904DBA">
      <w:pPr>
        <w:pStyle w:val="ListParagraph"/>
        <w:widowControl/>
        <w:numPr>
          <w:ilvl w:val="0"/>
          <w:numId w:val="238"/>
        </w:numPr>
        <w:suppressAutoHyphens w:val="0"/>
        <w:spacing w:after="160" w:line="259" w:lineRule="auto"/>
        <w:rPr>
          <w:ins w:id="567" w:author="Author"/>
          <w:rFonts w:ascii="Arial" w:hAnsi="Arial" w:cs="Arial"/>
          <w:bCs/>
          <w:sz w:val="20"/>
          <w:szCs w:val="20"/>
        </w:rPr>
      </w:pPr>
      <w:ins w:id="568" w:author="Author">
        <w:r w:rsidRPr="00904DBA">
          <w:rPr>
            <w:rFonts w:ascii="Arial" w:hAnsi="Arial" w:cs="Arial"/>
            <w:bCs/>
            <w:sz w:val="20"/>
            <w:szCs w:val="20"/>
          </w:rPr>
          <w:t xml:space="preserve">Event insurance must cover PWC in case of accidents involving pilots, athletes, and the </w:t>
        </w:r>
        <w:proofErr w:type="gramStart"/>
        <w:r w:rsidRPr="00904DBA">
          <w:rPr>
            <w:rFonts w:ascii="Arial" w:hAnsi="Arial" w:cs="Arial"/>
            <w:bCs/>
            <w:sz w:val="20"/>
            <w:szCs w:val="20"/>
          </w:rPr>
          <w:t>general public</w:t>
        </w:r>
        <w:proofErr w:type="gramEnd"/>
        <w:r w:rsidRPr="00904DBA">
          <w:rPr>
            <w:rFonts w:ascii="Arial" w:hAnsi="Arial" w:cs="Arial"/>
            <w:bCs/>
            <w:sz w:val="20"/>
            <w:szCs w:val="20"/>
          </w:rPr>
          <w:t xml:space="preserve">. </w:t>
        </w:r>
      </w:ins>
    </w:p>
    <w:p w14:paraId="66AE742B" w14:textId="77777777" w:rsidR="00904DBA" w:rsidRPr="00904DBA" w:rsidRDefault="00904DBA" w:rsidP="00904DBA">
      <w:pPr>
        <w:pStyle w:val="ListParagraph"/>
        <w:widowControl/>
        <w:numPr>
          <w:ilvl w:val="0"/>
          <w:numId w:val="238"/>
        </w:numPr>
        <w:suppressAutoHyphens w:val="0"/>
        <w:spacing w:after="160" w:line="259" w:lineRule="auto"/>
        <w:rPr>
          <w:ins w:id="569" w:author="Author"/>
          <w:rFonts w:ascii="Arial" w:hAnsi="Arial" w:cs="Arial"/>
          <w:bCs/>
          <w:sz w:val="20"/>
          <w:szCs w:val="20"/>
        </w:rPr>
      </w:pPr>
      <w:ins w:id="570" w:author="Author">
        <w:r w:rsidRPr="00904DBA">
          <w:rPr>
            <w:rFonts w:ascii="Arial" w:hAnsi="Arial" w:cs="Arial"/>
            <w:bCs/>
            <w:sz w:val="20"/>
            <w:szCs w:val="20"/>
          </w:rPr>
          <w:t xml:space="preserve">PWC will be allowed under the following conditions: </w:t>
        </w:r>
      </w:ins>
    </w:p>
    <w:p w14:paraId="4DAB778D" w14:textId="77777777" w:rsidR="00904DBA" w:rsidRPr="00904DBA" w:rsidRDefault="00904DBA" w:rsidP="00904DBA">
      <w:pPr>
        <w:pStyle w:val="ListParagraph"/>
        <w:widowControl/>
        <w:numPr>
          <w:ilvl w:val="0"/>
          <w:numId w:val="239"/>
        </w:numPr>
        <w:suppressAutoHyphens w:val="0"/>
        <w:spacing w:after="160" w:line="259" w:lineRule="auto"/>
        <w:rPr>
          <w:ins w:id="571" w:author="Author"/>
          <w:rFonts w:ascii="Arial" w:hAnsi="Arial" w:cs="Arial"/>
          <w:bCs/>
          <w:sz w:val="20"/>
          <w:szCs w:val="20"/>
        </w:rPr>
      </w:pPr>
      <w:ins w:id="572" w:author="Author">
        <w:r w:rsidRPr="00904DBA">
          <w:rPr>
            <w:rFonts w:ascii="Arial" w:hAnsi="Arial" w:cs="Arial"/>
            <w:bCs/>
            <w:sz w:val="20"/>
            <w:szCs w:val="20"/>
          </w:rPr>
          <w:t>Extreme surf conditions</w:t>
        </w:r>
      </w:ins>
    </w:p>
    <w:p w14:paraId="46164592" w14:textId="77777777" w:rsidR="00904DBA" w:rsidRPr="00904DBA" w:rsidRDefault="00904DBA" w:rsidP="00904DBA">
      <w:pPr>
        <w:pStyle w:val="ListParagraph"/>
        <w:widowControl/>
        <w:numPr>
          <w:ilvl w:val="0"/>
          <w:numId w:val="239"/>
        </w:numPr>
        <w:suppressAutoHyphens w:val="0"/>
        <w:spacing w:after="160" w:line="259" w:lineRule="auto"/>
        <w:rPr>
          <w:ins w:id="573" w:author="Author"/>
          <w:rFonts w:ascii="Arial" w:hAnsi="Arial" w:cs="Arial"/>
          <w:bCs/>
          <w:sz w:val="20"/>
          <w:szCs w:val="20"/>
        </w:rPr>
      </w:pPr>
      <w:ins w:id="574" w:author="Author">
        <w:r w:rsidRPr="00904DBA">
          <w:rPr>
            <w:rFonts w:ascii="Arial" w:hAnsi="Arial" w:cs="Arial"/>
            <w:bCs/>
            <w:sz w:val="20"/>
            <w:szCs w:val="20"/>
          </w:rPr>
          <w:t>Long paddle back to line-up</w:t>
        </w:r>
      </w:ins>
    </w:p>
    <w:p w14:paraId="5F77DAB6" w14:textId="77777777" w:rsidR="00904DBA" w:rsidRPr="00904DBA" w:rsidRDefault="00904DBA" w:rsidP="00904DBA">
      <w:pPr>
        <w:pStyle w:val="ListParagraph"/>
        <w:widowControl/>
        <w:numPr>
          <w:ilvl w:val="0"/>
          <w:numId w:val="239"/>
        </w:numPr>
        <w:suppressAutoHyphens w:val="0"/>
        <w:spacing w:after="160" w:line="259" w:lineRule="auto"/>
        <w:rPr>
          <w:ins w:id="575" w:author="Author"/>
          <w:rFonts w:ascii="Arial" w:hAnsi="Arial" w:cs="Arial"/>
          <w:bCs/>
          <w:sz w:val="20"/>
          <w:szCs w:val="20"/>
        </w:rPr>
      </w:pPr>
      <w:ins w:id="576" w:author="Author">
        <w:r w:rsidRPr="00904DBA">
          <w:rPr>
            <w:rFonts w:ascii="Arial" w:hAnsi="Arial" w:cs="Arial"/>
            <w:bCs/>
            <w:sz w:val="20"/>
            <w:szCs w:val="20"/>
          </w:rPr>
          <w:t>Safety reasons</w:t>
        </w:r>
      </w:ins>
    </w:p>
    <w:p w14:paraId="140E6ECE" w14:textId="77777777" w:rsidR="00904DBA" w:rsidRPr="00904DBA" w:rsidRDefault="00904DBA" w:rsidP="00904DBA">
      <w:pPr>
        <w:pStyle w:val="ListParagraph"/>
        <w:widowControl/>
        <w:numPr>
          <w:ilvl w:val="0"/>
          <w:numId w:val="239"/>
        </w:numPr>
        <w:suppressAutoHyphens w:val="0"/>
        <w:spacing w:after="160" w:line="259" w:lineRule="auto"/>
        <w:rPr>
          <w:ins w:id="577" w:author="Author"/>
          <w:rFonts w:ascii="Arial" w:hAnsi="Arial" w:cs="Arial"/>
          <w:bCs/>
          <w:sz w:val="20"/>
          <w:szCs w:val="20"/>
        </w:rPr>
      </w:pPr>
      <w:ins w:id="578" w:author="Author">
        <w:r w:rsidRPr="00904DBA">
          <w:rPr>
            <w:rFonts w:ascii="Arial" w:hAnsi="Arial" w:cs="Arial"/>
            <w:bCs/>
            <w:sz w:val="20"/>
            <w:szCs w:val="20"/>
          </w:rPr>
          <w:t xml:space="preserve">When the wake will not cause adverse damage to the waves. </w:t>
        </w:r>
      </w:ins>
    </w:p>
    <w:p w14:paraId="08BDA3E4" w14:textId="45E4ABB3" w:rsidR="00904DBA" w:rsidRPr="00904DBA" w:rsidRDefault="00904DBA" w:rsidP="00904DBA">
      <w:pPr>
        <w:pStyle w:val="ListParagraph"/>
        <w:widowControl/>
        <w:numPr>
          <w:ilvl w:val="0"/>
          <w:numId w:val="238"/>
        </w:numPr>
        <w:suppressAutoHyphens w:val="0"/>
        <w:spacing w:after="160" w:line="259" w:lineRule="auto"/>
        <w:rPr>
          <w:ins w:id="579" w:author="Author"/>
          <w:rFonts w:ascii="Arial" w:hAnsi="Arial" w:cs="Arial"/>
          <w:bCs/>
          <w:sz w:val="20"/>
          <w:szCs w:val="20"/>
        </w:rPr>
      </w:pPr>
      <w:ins w:id="580" w:author="Author">
        <w:r w:rsidRPr="00904DBA">
          <w:rPr>
            <w:rFonts w:ascii="Arial" w:hAnsi="Arial" w:cs="Arial"/>
            <w:bCs/>
            <w:sz w:val="20"/>
            <w:szCs w:val="20"/>
          </w:rPr>
          <w:t xml:space="preserve">The decision on the use of PWCs will be made by a majority vote of the Technical Director, Contest Director, Head Judge, Surfer Representative, and Executive Director (or their representative). </w:t>
        </w:r>
      </w:ins>
    </w:p>
    <w:p w14:paraId="6E450724" w14:textId="77777777" w:rsidR="00904DBA" w:rsidRPr="00904DBA" w:rsidRDefault="00904DBA" w:rsidP="00904DBA">
      <w:pPr>
        <w:pStyle w:val="ListParagraph"/>
        <w:widowControl/>
        <w:numPr>
          <w:ilvl w:val="0"/>
          <w:numId w:val="238"/>
        </w:numPr>
        <w:suppressAutoHyphens w:val="0"/>
        <w:spacing w:after="160" w:line="259" w:lineRule="auto"/>
        <w:rPr>
          <w:ins w:id="581" w:author="Author"/>
          <w:rFonts w:ascii="Arial" w:hAnsi="Arial" w:cs="Arial"/>
          <w:bCs/>
          <w:sz w:val="20"/>
          <w:szCs w:val="20"/>
        </w:rPr>
      </w:pPr>
      <w:ins w:id="582" w:author="Author">
        <w:r w:rsidRPr="00904DBA">
          <w:rPr>
            <w:rFonts w:ascii="Arial" w:hAnsi="Arial" w:cs="Arial"/>
            <w:bCs/>
            <w:sz w:val="20"/>
            <w:szCs w:val="20"/>
          </w:rPr>
          <w:t xml:space="preserve"> The direction they are to use to get back to the line-up will be determined at the Event by the Technical Director and pilot’s team leader with the route causing the least wake in the Primary Take-Off Zone. </w:t>
        </w:r>
      </w:ins>
    </w:p>
    <w:p w14:paraId="692FDB73" w14:textId="77777777" w:rsidR="00904DBA" w:rsidRPr="00904DBA" w:rsidRDefault="00904DBA" w:rsidP="00904DBA">
      <w:pPr>
        <w:pStyle w:val="ListParagraph"/>
        <w:widowControl/>
        <w:numPr>
          <w:ilvl w:val="0"/>
          <w:numId w:val="238"/>
        </w:numPr>
        <w:suppressAutoHyphens w:val="0"/>
        <w:spacing w:after="160" w:line="259" w:lineRule="auto"/>
        <w:rPr>
          <w:ins w:id="583" w:author="Author"/>
          <w:rFonts w:ascii="Arial" w:hAnsi="Arial" w:cs="Arial"/>
          <w:bCs/>
          <w:sz w:val="20"/>
          <w:szCs w:val="20"/>
        </w:rPr>
      </w:pPr>
      <w:ins w:id="584" w:author="Author">
        <w:r w:rsidRPr="00904DBA">
          <w:rPr>
            <w:rFonts w:ascii="Arial" w:hAnsi="Arial" w:cs="Arial"/>
            <w:bCs/>
            <w:sz w:val="20"/>
            <w:szCs w:val="20"/>
          </w:rPr>
          <w:t xml:space="preserve">The line-up drop-off point is to be decided by the Technical Director on the day depending on surf conditions and will be preferably wide or outside of the Primary Take-Off Zone with a buoy to mark the position. The maximum paddle time from the line-up drop-off point to the Primary Take-Off Zone should be no less than thirty (30) seconds. </w:t>
        </w:r>
      </w:ins>
    </w:p>
    <w:p w14:paraId="6C02AFDA" w14:textId="77777777" w:rsidR="00904DBA" w:rsidRPr="00904DBA" w:rsidRDefault="00904DBA" w:rsidP="00904DBA">
      <w:pPr>
        <w:pStyle w:val="ListParagraph"/>
        <w:widowControl/>
        <w:numPr>
          <w:ilvl w:val="0"/>
          <w:numId w:val="238"/>
        </w:numPr>
        <w:suppressAutoHyphens w:val="0"/>
        <w:spacing w:after="160" w:line="259" w:lineRule="auto"/>
        <w:rPr>
          <w:ins w:id="585" w:author="Author"/>
          <w:rFonts w:ascii="Arial" w:hAnsi="Arial" w:cs="Arial"/>
          <w:bCs/>
          <w:sz w:val="20"/>
          <w:szCs w:val="20"/>
        </w:rPr>
      </w:pPr>
      <w:ins w:id="586" w:author="Author">
        <w:r w:rsidRPr="00904DBA">
          <w:rPr>
            <w:rFonts w:ascii="Arial" w:hAnsi="Arial" w:cs="Arial"/>
            <w:bCs/>
            <w:sz w:val="20"/>
            <w:szCs w:val="20"/>
          </w:rPr>
          <w:t xml:space="preserve">The inside pick-up point is to be decided by the Technical Director on the day depending on surf conditions.  It will be located near the end of the wave or set zone within the Competition Area, and the PWC will sit in deep water and move in as the Surfer exits a wave. If a Surfer fails to meet the PWC at the inside pick-up point, the PWC cannot move up the line-up to get them. They must wait for the Surfer to paddle to the inside pick-up position unless a Surfer’s safety is at risk. If a pilot acts contrary to this Rule, they are subject to disciplinary action. </w:t>
        </w:r>
      </w:ins>
    </w:p>
    <w:p w14:paraId="7943D3E9" w14:textId="43F2F11A" w:rsidR="00904DBA" w:rsidRPr="00904DBA" w:rsidRDefault="00904DBA" w:rsidP="00904DBA">
      <w:pPr>
        <w:pStyle w:val="ListParagraph"/>
        <w:numPr>
          <w:ilvl w:val="0"/>
          <w:numId w:val="146"/>
        </w:numPr>
        <w:rPr>
          <w:ins w:id="587" w:author="Author"/>
          <w:rFonts w:ascii="Arial" w:hAnsi="Arial" w:cs="Arial"/>
          <w:bCs/>
          <w:sz w:val="20"/>
          <w:szCs w:val="20"/>
        </w:rPr>
      </w:pPr>
      <w:ins w:id="588" w:author="Author">
        <w:r w:rsidRPr="00904DBA">
          <w:t xml:space="preserve"> </w:t>
        </w:r>
        <w:r w:rsidRPr="00904DBA">
          <w:rPr>
            <w:rFonts w:ascii="Arial" w:hAnsi="Arial" w:cs="Arial"/>
            <w:bCs/>
            <w:sz w:val="20"/>
            <w:szCs w:val="20"/>
          </w:rPr>
          <w:t>Qualified Pilots: ISA will supply the Event with a list of qualified PWC pilots in accordance with the PWC safety management plan.</w:t>
        </w:r>
        <w:r>
          <w:rPr>
            <w:rFonts w:ascii="Arial" w:hAnsi="Arial" w:cs="Arial"/>
            <w:bCs/>
            <w:sz w:val="20"/>
            <w:szCs w:val="20"/>
          </w:rPr>
          <w:t xml:space="preserve"> There will be two (2) lists of </w:t>
        </w:r>
        <w:proofErr w:type="gramStart"/>
        <w:r>
          <w:rPr>
            <w:rFonts w:ascii="Arial" w:hAnsi="Arial" w:cs="Arial"/>
            <w:bCs/>
            <w:sz w:val="20"/>
            <w:szCs w:val="20"/>
          </w:rPr>
          <w:t>names</w:t>
        </w:r>
        <w:proofErr w:type="gramEnd"/>
      </w:ins>
    </w:p>
    <w:p w14:paraId="07C6E11B" w14:textId="77038D5E" w:rsidR="00904DBA" w:rsidRPr="00904DBA" w:rsidRDefault="00904DBA" w:rsidP="00904DBA">
      <w:pPr>
        <w:pStyle w:val="ListParagraph"/>
        <w:numPr>
          <w:ilvl w:val="0"/>
          <w:numId w:val="244"/>
        </w:numPr>
        <w:rPr>
          <w:ins w:id="589" w:author="Author"/>
          <w:rFonts w:ascii="Arial" w:hAnsi="Arial" w:cs="Arial"/>
          <w:bCs/>
          <w:sz w:val="20"/>
          <w:szCs w:val="20"/>
        </w:rPr>
      </w:pPr>
      <w:ins w:id="590" w:author="Author">
        <w:r w:rsidRPr="00904DBA">
          <w:rPr>
            <w:rFonts w:ascii="Arial" w:hAnsi="Arial" w:cs="Arial"/>
            <w:bCs/>
            <w:sz w:val="20"/>
            <w:szCs w:val="20"/>
          </w:rPr>
          <w:t xml:space="preserve">The first list will be comprised of a select group from which one (1) must be selected and used as the Team Leader and decision maker.  </w:t>
        </w:r>
      </w:ins>
    </w:p>
    <w:p w14:paraId="73B67709" w14:textId="0A15EB3A" w:rsidR="00904DBA" w:rsidRPr="00904DBA" w:rsidRDefault="00904DBA" w:rsidP="00904DBA">
      <w:pPr>
        <w:pStyle w:val="ListParagraph"/>
        <w:numPr>
          <w:ilvl w:val="0"/>
          <w:numId w:val="244"/>
        </w:numPr>
        <w:rPr>
          <w:ins w:id="591" w:author="Author"/>
          <w:rFonts w:ascii="Arial" w:hAnsi="Arial" w:cs="Arial"/>
          <w:bCs/>
          <w:sz w:val="20"/>
          <w:szCs w:val="20"/>
        </w:rPr>
      </w:pPr>
      <w:ins w:id="592" w:author="Author">
        <w:r w:rsidRPr="00904DBA">
          <w:rPr>
            <w:rFonts w:ascii="Arial" w:hAnsi="Arial" w:cs="Arial"/>
            <w:bCs/>
            <w:sz w:val="20"/>
            <w:szCs w:val="20"/>
          </w:rPr>
          <w:t xml:space="preserve">The second list will be comprised of all other authorized pilots from which the remainder of the pilots to be used must be chosen. All pilots must have CPR skills, tow in/out experience and hold any required permits, licenses or certifications required by the rules and regulations governing the location of the Event. The PWC pilots must provide evidence of all required permits, licenses, or certifications prior to working at an Event. </w:t>
        </w:r>
      </w:ins>
    </w:p>
    <w:p w14:paraId="3A01973F" w14:textId="6B6859A8" w:rsidR="00904DBA" w:rsidRPr="00904DBA" w:rsidRDefault="00904DBA" w:rsidP="00904DBA">
      <w:pPr>
        <w:pStyle w:val="ListParagraph"/>
        <w:numPr>
          <w:ilvl w:val="0"/>
          <w:numId w:val="244"/>
        </w:numPr>
        <w:rPr>
          <w:ins w:id="593" w:author="Author"/>
          <w:rFonts w:ascii="Arial" w:hAnsi="Arial" w:cs="Arial"/>
          <w:bCs/>
          <w:sz w:val="20"/>
          <w:szCs w:val="20"/>
        </w:rPr>
      </w:pPr>
      <w:ins w:id="594" w:author="Author">
        <w:r w:rsidRPr="00904DBA">
          <w:rPr>
            <w:rFonts w:ascii="Arial" w:hAnsi="Arial" w:cs="Arial"/>
            <w:bCs/>
            <w:sz w:val="20"/>
            <w:szCs w:val="20"/>
          </w:rPr>
          <w:t xml:space="preserve">If ISA does not have an active PWC safety management plan at any time, the obligation to provide qualified PWC pilots will fall on the Event licensee/organizer. </w:t>
        </w:r>
      </w:ins>
    </w:p>
    <w:p w14:paraId="6A1412D7" w14:textId="1A83A88A" w:rsidR="00904DBA" w:rsidRPr="00904DBA" w:rsidRDefault="00904DBA" w:rsidP="00904DBA">
      <w:pPr>
        <w:pStyle w:val="ListParagraph"/>
        <w:numPr>
          <w:ilvl w:val="0"/>
          <w:numId w:val="146"/>
        </w:numPr>
        <w:rPr>
          <w:ins w:id="595" w:author="Author"/>
          <w:rFonts w:ascii="Arial" w:hAnsi="Arial" w:cs="Arial"/>
          <w:bCs/>
          <w:sz w:val="20"/>
          <w:szCs w:val="20"/>
        </w:rPr>
      </w:pPr>
      <w:ins w:id="596" w:author="Author">
        <w:r w:rsidRPr="00904DBA">
          <w:rPr>
            <w:rFonts w:ascii="Arial" w:hAnsi="Arial" w:cs="Arial"/>
            <w:bCs/>
            <w:sz w:val="20"/>
            <w:szCs w:val="20"/>
          </w:rPr>
          <w:t xml:space="preserve">Priority: The allocation of Priority when two (2) riders are being transported at the same time will be decided by the Priority Judge after considering both pick-ups and drop-offs. PWCs cannot overtake each other at any time when returning a Surfer to the line-up drop-off point.  </w:t>
        </w:r>
      </w:ins>
    </w:p>
    <w:p w14:paraId="1F23C2D6" w14:textId="332C4CDC" w:rsidR="00904DBA" w:rsidRPr="00904DBA" w:rsidRDefault="00904DBA" w:rsidP="00904DBA">
      <w:pPr>
        <w:pStyle w:val="ListParagraph"/>
        <w:numPr>
          <w:ilvl w:val="0"/>
          <w:numId w:val="146"/>
        </w:numPr>
        <w:rPr>
          <w:ins w:id="597" w:author="Author"/>
          <w:rFonts w:ascii="Arial" w:hAnsi="Arial" w:cs="Arial"/>
          <w:bCs/>
          <w:sz w:val="20"/>
          <w:szCs w:val="20"/>
        </w:rPr>
      </w:pPr>
      <w:ins w:id="598" w:author="Author">
        <w:r w:rsidRPr="00904DBA">
          <w:rPr>
            <w:rFonts w:ascii="Arial" w:hAnsi="Arial" w:cs="Arial"/>
            <w:bCs/>
            <w:sz w:val="20"/>
            <w:szCs w:val="20"/>
          </w:rPr>
          <w:t xml:space="preserve">Head Judge Authority with respect to PWC </w:t>
        </w:r>
      </w:ins>
    </w:p>
    <w:p w14:paraId="39F64177" w14:textId="520F2803" w:rsidR="00904DBA" w:rsidRPr="00904DBA" w:rsidRDefault="00904DBA" w:rsidP="00904DBA">
      <w:pPr>
        <w:pStyle w:val="ListParagraph"/>
        <w:widowControl/>
        <w:numPr>
          <w:ilvl w:val="0"/>
          <w:numId w:val="245"/>
        </w:numPr>
        <w:suppressAutoHyphens w:val="0"/>
        <w:spacing w:after="160" w:line="259" w:lineRule="auto"/>
        <w:rPr>
          <w:ins w:id="599" w:author="Author"/>
          <w:rFonts w:ascii="Arial" w:hAnsi="Arial" w:cs="Arial"/>
          <w:bCs/>
          <w:sz w:val="20"/>
          <w:szCs w:val="20"/>
        </w:rPr>
      </w:pPr>
      <w:ins w:id="600" w:author="Author">
        <w:r w:rsidRPr="00904DBA">
          <w:rPr>
            <w:rFonts w:ascii="Arial" w:hAnsi="Arial" w:cs="Arial"/>
            <w:bCs/>
            <w:sz w:val="20"/>
            <w:szCs w:val="20"/>
          </w:rPr>
          <w:t xml:space="preserve">The ISA Head Judge may place a heat on hold due to unforeseen circumstances. If a Surfer is injured by a PWC during a heat, the heat can be put on hold while the Surfer receives medical attention. Once the medical attention is completed, the heat will be restarted with the remaining available time in the heat. </w:t>
        </w:r>
      </w:ins>
    </w:p>
    <w:p w14:paraId="373A5523" w14:textId="17DA4C66" w:rsidR="00904DBA" w:rsidRPr="00904DBA" w:rsidRDefault="00904DBA" w:rsidP="00904DBA">
      <w:pPr>
        <w:pStyle w:val="ListParagraph"/>
        <w:numPr>
          <w:ilvl w:val="0"/>
          <w:numId w:val="245"/>
        </w:numPr>
        <w:rPr>
          <w:ins w:id="601" w:author="Author"/>
          <w:rFonts w:ascii="Arial" w:hAnsi="Arial" w:cs="Arial"/>
          <w:bCs/>
          <w:sz w:val="20"/>
          <w:szCs w:val="20"/>
        </w:rPr>
      </w:pPr>
      <w:ins w:id="602" w:author="Author">
        <w:r w:rsidRPr="00904DBA">
          <w:rPr>
            <w:rFonts w:ascii="Arial" w:hAnsi="Arial" w:cs="Arial"/>
            <w:bCs/>
            <w:sz w:val="20"/>
            <w:szCs w:val="20"/>
          </w:rPr>
          <w:t xml:space="preserve">If the Head Judge determines that priority is affected by either the PWC pilot’s capacity or mechanical problems, priority will be allocated as the Head Judge deems fit. </w:t>
        </w:r>
      </w:ins>
    </w:p>
    <w:p w14:paraId="53E0F090" w14:textId="77777777" w:rsidR="00904DBA" w:rsidRPr="00904DBA" w:rsidRDefault="00904DBA" w:rsidP="00904DBA">
      <w:pPr>
        <w:pStyle w:val="ListParagraph"/>
        <w:numPr>
          <w:ilvl w:val="0"/>
          <w:numId w:val="245"/>
        </w:numPr>
        <w:rPr>
          <w:ins w:id="603" w:author="Author"/>
          <w:rFonts w:ascii="Arial" w:hAnsi="Arial" w:cs="Arial"/>
          <w:bCs/>
          <w:sz w:val="20"/>
          <w:szCs w:val="20"/>
        </w:rPr>
      </w:pPr>
      <w:ins w:id="604" w:author="Author">
        <w:r w:rsidRPr="00904DBA">
          <w:rPr>
            <w:rFonts w:ascii="Arial" w:hAnsi="Arial" w:cs="Arial"/>
            <w:bCs/>
            <w:sz w:val="20"/>
            <w:szCs w:val="20"/>
          </w:rPr>
          <w:t xml:space="preserve">The Technical Director will determine at the start of each day of competition if PWC assistance is permitted to transport the Surfers from where they have lost their surfboard to the marshalling </w:t>
        </w:r>
        <w:proofErr w:type="gramStart"/>
        <w:r w:rsidRPr="00904DBA">
          <w:rPr>
            <w:rFonts w:ascii="Arial" w:hAnsi="Arial" w:cs="Arial"/>
            <w:bCs/>
            <w:sz w:val="20"/>
            <w:szCs w:val="20"/>
          </w:rPr>
          <w:t>area</w:t>
        </w:r>
        <w:proofErr w:type="gramEnd"/>
        <w:r w:rsidRPr="00904DBA">
          <w:rPr>
            <w:rFonts w:ascii="Arial" w:hAnsi="Arial" w:cs="Arial"/>
            <w:bCs/>
            <w:sz w:val="20"/>
            <w:szCs w:val="20"/>
          </w:rPr>
          <w:t xml:space="preserve"> or the beach as directed (while safety concerns for any Surfer </w:t>
        </w:r>
        <w:r w:rsidRPr="00904DBA">
          <w:rPr>
            <w:rFonts w:ascii="Arial" w:hAnsi="Arial" w:cs="Arial"/>
            <w:bCs/>
            <w:sz w:val="20"/>
            <w:szCs w:val="20"/>
          </w:rPr>
          <w:lastRenderedPageBreak/>
          <w:t xml:space="preserve">remain paramount). </w:t>
        </w:r>
      </w:ins>
    </w:p>
    <w:p w14:paraId="77799DC6" w14:textId="0D277E7B" w:rsidR="00904DBA" w:rsidRPr="00904DBA" w:rsidRDefault="00904DBA" w:rsidP="00904DBA">
      <w:pPr>
        <w:pStyle w:val="ListParagraph"/>
        <w:numPr>
          <w:ilvl w:val="0"/>
          <w:numId w:val="146"/>
        </w:numPr>
        <w:rPr>
          <w:ins w:id="605" w:author="Author"/>
          <w:rFonts w:ascii="Arial" w:hAnsi="Arial" w:cs="Arial"/>
          <w:bCs/>
          <w:sz w:val="20"/>
          <w:szCs w:val="20"/>
        </w:rPr>
      </w:pPr>
      <w:ins w:id="606" w:author="Author">
        <w:r w:rsidRPr="00904DBA">
          <w:rPr>
            <w:rFonts w:ascii="Arial" w:hAnsi="Arial" w:cs="Arial"/>
            <w:bCs/>
            <w:sz w:val="20"/>
            <w:szCs w:val="20"/>
          </w:rPr>
          <w:t xml:space="preserve">  General </w:t>
        </w:r>
      </w:ins>
    </w:p>
    <w:p w14:paraId="0FA6B07D" w14:textId="71B45D79" w:rsidR="00904DBA" w:rsidRPr="00904DBA" w:rsidRDefault="00904DBA" w:rsidP="00904DBA">
      <w:pPr>
        <w:pStyle w:val="ListParagraph"/>
        <w:widowControl/>
        <w:numPr>
          <w:ilvl w:val="0"/>
          <w:numId w:val="241"/>
        </w:numPr>
        <w:suppressAutoHyphens w:val="0"/>
        <w:spacing w:after="160" w:line="259" w:lineRule="auto"/>
        <w:rPr>
          <w:ins w:id="607" w:author="Author"/>
          <w:rFonts w:ascii="Arial" w:hAnsi="Arial" w:cs="Arial"/>
          <w:bCs/>
          <w:sz w:val="20"/>
          <w:szCs w:val="20"/>
        </w:rPr>
      </w:pPr>
      <w:ins w:id="608" w:author="Author">
        <w:r w:rsidRPr="00904DBA">
          <w:rPr>
            <w:rFonts w:ascii="Arial" w:hAnsi="Arial" w:cs="Arial"/>
            <w:bCs/>
            <w:sz w:val="20"/>
            <w:szCs w:val="20"/>
          </w:rPr>
          <w:t xml:space="preserve">Where only one (1) PWC is available, use of PWC assist will be suspended until such time as both PWCs are back in use, or until the Head Judge consults with the Technical Director and they have decided that it is suitable to allow the one (1) PWC to operate. </w:t>
        </w:r>
      </w:ins>
    </w:p>
    <w:p w14:paraId="08CD731F" w14:textId="77777777" w:rsidR="00904DBA" w:rsidRPr="00904DBA" w:rsidRDefault="00904DBA" w:rsidP="00904DBA">
      <w:pPr>
        <w:pStyle w:val="ListParagraph"/>
        <w:widowControl/>
        <w:numPr>
          <w:ilvl w:val="0"/>
          <w:numId w:val="241"/>
        </w:numPr>
        <w:suppressAutoHyphens w:val="0"/>
        <w:spacing w:after="160" w:line="259" w:lineRule="auto"/>
        <w:rPr>
          <w:ins w:id="609" w:author="Author"/>
          <w:rFonts w:ascii="Arial" w:hAnsi="Arial" w:cs="Arial"/>
          <w:bCs/>
          <w:sz w:val="20"/>
          <w:szCs w:val="20"/>
        </w:rPr>
      </w:pPr>
      <w:ins w:id="610" w:author="Author">
        <w:r w:rsidRPr="00904DBA">
          <w:rPr>
            <w:rFonts w:ascii="Arial" w:hAnsi="Arial" w:cs="Arial"/>
            <w:bCs/>
            <w:sz w:val="20"/>
            <w:szCs w:val="20"/>
          </w:rPr>
          <w:t xml:space="preserve">Two-way radio communication between all PWC pilots and Head Judge must </w:t>
        </w:r>
        <w:proofErr w:type="gramStart"/>
        <w:r w:rsidRPr="00904DBA">
          <w:rPr>
            <w:rFonts w:ascii="Arial" w:hAnsi="Arial" w:cs="Arial"/>
            <w:bCs/>
            <w:sz w:val="20"/>
            <w:szCs w:val="20"/>
          </w:rPr>
          <w:t>be available at all times</w:t>
        </w:r>
        <w:proofErr w:type="gramEnd"/>
        <w:r w:rsidRPr="00904DBA">
          <w:rPr>
            <w:rFonts w:ascii="Arial" w:hAnsi="Arial" w:cs="Arial"/>
            <w:bCs/>
            <w:sz w:val="20"/>
            <w:szCs w:val="20"/>
          </w:rPr>
          <w:t xml:space="preserve">. </w:t>
        </w:r>
      </w:ins>
    </w:p>
    <w:p w14:paraId="4CC61938" w14:textId="77777777" w:rsidR="00904DBA" w:rsidRPr="00904DBA" w:rsidRDefault="00904DBA" w:rsidP="00904DBA">
      <w:pPr>
        <w:pStyle w:val="ListParagraph"/>
        <w:widowControl/>
        <w:numPr>
          <w:ilvl w:val="0"/>
          <w:numId w:val="241"/>
        </w:numPr>
        <w:suppressAutoHyphens w:val="0"/>
        <w:spacing w:after="160" w:line="259" w:lineRule="auto"/>
        <w:rPr>
          <w:ins w:id="611" w:author="Author"/>
          <w:rFonts w:ascii="Arial" w:hAnsi="Arial" w:cs="Arial"/>
          <w:bCs/>
          <w:sz w:val="20"/>
          <w:szCs w:val="20"/>
        </w:rPr>
      </w:pPr>
      <w:ins w:id="612" w:author="Author">
        <w:r w:rsidRPr="00904DBA">
          <w:rPr>
            <w:rFonts w:ascii="Arial" w:hAnsi="Arial" w:cs="Arial"/>
            <w:bCs/>
            <w:sz w:val="20"/>
            <w:szCs w:val="20"/>
          </w:rPr>
          <w:t xml:space="preserve">Caddies that have given their board to the Surfer they are caddying for can obtain use of the Surfer’s PWC, if not being used and it’s available, to transport them to the lost surfboard or the beach. If they are taken to the lost surfboard on the Feld of Play, they can be transported back to the marshalling area, however if they are transported to the beach, they must paddle back unassisted to the defined marshalling area for Caddies. </w:t>
        </w:r>
      </w:ins>
    </w:p>
    <w:p w14:paraId="66C25295" w14:textId="77777777" w:rsidR="00904DBA" w:rsidRPr="00904DBA" w:rsidRDefault="00904DBA" w:rsidP="00904DBA">
      <w:pPr>
        <w:pStyle w:val="ListParagraph"/>
        <w:widowControl/>
        <w:numPr>
          <w:ilvl w:val="0"/>
          <w:numId w:val="241"/>
        </w:numPr>
        <w:suppressAutoHyphens w:val="0"/>
        <w:spacing w:after="160" w:line="259" w:lineRule="auto"/>
        <w:rPr>
          <w:ins w:id="613" w:author="Author"/>
          <w:rFonts w:ascii="Arial" w:hAnsi="Arial" w:cs="Arial"/>
          <w:bCs/>
          <w:sz w:val="20"/>
          <w:szCs w:val="20"/>
        </w:rPr>
      </w:pPr>
      <w:ins w:id="614" w:author="Author">
        <w:r w:rsidRPr="00904DBA">
          <w:rPr>
            <w:rFonts w:ascii="Arial" w:hAnsi="Arial" w:cs="Arial"/>
            <w:bCs/>
            <w:sz w:val="20"/>
            <w:szCs w:val="20"/>
          </w:rPr>
          <w:t>If PWC assistance is used by any Surfer with priority, they automatically lose that priority.</w:t>
        </w:r>
      </w:ins>
    </w:p>
    <w:p w14:paraId="47E704C8" w14:textId="77777777" w:rsidR="00904DBA" w:rsidRPr="001A1312" w:rsidRDefault="00904DBA" w:rsidP="00904DBA">
      <w:pPr>
        <w:rPr>
          <w:ins w:id="615" w:author="Author"/>
          <w:strike/>
          <w:sz w:val="26"/>
          <w:szCs w:val="26"/>
        </w:rPr>
      </w:pPr>
    </w:p>
    <w:p w14:paraId="12BA73B4" w14:textId="5686A386" w:rsidR="00F41525" w:rsidDel="00904DBA" w:rsidRDefault="00F41525" w:rsidP="00904DBA">
      <w:pPr>
        <w:tabs>
          <w:tab w:val="left" w:pos="2880"/>
        </w:tabs>
        <w:ind w:left="3780"/>
        <w:rPr>
          <w:del w:id="616" w:author="Author"/>
          <w:rFonts w:ascii="Arial" w:hAnsi="Arial" w:cs="Arial"/>
          <w:b/>
          <w:bCs/>
          <w:sz w:val="20"/>
          <w:szCs w:val="20"/>
        </w:rPr>
      </w:pPr>
      <w:del w:id="617" w:author="Author">
        <w:r w:rsidDel="00904DBA">
          <w:rPr>
            <w:rFonts w:ascii="Arial" w:hAnsi="Arial" w:cs="Arial"/>
            <w:b/>
            <w:bCs/>
            <w:sz w:val="20"/>
            <w:szCs w:val="20"/>
          </w:rPr>
          <w:delText>In the event that PWC assistance is used, the following rules will be enforced</w:delText>
        </w:r>
      </w:del>
    </w:p>
    <w:p w14:paraId="4F99AC07" w14:textId="59C79A63" w:rsidR="008F796B" w:rsidDel="00904DBA" w:rsidRDefault="00F41525" w:rsidP="00904DBA">
      <w:pPr>
        <w:tabs>
          <w:tab w:val="left" w:pos="2880"/>
        </w:tabs>
        <w:ind w:left="3780"/>
        <w:rPr>
          <w:del w:id="618" w:author="Author"/>
          <w:rFonts w:ascii="Arial" w:hAnsi="Arial" w:cs="Arial"/>
          <w:b/>
          <w:bCs/>
          <w:sz w:val="20"/>
          <w:szCs w:val="20"/>
        </w:rPr>
      </w:pPr>
      <w:del w:id="619" w:author="Author">
        <w:r w:rsidDel="00904DBA">
          <w:rPr>
            <w:rFonts w:ascii="Arial" w:hAnsi="Arial" w:cs="Arial"/>
            <w:b/>
            <w:bCs/>
            <w:sz w:val="20"/>
            <w:szCs w:val="20"/>
          </w:rPr>
          <w:delText>The direction they are to use to get back to the line-up will be determined by the ISA Contest/Technical Director</w:delText>
        </w:r>
        <w:r w:rsidR="008F796B" w:rsidDel="00904DBA">
          <w:rPr>
            <w:rFonts w:ascii="Arial" w:hAnsi="Arial" w:cs="Arial"/>
            <w:b/>
            <w:bCs/>
            <w:sz w:val="20"/>
            <w:szCs w:val="20"/>
          </w:rPr>
          <w:delText>, the Head Judge(s), and the water patrol’s team leader with the route causing the least wake in the Primary Take-Off Zone.</w:delText>
        </w:r>
      </w:del>
    </w:p>
    <w:p w14:paraId="2CFCBDE7" w14:textId="734A7D23" w:rsidR="008F796B" w:rsidDel="00904DBA" w:rsidRDefault="008F796B" w:rsidP="00904DBA">
      <w:pPr>
        <w:tabs>
          <w:tab w:val="left" w:pos="2880"/>
        </w:tabs>
        <w:ind w:left="3780"/>
        <w:rPr>
          <w:del w:id="620" w:author="Author"/>
          <w:rFonts w:ascii="Arial" w:hAnsi="Arial" w:cs="Arial"/>
          <w:b/>
          <w:bCs/>
          <w:sz w:val="20"/>
          <w:szCs w:val="20"/>
        </w:rPr>
      </w:pPr>
      <w:del w:id="621" w:author="Author">
        <w:r w:rsidRPr="008F796B" w:rsidDel="00904DBA">
          <w:rPr>
            <w:rFonts w:ascii="Arial" w:hAnsi="Arial" w:cs="Arial"/>
            <w:b/>
            <w:bCs/>
            <w:sz w:val="20"/>
            <w:szCs w:val="20"/>
          </w:rPr>
          <w:delText xml:space="preserve">The </w:delText>
        </w:r>
        <w:r w:rsidRPr="00C90D01" w:rsidDel="00904DBA">
          <w:rPr>
            <w:rFonts w:ascii="Arial" w:hAnsi="Arial" w:cs="Arial"/>
            <w:b/>
            <w:bCs/>
            <w:sz w:val="20"/>
            <w:szCs w:val="20"/>
          </w:rPr>
          <w:delText>line-up drop-off point will be preferably wide or outside of the Primary Take-Off Zone with a buoy to mark the position. The maximum paddle time from the line-up drop-off point to the Primary Take-Off Zone should be no less than thirty (30) seconds.</w:delText>
        </w:r>
      </w:del>
    </w:p>
    <w:p w14:paraId="3F1D9F89" w14:textId="61D85AC4" w:rsidR="008F796B" w:rsidRPr="00C90D01" w:rsidDel="00904DBA" w:rsidRDefault="008F796B" w:rsidP="00904DBA">
      <w:pPr>
        <w:tabs>
          <w:tab w:val="left" w:pos="2880"/>
        </w:tabs>
        <w:ind w:left="3780"/>
        <w:rPr>
          <w:del w:id="622" w:author="Author"/>
          <w:rFonts w:ascii="Arial" w:hAnsi="Arial" w:cs="Arial"/>
          <w:b/>
          <w:bCs/>
          <w:sz w:val="20"/>
          <w:szCs w:val="20"/>
        </w:rPr>
      </w:pPr>
      <w:del w:id="623" w:author="Author">
        <w:r w:rsidRPr="008F796B" w:rsidDel="00904DBA">
          <w:rPr>
            <w:rFonts w:ascii="Arial" w:hAnsi="Arial" w:cs="Arial"/>
            <w:b/>
            <w:bCs/>
            <w:sz w:val="20"/>
            <w:szCs w:val="20"/>
          </w:rPr>
          <w:delText>The</w:delText>
        </w:r>
        <w:r w:rsidRPr="00C90D01" w:rsidDel="00904DBA">
          <w:rPr>
            <w:rFonts w:ascii="Arial" w:hAnsi="Arial" w:cs="Arial"/>
            <w:b/>
            <w:bCs/>
            <w:sz w:val="20"/>
            <w:szCs w:val="20"/>
          </w:rPr>
          <w:delText xml:space="preserve"> inside pick-up point is to be decided on the day depending on surf conditions. Basically, near the end of the wave or set zone within the Competition Area, the PWC’s will sit in deep water and move in as the Surfer exits a wave. If a Surfer fails to make the inside pick-up point, the PWC can’t move up the line-up to get them. They must wait for the Surfer to paddle to the inside pick-up position unless a Surfer’s safety is at risk. If a pilot acts contrary to this Rule, they are subject to discipline in accordance with this Rule Book.</w:delText>
        </w:r>
      </w:del>
    </w:p>
    <w:p w14:paraId="35EED7BF" w14:textId="6E7E140C" w:rsidR="008F796B" w:rsidRPr="009427FE" w:rsidRDefault="008F796B" w:rsidP="00904DBA">
      <w:pPr>
        <w:tabs>
          <w:tab w:val="left" w:pos="2880"/>
        </w:tabs>
        <w:ind w:left="3780"/>
        <w:rPr>
          <w:rFonts w:ascii="Arial" w:hAnsi="Arial" w:cs="Arial"/>
          <w:b/>
          <w:bCs/>
          <w:sz w:val="20"/>
          <w:szCs w:val="20"/>
        </w:rPr>
      </w:pPr>
    </w:p>
    <w:p w14:paraId="01BF0729" w14:textId="77777777" w:rsidR="009C6F2E" w:rsidRPr="009427FE" w:rsidRDefault="009C6F2E" w:rsidP="009C6F2E">
      <w:pPr>
        <w:tabs>
          <w:tab w:val="left" w:pos="2880"/>
          <w:tab w:val="left" w:pos="3600"/>
        </w:tabs>
        <w:ind w:left="3600"/>
        <w:rPr>
          <w:rFonts w:ascii="Arial" w:hAnsi="Arial" w:cs="Arial"/>
          <w:b/>
          <w:bCs/>
          <w:sz w:val="20"/>
          <w:szCs w:val="20"/>
        </w:rPr>
      </w:pPr>
    </w:p>
    <w:p w14:paraId="18825F1A" w14:textId="129A6823" w:rsidR="00311A57" w:rsidRPr="009427FE" w:rsidRDefault="00FB3D19" w:rsidP="00FA2574">
      <w:pPr>
        <w:pStyle w:val="Heading4"/>
        <w:ind w:left="2160"/>
      </w:pPr>
      <w:bookmarkStart w:id="624" w:name="_Toc11334346"/>
      <w:r w:rsidRPr="009427FE">
        <w:t>Judging</w:t>
      </w:r>
      <w:bookmarkEnd w:id="624"/>
    </w:p>
    <w:p w14:paraId="5C872C8E" w14:textId="77777777" w:rsidR="00311A57" w:rsidRPr="009427FE" w:rsidRDefault="00FB3D19" w:rsidP="00C90D01">
      <w:pPr>
        <w:pStyle w:val="Heading5"/>
        <w:numPr>
          <w:ilvl w:val="0"/>
          <w:numId w:val="147"/>
        </w:numPr>
      </w:pPr>
      <w:bookmarkStart w:id="625" w:name="_Toc11334347"/>
      <w:r w:rsidRPr="009427FE">
        <w:t>Introduction</w:t>
      </w:r>
      <w:r w:rsidR="00311A57" w:rsidRPr="009427FE">
        <w:t>:</w:t>
      </w:r>
      <w:r w:rsidRPr="009427FE">
        <w:t xml:space="preserve"> Judg</w:t>
      </w:r>
      <w:r w:rsidR="00311A57" w:rsidRPr="009427FE">
        <w:t>ing panel protocols and Rosters</w:t>
      </w:r>
      <w:bookmarkEnd w:id="625"/>
    </w:p>
    <w:p w14:paraId="48C538B3" w14:textId="7C8D0186" w:rsidR="00311A57" w:rsidRPr="009427FE" w:rsidRDefault="00FB3D19" w:rsidP="00F52265">
      <w:pPr>
        <w:numPr>
          <w:ilvl w:val="2"/>
          <w:numId w:val="63"/>
        </w:numPr>
        <w:tabs>
          <w:tab w:val="left" w:pos="2880"/>
          <w:tab w:val="left" w:pos="3600"/>
        </w:tabs>
        <w:ind w:left="3600" w:hanging="360"/>
        <w:rPr>
          <w:rFonts w:ascii="Arial" w:hAnsi="Arial" w:cs="Arial"/>
          <w:b/>
          <w:bCs/>
          <w:sz w:val="20"/>
          <w:szCs w:val="20"/>
        </w:rPr>
      </w:pPr>
      <w:r w:rsidRPr="009427FE">
        <w:rPr>
          <w:rFonts w:ascii="Arial" w:eastAsia="ArialMT" w:hAnsi="Arial" w:cs="Arial"/>
          <w:sz w:val="20"/>
          <w:szCs w:val="20"/>
        </w:rPr>
        <w:t xml:space="preserve">Where practicable not more than one </w:t>
      </w:r>
      <w:r w:rsidR="009D2587">
        <w:rPr>
          <w:rFonts w:ascii="Arial" w:eastAsia="ArialMT" w:hAnsi="Arial" w:cs="Arial"/>
          <w:sz w:val="20"/>
          <w:szCs w:val="20"/>
        </w:rPr>
        <w:t>Scoring J</w:t>
      </w:r>
      <w:r w:rsidRPr="009427FE">
        <w:rPr>
          <w:rFonts w:ascii="Arial" w:eastAsia="ArialMT" w:hAnsi="Arial" w:cs="Arial"/>
          <w:sz w:val="20"/>
          <w:szCs w:val="20"/>
        </w:rPr>
        <w:t xml:space="preserve">udge from any given country is to be on any </w:t>
      </w:r>
      <w:r w:rsidR="00D37001">
        <w:rPr>
          <w:rFonts w:ascii="Arial" w:eastAsia="ArialMT" w:hAnsi="Arial" w:cs="Arial"/>
          <w:sz w:val="20"/>
          <w:szCs w:val="20"/>
        </w:rPr>
        <w:t xml:space="preserve">given heat </w:t>
      </w:r>
      <w:r w:rsidRPr="009427FE">
        <w:rPr>
          <w:rFonts w:ascii="Arial" w:eastAsia="ArialMT" w:hAnsi="Arial" w:cs="Arial"/>
          <w:sz w:val="20"/>
          <w:szCs w:val="20"/>
        </w:rPr>
        <w:t xml:space="preserve">at the same time. This does not include the Head Judge </w:t>
      </w:r>
      <w:r w:rsidR="00D37001">
        <w:rPr>
          <w:rFonts w:ascii="Arial" w:eastAsia="ArialMT" w:hAnsi="Arial" w:cs="Arial"/>
          <w:sz w:val="20"/>
          <w:szCs w:val="20"/>
        </w:rPr>
        <w:t xml:space="preserve">or the Priority Judge </w:t>
      </w:r>
      <w:r w:rsidRPr="009427FE">
        <w:rPr>
          <w:rFonts w:ascii="Arial" w:eastAsia="ArialMT" w:hAnsi="Arial" w:cs="Arial"/>
          <w:sz w:val="20"/>
          <w:szCs w:val="20"/>
        </w:rPr>
        <w:t>of each podium. The Head Judge will manage this situation.</w:t>
      </w:r>
    </w:p>
    <w:p w14:paraId="511D0132" w14:textId="77777777" w:rsidR="00311A57" w:rsidRPr="009427FE" w:rsidRDefault="00FB3D19" w:rsidP="00F52265">
      <w:pPr>
        <w:numPr>
          <w:ilvl w:val="2"/>
          <w:numId w:val="63"/>
        </w:numPr>
        <w:tabs>
          <w:tab w:val="left" w:pos="2880"/>
          <w:tab w:val="left" w:pos="3600"/>
        </w:tabs>
        <w:ind w:left="3600" w:hanging="360"/>
        <w:rPr>
          <w:rFonts w:ascii="Arial" w:hAnsi="Arial" w:cs="Arial"/>
          <w:b/>
          <w:bCs/>
          <w:sz w:val="20"/>
          <w:szCs w:val="20"/>
        </w:rPr>
      </w:pPr>
      <w:r w:rsidRPr="009427FE">
        <w:rPr>
          <w:rFonts w:ascii="Arial" w:eastAsia="ArialMT" w:hAnsi="Arial" w:cs="Arial"/>
          <w:sz w:val="20"/>
          <w:szCs w:val="20"/>
        </w:rPr>
        <w:t xml:space="preserve">Where two podiums operate during the event, the judging panel must be rotated between podiums </w:t>
      </w:r>
      <w:proofErr w:type="gramStart"/>
      <w:r w:rsidRPr="009427FE">
        <w:rPr>
          <w:rFonts w:ascii="Arial" w:eastAsia="ArialMT" w:hAnsi="Arial" w:cs="Arial"/>
          <w:sz w:val="20"/>
          <w:szCs w:val="20"/>
        </w:rPr>
        <w:t>and also</w:t>
      </w:r>
      <w:proofErr w:type="gramEnd"/>
      <w:r w:rsidRPr="009427FE">
        <w:rPr>
          <w:rFonts w:ascii="Arial" w:eastAsia="ArialMT" w:hAnsi="Arial" w:cs="Arial"/>
          <w:sz w:val="20"/>
          <w:szCs w:val="20"/>
        </w:rPr>
        <w:t xml:space="preserve"> its makeup must periodically be varied, but still balanced with experience. No panels or locations are to be constant during ISA events.  This is the responsibility of the Head Judge and Contest Director.</w:t>
      </w:r>
    </w:p>
    <w:p w14:paraId="60C3B0A8" w14:textId="488079F9" w:rsidR="00311A57" w:rsidRPr="009427FE" w:rsidRDefault="00FB3D19" w:rsidP="00F52265">
      <w:pPr>
        <w:numPr>
          <w:ilvl w:val="2"/>
          <w:numId w:val="63"/>
        </w:numPr>
        <w:tabs>
          <w:tab w:val="left" w:pos="2880"/>
          <w:tab w:val="left" w:pos="3600"/>
        </w:tabs>
        <w:ind w:left="3600" w:hanging="360"/>
        <w:rPr>
          <w:rFonts w:ascii="Arial" w:hAnsi="Arial" w:cs="Arial"/>
          <w:b/>
          <w:bCs/>
          <w:sz w:val="20"/>
          <w:szCs w:val="20"/>
        </w:rPr>
      </w:pPr>
      <w:r w:rsidRPr="009427FE">
        <w:rPr>
          <w:rFonts w:ascii="Arial" w:eastAsia="ArialMT" w:hAnsi="Arial" w:cs="Arial"/>
          <w:sz w:val="20"/>
          <w:szCs w:val="20"/>
        </w:rPr>
        <w:t xml:space="preserve">The podium / event Head Judge[s] responsibility is to manage the judging panel selected by the ISA and maximize its performance.  To this end recommendations can be made over performance matters involving judges, but the final decision on the makeup of the panel at any </w:t>
      </w:r>
      <w:proofErr w:type="gramStart"/>
      <w:r w:rsidRPr="009427FE">
        <w:rPr>
          <w:rFonts w:ascii="Arial" w:eastAsia="ArialMT" w:hAnsi="Arial" w:cs="Arial"/>
          <w:sz w:val="20"/>
          <w:szCs w:val="20"/>
        </w:rPr>
        <w:t>particular time</w:t>
      </w:r>
      <w:proofErr w:type="gramEnd"/>
      <w:r w:rsidRPr="009427FE">
        <w:rPr>
          <w:rFonts w:ascii="Arial" w:eastAsia="ArialMT" w:hAnsi="Arial" w:cs="Arial"/>
          <w:sz w:val="20"/>
          <w:szCs w:val="20"/>
        </w:rPr>
        <w:t xml:space="preserve"> stands with the ISA Technical Committee, Contest Director and the event Technical Director.  The Head Judge will individually mentor judges in areas of identified weaknesses, will work with the panel to set </w:t>
      </w:r>
      <w:r w:rsidR="004C4E56">
        <w:rPr>
          <w:rFonts w:ascii="Arial" w:eastAsia="ArialMT" w:hAnsi="Arial" w:cs="Arial"/>
          <w:sz w:val="20"/>
          <w:szCs w:val="20"/>
        </w:rPr>
        <w:t>the heat’s scaling</w:t>
      </w:r>
      <w:r w:rsidRPr="009427FE">
        <w:rPr>
          <w:rFonts w:ascii="Arial" w:eastAsia="ArialMT" w:hAnsi="Arial" w:cs="Arial"/>
          <w:sz w:val="20"/>
          <w:szCs w:val="20"/>
        </w:rPr>
        <w:t xml:space="preserve"> waves at the beginning of heats, </w:t>
      </w:r>
      <w:r w:rsidR="009F2BA7">
        <w:rPr>
          <w:rFonts w:ascii="Arial" w:eastAsia="ArialMT" w:hAnsi="Arial" w:cs="Arial"/>
          <w:sz w:val="20"/>
          <w:szCs w:val="20"/>
        </w:rPr>
        <w:t>will manage the video replay system</w:t>
      </w:r>
      <w:r w:rsidR="0093744D">
        <w:rPr>
          <w:rFonts w:ascii="Arial" w:eastAsia="ArialMT" w:hAnsi="Arial" w:cs="Arial"/>
          <w:sz w:val="20"/>
          <w:szCs w:val="20"/>
        </w:rPr>
        <w:t xml:space="preserve"> for the judges, </w:t>
      </w:r>
      <w:r w:rsidRPr="009427FE">
        <w:rPr>
          <w:rFonts w:ascii="Arial" w:eastAsia="ArialMT" w:hAnsi="Arial" w:cs="Arial"/>
          <w:sz w:val="20"/>
          <w:szCs w:val="20"/>
        </w:rPr>
        <w:t>will describe waves if required in terms</w:t>
      </w:r>
      <w:r w:rsidRPr="00B5470A">
        <w:rPr>
          <w:rFonts w:ascii="Arial" w:eastAsia="ArialMT" w:hAnsi="Arial" w:cs="Arial"/>
          <w:sz w:val="20"/>
          <w:szCs w:val="20"/>
        </w:rPr>
        <w:t xml:space="preserve"> of general </w:t>
      </w:r>
      <w:r w:rsidR="00CB30FD" w:rsidRPr="00B5470A">
        <w:rPr>
          <w:rFonts w:ascii="Arial" w:eastAsia="ArialMT" w:hAnsi="Arial" w:cs="Arial"/>
          <w:sz w:val="20"/>
          <w:szCs w:val="20"/>
        </w:rPr>
        <w:t>categories</w:t>
      </w:r>
      <w:r w:rsidRPr="00B5470A">
        <w:rPr>
          <w:rFonts w:ascii="Arial" w:eastAsia="ArialMT" w:hAnsi="Arial" w:cs="Arial"/>
          <w:sz w:val="20"/>
          <w:szCs w:val="20"/>
        </w:rPr>
        <w:t xml:space="preserve"> [poor, fair, </w:t>
      </w:r>
      <w:r w:rsidR="00CB30FD" w:rsidRPr="00B5470A">
        <w:rPr>
          <w:rFonts w:ascii="Arial" w:eastAsia="ArialMT" w:hAnsi="Arial" w:cs="Arial"/>
          <w:sz w:val="20"/>
          <w:szCs w:val="20"/>
        </w:rPr>
        <w:t xml:space="preserve">average, </w:t>
      </w:r>
      <w:r w:rsidRPr="009427FE">
        <w:rPr>
          <w:rFonts w:ascii="Arial" w:eastAsia="ArialMT" w:hAnsi="Arial" w:cs="Arial"/>
          <w:sz w:val="20"/>
          <w:szCs w:val="20"/>
        </w:rPr>
        <w:t>good, excellent]</w:t>
      </w:r>
      <w:r w:rsidR="0093744D">
        <w:rPr>
          <w:rFonts w:ascii="Arial" w:eastAsia="ArialMT" w:hAnsi="Arial" w:cs="Arial"/>
          <w:sz w:val="20"/>
          <w:szCs w:val="20"/>
        </w:rPr>
        <w:t xml:space="preserve"> after wave scores are final</w:t>
      </w:r>
      <w:r w:rsidRPr="009427FE">
        <w:rPr>
          <w:rFonts w:ascii="Arial" w:eastAsia="ArialMT" w:hAnsi="Arial" w:cs="Arial"/>
          <w:sz w:val="20"/>
          <w:szCs w:val="20"/>
        </w:rPr>
        <w:t xml:space="preserve">, will complete missed waves, </w:t>
      </w:r>
      <w:r w:rsidR="0093744D">
        <w:rPr>
          <w:rFonts w:ascii="Arial" w:eastAsia="ArialMT" w:hAnsi="Arial" w:cs="Arial"/>
          <w:sz w:val="20"/>
          <w:szCs w:val="20"/>
        </w:rPr>
        <w:t xml:space="preserve">and </w:t>
      </w:r>
      <w:r w:rsidRPr="009427FE">
        <w:rPr>
          <w:rFonts w:ascii="Arial" w:eastAsia="ArialMT" w:hAnsi="Arial" w:cs="Arial"/>
          <w:sz w:val="20"/>
          <w:szCs w:val="20"/>
        </w:rPr>
        <w:t>will manage the general conduct of the judging process on their podium.  All actions in this area by the Head Judge will be monitored by the ISA Contest Director.</w:t>
      </w:r>
    </w:p>
    <w:p w14:paraId="4E5D0089" w14:textId="4E884887" w:rsidR="00311A57" w:rsidRPr="009427FE" w:rsidRDefault="004C4E56" w:rsidP="00F52265">
      <w:pPr>
        <w:numPr>
          <w:ilvl w:val="2"/>
          <w:numId w:val="63"/>
        </w:numPr>
        <w:tabs>
          <w:tab w:val="left" w:pos="2880"/>
          <w:tab w:val="left" w:pos="3600"/>
        </w:tabs>
        <w:ind w:left="3600" w:hanging="360"/>
        <w:rPr>
          <w:rFonts w:ascii="Arial" w:hAnsi="Arial" w:cs="Arial"/>
          <w:b/>
          <w:bCs/>
          <w:sz w:val="20"/>
          <w:szCs w:val="20"/>
        </w:rPr>
      </w:pPr>
      <w:r>
        <w:rPr>
          <w:rFonts w:ascii="Arial" w:eastAsia="ArialMT" w:hAnsi="Arial" w:cs="Arial"/>
          <w:sz w:val="20"/>
          <w:szCs w:val="20"/>
        </w:rPr>
        <w:t xml:space="preserve">Technical Director or </w:t>
      </w:r>
      <w:r w:rsidR="00FB3D19" w:rsidRPr="009427FE">
        <w:rPr>
          <w:rFonts w:ascii="Arial" w:eastAsia="ArialMT" w:hAnsi="Arial" w:cs="Arial"/>
          <w:sz w:val="20"/>
          <w:szCs w:val="20"/>
        </w:rPr>
        <w:t>Contest Director and Head Judges are responsible for selecting the appropriate judging panel for finals events.</w:t>
      </w:r>
    </w:p>
    <w:p w14:paraId="60EA6A00" w14:textId="725AACD5" w:rsidR="00311A57" w:rsidRPr="009427FE" w:rsidRDefault="00FB3D19" w:rsidP="00F52265">
      <w:pPr>
        <w:numPr>
          <w:ilvl w:val="2"/>
          <w:numId w:val="63"/>
        </w:numPr>
        <w:tabs>
          <w:tab w:val="left" w:pos="2880"/>
          <w:tab w:val="left" w:pos="3600"/>
        </w:tabs>
        <w:ind w:left="3600" w:hanging="360"/>
        <w:rPr>
          <w:rFonts w:ascii="Arial" w:hAnsi="Arial" w:cs="Arial"/>
          <w:b/>
          <w:bCs/>
          <w:sz w:val="20"/>
          <w:szCs w:val="20"/>
        </w:rPr>
      </w:pPr>
      <w:r w:rsidRPr="009427FE">
        <w:rPr>
          <w:rFonts w:ascii="Arial" w:eastAsia="TimesNewRomanPSMT" w:hAnsi="Arial" w:cs="Arial"/>
          <w:bCs/>
          <w:sz w:val="20"/>
          <w:szCs w:val="20"/>
        </w:rPr>
        <w:t>Video and Replay:</w:t>
      </w:r>
      <w:r w:rsidRPr="009427FE">
        <w:rPr>
          <w:rFonts w:ascii="Arial" w:eastAsia="TimesNewRomanPSMT" w:hAnsi="Arial" w:cs="Arial"/>
          <w:b/>
          <w:bCs/>
          <w:sz w:val="20"/>
          <w:szCs w:val="20"/>
        </w:rPr>
        <w:t xml:space="preserve"> </w:t>
      </w:r>
      <w:r w:rsidRPr="009427FE">
        <w:rPr>
          <w:rFonts w:ascii="Arial" w:eastAsia="Helvetica" w:hAnsi="Arial" w:cs="Arial"/>
          <w:sz w:val="20"/>
          <w:szCs w:val="20"/>
        </w:rPr>
        <w:t xml:space="preserve">A </w:t>
      </w:r>
      <w:r w:rsidRPr="009427FE">
        <w:rPr>
          <w:rFonts w:ascii="Arial" w:eastAsia="TimesNewRomanPSMT" w:hAnsi="Arial" w:cs="Arial"/>
          <w:sz w:val="20"/>
          <w:szCs w:val="20"/>
        </w:rPr>
        <w:t xml:space="preserve">video service with replay will be provided for ISA major events.  This service will include a cameraman with experience and software able to nominate, find and replay any wave at any time. An LCD or Plasma Screen will be available in a position that all the judges and HJ can see for reference as required.  This set up will </w:t>
      </w:r>
      <w:r w:rsidR="00723543">
        <w:rPr>
          <w:rFonts w:ascii="Arial" w:eastAsia="TimesNewRomanPSMT" w:hAnsi="Arial" w:cs="Arial"/>
          <w:sz w:val="20"/>
          <w:szCs w:val="20"/>
        </w:rPr>
        <w:t xml:space="preserve">be </w:t>
      </w:r>
      <w:r w:rsidRPr="009427FE">
        <w:rPr>
          <w:rFonts w:ascii="Arial" w:eastAsia="TimesNewRomanPSMT" w:hAnsi="Arial" w:cs="Arial"/>
          <w:sz w:val="20"/>
          <w:szCs w:val="20"/>
        </w:rPr>
        <w:t xml:space="preserve">operated in BOTH podiums. </w:t>
      </w:r>
    </w:p>
    <w:p w14:paraId="1BF160DD" w14:textId="1A2B76DF" w:rsidR="00311A57" w:rsidRPr="009427FE" w:rsidRDefault="00FB3D19" w:rsidP="00F52265">
      <w:pPr>
        <w:numPr>
          <w:ilvl w:val="2"/>
          <w:numId w:val="63"/>
        </w:numPr>
        <w:tabs>
          <w:tab w:val="left" w:pos="2880"/>
          <w:tab w:val="left" w:pos="3600"/>
        </w:tabs>
        <w:ind w:left="3600" w:hanging="360"/>
        <w:rPr>
          <w:rFonts w:ascii="Arial" w:hAnsi="Arial" w:cs="Arial"/>
          <w:b/>
          <w:bCs/>
          <w:sz w:val="20"/>
          <w:szCs w:val="20"/>
        </w:rPr>
      </w:pPr>
      <w:r w:rsidRPr="009427FE">
        <w:rPr>
          <w:rFonts w:ascii="Arial" w:eastAsia="TimesNewRomanPSMT" w:hAnsi="Arial" w:cs="Arial"/>
          <w:sz w:val="20"/>
          <w:szCs w:val="20"/>
        </w:rPr>
        <w:t xml:space="preserve">Daily Judges Meetings post contest: Every day, after the last heat, the HJ will conduct a small meeting replaying and commenting on the waves and situations that occurred during the day.  Open discussion of the daily judging performance at this time will highlight comparisons, standards, </w:t>
      </w:r>
      <w:proofErr w:type="gramStart"/>
      <w:r w:rsidRPr="009427FE">
        <w:rPr>
          <w:rFonts w:ascii="Arial" w:eastAsia="TimesNewRomanPSMT" w:hAnsi="Arial" w:cs="Arial"/>
          <w:sz w:val="20"/>
          <w:szCs w:val="20"/>
        </w:rPr>
        <w:t>criteria</w:t>
      </w:r>
      <w:proofErr w:type="gramEnd"/>
      <w:r w:rsidRPr="009427FE">
        <w:rPr>
          <w:rFonts w:ascii="Arial" w:eastAsia="TimesNewRomanPSMT" w:hAnsi="Arial" w:cs="Arial"/>
          <w:sz w:val="20"/>
          <w:szCs w:val="20"/>
        </w:rPr>
        <w:t xml:space="preserve"> and process to be followed for the next day’s heats.  Attendance at such meetings is mandatory for all Head Judges, Judges, Technical </w:t>
      </w:r>
      <w:proofErr w:type="gramStart"/>
      <w:r w:rsidRPr="009427FE">
        <w:rPr>
          <w:rFonts w:ascii="Arial" w:eastAsia="TimesNewRomanPSMT" w:hAnsi="Arial" w:cs="Arial"/>
          <w:sz w:val="20"/>
          <w:szCs w:val="20"/>
        </w:rPr>
        <w:t>Director</w:t>
      </w:r>
      <w:proofErr w:type="gramEnd"/>
      <w:r w:rsidRPr="009427FE">
        <w:rPr>
          <w:rFonts w:ascii="Arial" w:eastAsia="TimesNewRomanPSMT" w:hAnsi="Arial" w:cs="Arial"/>
          <w:sz w:val="20"/>
          <w:szCs w:val="20"/>
        </w:rPr>
        <w:t xml:space="preserve"> and Contest Director</w:t>
      </w:r>
      <w:r w:rsidR="00F41825">
        <w:rPr>
          <w:rFonts w:ascii="Arial" w:eastAsia="TimesNewRomanPSMT" w:hAnsi="Arial" w:cs="Arial"/>
          <w:sz w:val="20"/>
          <w:szCs w:val="20"/>
        </w:rPr>
        <w:t xml:space="preserve"> unless special circumstances for non-attendance exist</w:t>
      </w:r>
      <w:r w:rsidRPr="009427FE">
        <w:rPr>
          <w:rFonts w:ascii="Arial" w:eastAsia="TimesNewRomanPSMT" w:hAnsi="Arial" w:cs="Arial"/>
          <w:sz w:val="20"/>
          <w:szCs w:val="20"/>
        </w:rPr>
        <w:t xml:space="preserve">. </w:t>
      </w:r>
    </w:p>
    <w:p w14:paraId="161DB01E" w14:textId="77777777" w:rsidR="00311A57" w:rsidRPr="009427FE" w:rsidRDefault="00311A57" w:rsidP="00311A57">
      <w:pPr>
        <w:tabs>
          <w:tab w:val="left" w:pos="2880"/>
          <w:tab w:val="left" w:pos="3600"/>
        </w:tabs>
        <w:ind w:left="3600"/>
        <w:rPr>
          <w:rFonts w:ascii="Arial" w:hAnsi="Arial" w:cs="Arial"/>
          <w:b/>
          <w:sz w:val="20"/>
          <w:szCs w:val="20"/>
        </w:rPr>
      </w:pPr>
    </w:p>
    <w:p w14:paraId="0BFA1A5C" w14:textId="77777777" w:rsidR="00311A57" w:rsidRPr="009427FE" w:rsidRDefault="00FB3D19" w:rsidP="00615233">
      <w:pPr>
        <w:tabs>
          <w:tab w:val="left" w:pos="2880"/>
          <w:tab w:val="left" w:pos="3600"/>
        </w:tabs>
        <w:ind w:left="3600"/>
        <w:rPr>
          <w:rFonts w:ascii="Arial" w:hAnsi="Arial" w:cs="Arial"/>
          <w:b/>
          <w:bCs/>
          <w:sz w:val="20"/>
          <w:szCs w:val="20"/>
        </w:rPr>
      </w:pPr>
      <w:r w:rsidRPr="009427FE">
        <w:rPr>
          <w:rFonts w:ascii="Arial" w:hAnsi="Arial" w:cs="Arial"/>
          <w:b/>
          <w:sz w:val="20"/>
          <w:szCs w:val="20"/>
        </w:rPr>
        <w:t>Management of the Panel by the HEAD JUDGE</w:t>
      </w:r>
    </w:p>
    <w:p w14:paraId="56CC27F2" w14:textId="77777777" w:rsidR="00311A57" w:rsidRPr="009427FE" w:rsidRDefault="00FB3D19" w:rsidP="00F52265">
      <w:pPr>
        <w:numPr>
          <w:ilvl w:val="3"/>
          <w:numId w:val="19"/>
        </w:numPr>
        <w:tabs>
          <w:tab w:val="left" w:pos="3600"/>
          <w:tab w:val="left" w:pos="3960"/>
        </w:tabs>
        <w:ind w:left="3960"/>
        <w:rPr>
          <w:rFonts w:ascii="Arial" w:hAnsi="Arial" w:cs="Arial"/>
          <w:b/>
          <w:bCs/>
          <w:sz w:val="20"/>
          <w:szCs w:val="20"/>
        </w:rPr>
      </w:pPr>
      <w:r w:rsidRPr="009427FE">
        <w:rPr>
          <w:rFonts w:ascii="Arial" w:hAnsi="Arial" w:cs="Arial"/>
          <w:sz w:val="20"/>
          <w:szCs w:val="20"/>
        </w:rPr>
        <w:t>To set up a meeting of the Judges on the day before the event begins.</w:t>
      </w:r>
    </w:p>
    <w:p w14:paraId="712561C7" w14:textId="2B4B4C5E" w:rsidR="00311A57" w:rsidRPr="009427FE" w:rsidRDefault="00FB3D19" w:rsidP="00F52265">
      <w:pPr>
        <w:numPr>
          <w:ilvl w:val="3"/>
          <w:numId w:val="19"/>
        </w:numPr>
        <w:tabs>
          <w:tab w:val="left" w:pos="3600"/>
          <w:tab w:val="left" w:pos="3960"/>
        </w:tabs>
        <w:ind w:left="3960"/>
        <w:rPr>
          <w:rFonts w:ascii="Arial" w:hAnsi="Arial" w:cs="Arial"/>
          <w:b/>
          <w:bCs/>
          <w:sz w:val="20"/>
          <w:szCs w:val="20"/>
        </w:rPr>
      </w:pPr>
      <w:r w:rsidRPr="009427FE">
        <w:rPr>
          <w:rFonts w:ascii="Arial" w:hAnsi="Arial" w:cs="Arial"/>
          <w:sz w:val="20"/>
          <w:szCs w:val="20"/>
        </w:rPr>
        <w:t xml:space="preserve">This should be done in consultation with the </w:t>
      </w:r>
      <w:r w:rsidR="00BE3E4A">
        <w:rPr>
          <w:rFonts w:ascii="Arial" w:hAnsi="Arial" w:cs="Arial"/>
          <w:sz w:val="20"/>
          <w:szCs w:val="20"/>
        </w:rPr>
        <w:t xml:space="preserve">Technical Director, </w:t>
      </w:r>
      <w:r w:rsidRPr="009427FE">
        <w:rPr>
          <w:rFonts w:ascii="Arial" w:hAnsi="Arial" w:cs="Arial"/>
          <w:sz w:val="20"/>
          <w:szCs w:val="20"/>
        </w:rPr>
        <w:t xml:space="preserve">Contest </w:t>
      </w:r>
      <w:proofErr w:type="gramStart"/>
      <w:r w:rsidRPr="009427FE">
        <w:rPr>
          <w:rFonts w:ascii="Arial" w:hAnsi="Arial" w:cs="Arial"/>
          <w:sz w:val="20"/>
          <w:szCs w:val="20"/>
        </w:rPr>
        <w:t>Director</w:t>
      </w:r>
      <w:proofErr w:type="gramEnd"/>
      <w:r w:rsidRPr="009427FE">
        <w:rPr>
          <w:rFonts w:ascii="Arial" w:hAnsi="Arial" w:cs="Arial"/>
          <w:sz w:val="20"/>
          <w:szCs w:val="20"/>
        </w:rPr>
        <w:t xml:space="preserve"> and Host Country. Such</w:t>
      </w:r>
      <w:r w:rsidR="00B71BE6">
        <w:rPr>
          <w:rFonts w:ascii="Arial" w:hAnsi="Arial" w:cs="Arial"/>
          <w:sz w:val="20"/>
          <w:szCs w:val="20"/>
        </w:rPr>
        <w:t xml:space="preserve"> a</w:t>
      </w:r>
      <w:r w:rsidRPr="009427FE">
        <w:rPr>
          <w:rFonts w:ascii="Arial" w:hAnsi="Arial" w:cs="Arial"/>
          <w:sz w:val="20"/>
          <w:szCs w:val="20"/>
        </w:rPr>
        <w:t xml:space="preserve"> meeting will be for the purpose of instruction, </w:t>
      </w:r>
      <w:r w:rsidR="00E52998">
        <w:rPr>
          <w:rFonts w:ascii="Arial" w:hAnsi="Arial" w:cs="Arial"/>
          <w:sz w:val="20"/>
          <w:szCs w:val="20"/>
        </w:rPr>
        <w:t xml:space="preserve">education, </w:t>
      </w:r>
      <w:r w:rsidRPr="009427FE">
        <w:rPr>
          <w:rFonts w:ascii="Arial" w:hAnsi="Arial" w:cs="Arial"/>
          <w:sz w:val="20"/>
          <w:szCs w:val="20"/>
        </w:rPr>
        <w:t>standardization of procedures and methods</w:t>
      </w:r>
      <w:r w:rsidR="00E52998">
        <w:rPr>
          <w:rFonts w:ascii="Arial" w:hAnsi="Arial" w:cs="Arial"/>
          <w:sz w:val="20"/>
          <w:szCs w:val="20"/>
        </w:rPr>
        <w:t>, and open communication</w:t>
      </w:r>
      <w:r w:rsidR="00F733CD">
        <w:rPr>
          <w:rFonts w:ascii="Arial" w:hAnsi="Arial" w:cs="Arial"/>
          <w:sz w:val="20"/>
          <w:szCs w:val="20"/>
        </w:rPr>
        <w:t>.</w:t>
      </w:r>
      <w:r w:rsidRPr="009427FE">
        <w:rPr>
          <w:rFonts w:ascii="Arial" w:hAnsi="Arial" w:cs="Arial"/>
          <w:sz w:val="20"/>
          <w:szCs w:val="20"/>
        </w:rPr>
        <w:t xml:space="preserve">  The Head Judge is empowered to convene a meeting of all Judges at any time of the contest.  The purpose of these meetings will be to </w:t>
      </w:r>
      <w:r w:rsidRPr="009427FE">
        <w:rPr>
          <w:rFonts w:ascii="Arial" w:hAnsi="Arial" w:cs="Arial"/>
          <w:sz w:val="20"/>
          <w:szCs w:val="20"/>
        </w:rPr>
        <w:lastRenderedPageBreak/>
        <w:t xml:space="preserve">update Judges on any changes, and to point out any recurring errors </w:t>
      </w:r>
      <w:proofErr w:type="gramStart"/>
      <w:r w:rsidRPr="009427FE">
        <w:rPr>
          <w:rFonts w:ascii="Arial" w:hAnsi="Arial" w:cs="Arial"/>
          <w:sz w:val="20"/>
          <w:szCs w:val="20"/>
        </w:rPr>
        <w:t>so as to</w:t>
      </w:r>
      <w:proofErr w:type="gramEnd"/>
      <w:r w:rsidRPr="009427FE">
        <w:rPr>
          <w:rFonts w:ascii="Arial" w:hAnsi="Arial" w:cs="Arial"/>
          <w:sz w:val="20"/>
          <w:szCs w:val="20"/>
        </w:rPr>
        <w:t xml:space="preserve"> improve performance. It is normal to hold a meeting at the day’s start for the judging panel on each respective podium, and then conclude the day with a review meeting immediately after the final heat.  These meetings are chaired by the podium head judge and are aimed specifically at performance and critical onsite processes for the judges.</w:t>
      </w:r>
    </w:p>
    <w:p w14:paraId="4224FA97" w14:textId="63F4F15E" w:rsidR="00311A57" w:rsidRPr="009427FE" w:rsidRDefault="00FB3D19" w:rsidP="00F52265">
      <w:pPr>
        <w:numPr>
          <w:ilvl w:val="3"/>
          <w:numId w:val="19"/>
        </w:numPr>
        <w:tabs>
          <w:tab w:val="left" w:pos="3600"/>
          <w:tab w:val="left" w:pos="3960"/>
        </w:tabs>
        <w:ind w:left="3960"/>
        <w:rPr>
          <w:rFonts w:ascii="Arial" w:hAnsi="Arial" w:cs="Arial"/>
          <w:b/>
          <w:bCs/>
          <w:sz w:val="20"/>
          <w:szCs w:val="20"/>
        </w:rPr>
      </w:pPr>
      <w:r w:rsidRPr="009427FE">
        <w:rPr>
          <w:rFonts w:ascii="Arial" w:hAnsi="Arial" w:cs="Arial"/>
          <w:sz w:val="20"/>
          <w:szCs w:val="20"/>
        </w:rPr>
        <w:t xml:space="preserve">Judges whose ability </w:t>
      </w:r>
      <w:r w:rsidR="00502CED">
        <w:rPr>
          <w:rFonts w:ascii="Arial" w:hAnsi="Arial" w:cs="Arial"/>
          <w:sz w:val="20"/>
          <w:szCs w:val="20"/>
        </w:rPr>
        <w:t xml:space="preserve">and performance </w:t>
      </w:r>
      <w:r w:rsidRPr="009427FE">
        <w:rPr>
          <w:rFonts w:ascii="Arial" w:hAnsi="Arial" w:cs="Arial"/>
          <w:sz w:val="20"/>
          <w:szCs w:val="20"/>
        </w:rPr>
        <w:t xml:space="preserve">is found to be </w:t>
      </w:r>
      <w:r w:rsidR="006A2071">
        <w:rPr>
          <w:rFonts w:ascii="Arial" w:hAnsi="Arial" w:cs="Arial"/>
          <w:sz w:val="20"/>
          <w:szCs w:val="20"/>
        </w:rPr>
        <w:t xml:space="preserve">compromised or </w:t>
      </w:r>
      <w:r w:rsidRPr="009427FE">
        <w:rPr>
          <w:rFonts w:ascii="Arial" w:hAnsi="Arial" w:cs="Arial"/>
          <w:sz w:val="20"/>
          <w:szCs w:val="20"/>
        </w:rPr>
        <w:t>sub-standard in the opinion of the Head Judge and Contest Director will be removed from the Judging panel and will not be permitted to judge during the event.</w:t>
      </w:r>
    </w:p>
    <w:p w14:paraId="1FAE50E5" w14:textId="02BD84CC" w:rsidR="00311A57" w:rsidRPr="009427FE" w:rsidRDefault="00FB3D19" w:rsidP="00F52265">
      <w:pPr>
        <w:numPr>
          <w:ilvl w:val="3"/>
          <w:numId w:val="19"/>
        </w:numPr>
        <w:tabs>
          <w:tab w:val="left" w:pos="3600"/>
          <w:tab w:val="left" w:pos="3960"/>
        </w:tabs>
        <w:ind w:left="3960"/>
        <w:rPr>
          <w:rFonts w:ascii="Arial" w:hAnsi="Arial" w:cs="Arial"/>
          <w:b/>
          <w:bCs/>
          <w:sz w:val="20"/>
          <w:szCs w:val="20"/>
        </w:rPr>
      </w:pPr>
      <w:r w:rsidRPr="009427FE">
        <w:rPr>
          <w:rFonts w:ascii="Arial" w:hAnsi="Arial" w:cs="Arial"/>
          <w:sz w:val="20"/>
          <w:szCs w:val="20"/>
        </w:rPr>
        <w:t xml:space="preserve">The Head Judge will organize the Judges into Judging Panels </w:t>
      </w:r>
      <w:r w:rsidR="004C4E56" w:rsidRPr="00C90D01">
        <w:rPr>
          <w:rFonts w:ascii="Arial" w:hAnsi="Arial" w:cs="Arial"/>
          <w:sz w:val="20"/>
          <w:szCs w:val="20"/>
        </w:rPr>
        <w:t xml:space="preserve">rotating them through a judging roster </w:t>
      </w:r>
      <w:r w:rsidRPr="00CC6C79">
        <w:rPr>
          <w:rFonts w:ascii="Arial" w:hAnsi="Arial" w:cs="Arial"/>
          <w:sz w:val="20"/>
          <w:szCs w:val="20"/>
        </w:rPr>
        <w:t>so that Judges</w:t>
      </w:r>
      <w:r w:rsidRPr="009427FE">
        <w:rPr>
          <w:rFonts w:ascii="Arial" w:hAnsi="Arial" w:cs="Arial"/>
          <w:sz w:val="20"/>
          <w:szCs w:val="20"/>
        </w:rPr>
        <w:t xml:space="preserve"> will only judge a maximum of three consecutive heats.</w:t>
      </w:r>
    </w:p>
    <w:p w14:paraId="7D621317" w14:textId="5DA81832" w:rsidR="00311A57" w:rsidRPr="009427FE" w:rsidRDefault="00FB3D19" w:rsidP="00F52265">
      <w:pPr>
        <w:numPr>
          <w:ilvl w:val="3"/>
          <w:numId w:val="19"/>
        </w:numPr>
        <w:tabs>
          <w:tab w:val="left" w:pos="3600"/>
          <w:tab w:val="left" w:pos="3960"/>
        </w:tabs>
        <w:ind w:left="3960"/>
        <w:rPr>
          <w:rFonts w:ascii="Arial" w:hAnsi="Arial" w:cs="Arial"/>
          <w:b/>
          <w:bCs/>
          <w:sz w:val="20"/>
          <w:szCs w:val="20"/>
        </w:rPr>
      </w:pPr>
      <w:r w:rsidRPr="009427FE">
        <w:rPr>
          <w:rFonts w:ascii="Arial" w:hAnsi="Arial" w:cs="Arial"/>
          <w:sz w:val="20"/>
          <w:szCs w:val="20"/>
        </w:rPr>
        <w:t xml:space="preserve">The Head Judge will frequently </w:t>
      </w:r>
      <w:r w:rsidR="008759B1">
        <w:rPr>
          <w:rFonts w:ascii="Arial" w:hAnsi="Arial" w:cs="Arial"/>
          <w:sz w:val="20"/>
          <w:szCs w:val="20"/>
        </w:rPr>
        <w:t>evaluate</w:t>
      </w:r>
      <w:r w:rsidRPr="009427FE">
        <w:rPr>
          <w:rFonts w:ascii="Arial" w:hAnsi="Arial" w:cs="Arial"/>
          <w:sz w:val="20"/>
          <w:szCs w:val="20"/>
        </w:rPr>
        <w:t xml:space="preserve"> the Judges’ sheets and will identify those Judges who do not maintain an acceptable judging standard including the evaluation of interferences.  He will report these Judges to the Contest Director </w:t>
      </w:r>
      <w:r w:rsidR="00DD4CBE">
        <w:rPr>
          <w:rFonts w:ascii="Arial" w:hAnsi="Arial" w:cs="Arial"/>
          <w:sz w:val="20"/>
          <w:szCs w:val="20"/>
        </w:rPr>
        <w:t>in the case that further action must be taken</w:t>
      </w:r>
      <w:r w:rsidRPr="009427FE">
        <w:rPr>
          <w:rFonts w:ascii="Arial" w:hAnsi="Arial" w:cs="Arial"/>
          <w:sz w:val="20"/>
          <w:szCs w:val="20"/>
        </w:rPr>
        <w:t>.</w:t>
      </w:r>
    </w:p>
    <w:p w14:paraId="36835882" w14:textId="53C3E3EB" w:rsidR="00311A57" w:rsidRPr="009427FE" w:rsidRDefault="00FB3D19" w:rsidP="00F52265">
      <w:pPr>
        <w:numPr>
          <w:ilvl w:val="3"/>
          <w:numId w:val="19"/>
        </w:numPr>
        <w:tabs>
          <w:tab w:val="left" w:pos="3600"/>
          <w:tab w:val="left" w:pos="3960"/>
        </w:tabs>
        <w:ind w:left="3960"/>
        <w:rPr>
          <w:rFonts w:ascii="Arial" w:hAnsi="Arial" w:cs="Arial"/>
          <w:b/>
          <w:bCs/>
          <w:sz w:val="20"/>
          <w:szCs w:val="20"/>
        </w:rPr>
      </w:pPr>
      <w:r w:rsidRPr="009427FE">
        <w:rPr>
          <w:rFonts w:ascii="Arial" w:hAnsi="Arial" w:cs="Arial"/>
          <w:sz w:val="20"/>
          <w:szCs w:val="20"/>
        </w:rPr>
        <w:t xml:space="preserve">While heats are in progress the Head Judge will </w:t>
      </w:r>
      <w:r w:rsidR="00454954">
        <w:rPr>
          <w:rFonts w:ascii="Arial" w:hAnsi="Arial" w:cs="Arial"/>
          <w:sz w:val="20"/>
          <w:szCs w:val="20"/>
        </w:rPr>
        <w:t>evaluate</w:t>
      </w:r>
      <w:r w:rsidRPr="009427FE">
        <w:rPr>
          <w:rFonts w:ascii="Arial" w:hAnsi="Arial" w:cs="Arial"/>
          <w:sz w:val="20"/>
          <w:szCs w:val="20"/>
        </w:rPr>
        <w:t xml:space="preserve"> Judges’ score</w:t>
      </w:r>
      <w:r w:rsidR="00454954">
        <w:rPr>
          <w:rFonts w:ascii="Arial" w:hAnsi="Arial" w:cs="Arial"/>
          <w:sz w:val="20"/>
          <w:szCs w:val="20"/>
        </w:rPr>
        <w:t>s</w:t>
      </w:r>
      <w:r w:rsidRPr="009427FE">
        <w:rPr>
          <w:rFonts w:ascii="Arial" w:hAnsi="Arial" w:cs="Arial"/>
          <w:sz w:val="20"/>
          <w:szCs w:val="20"/>
        </w:rPr>
        <w:t xml:space="preserve"> to ensure the maintenance of uniform standards </w:t>
      </w:r>
      <w:r w:rsidR="00090A96">
        <w:rPr>
          <w:rFonts w:ascii="Arial" w:hAnsi="Arial" w:cs="Arial"/>
          <w:sz w:val="20"/>
          <w:szCs w:val="20"/>
        </w:rPr>
        <w:t xml:space="preserve">and consistency </w:t>
      </w:r>
      <w:r w:rsidRPr="009427FE">
        <w:rPr>
          <w:rFonts w:ascii="Arial" w:hAnsi="Arial" w:cs="Arial"/>
          <w:sz w:val="20"/>
          <w:szCs w:val="20"/>
        </w:rPr>
        <w:t>between one heat and the next and the use by the Judges of the full range of scoring options.  In addition, although the Head Judge will ensure that the interference rule is fairly and consistently applied, the Head Judge will not interfere with any judges’ independent decision in this regard.  If the need should arise to inform a Judge that his standards are not compatible with the other Judges, such action would only be taken by the Head Judge between the end of one heat and the commencement of the next heat or at the end of the day.</w:t>
      </w:r>
    </w:p>
    <w:p w14:paraId="67E75681" w14:textId="6BE38878" w:rsidR="00311A57" w:rsidRPr="009427FE" w:rsidRDefault="00FB3D19" w:rsidP="00F52265">
      <w:pPr>
        <w:numPr>
          <w:ilvl w:val="3"/>
          <w:numId w:val="19"/>
        </w:numPr>
        <w:tabs>
          <w:tab w:val="left" w:pos="3600"/>
          <w:tab w:val="left" w:pos="3960"/>
        </w:tabs>
        <w:ind w:left="3960"/>
        <w:rPr>
          <w:rFonts w:ascii="Arial" w:hAnsi="Arial" w:cs="Arial"/>
          <w:b/>
          <w:bCs/>
          <w:sz w:val="20"/>
          <w:szCs w:val="20"/>
        </w:rPr>
      </w:pPr>
      <w:r w:rsidRPr="009427FE">
        <w:rPr>
          <w:rFonts w:ascii="Arial" w:hAnsi="Arial" w:cs="Arial"/>
          <w:sz w:val="20"/>
          <w:szCs w:val="20"/>
        </w:rPr>
        <w:t xml:space="preserve">The Head Judge may not give guidelines on what points or scores judges should allocate to waves ridden by any surfer and may not influence any judge on the panel to alter a score or change a decision.  There will be instances during a heat where a judge or judges will not see all or any of a </w:t>
      </w:r>
      <w:proofErr w:type="gramStart"/>
      <w:r w:rsidRPr="009427FE">
        <w:rPr>
          <w:rFonts w:ascii="Arial" w:hAnsi="Arial" w:cs="Arial"/>
          <w:sz w:val="20"/>
          <w:szCs w:val="20"/>
        </w:rPr>
        <w:t>surfers</w:t>
      </w:r>
      <w:proofErr w:type="gramEnd"/>
      <w:r w:rsidRPr="009427FE">
        <w:rPr>
          <w:rFonts w:ascii="Arial" w:hAnsi="Arial" w:cs="Arial"/>
          <w:sz w:val="20"/>
          <w:szCs w:val="20"/>
        </w:rPr>
        <w:t xml:space="preserve"> ride. In this case an M must be </w:t>
      </w:r>
      <w:proofErr w:type="gramStart"/>
      <w:r w:rsidRPr="009427FE">
        <w:rPr>
          <w:rFonts w:ascii="Arial" w:hAnsi="Arial" w:cs="Arial"/>
          <w:sz w:val="20"/>
          <w:szCs w:val="20"/>
        </w:rPr>
        <w:t>inserted</w:t>
      </w:r>
      <w:proofErr w:type="gramEnd"/>
      <w:r w:rsidRPr="009427FE">
        <w:rPr>
          <w:rFonts w:ascii="Arial" w:hAnsi="Arial" w:cs="Arial"/>
          <w:sz w:val="20"/>
          <w:szCs w:val="20"/>
        </w:rPr>
        <w:t xml:space="preserve"> and the Head judge will </w:t>
      </w:r>
      <w:r w:rsidR="00B5530A" w:rsidRPr="00C90D01">
        <w:rPr>
          <w:rFonts w:ascii="Arial" w:hAnsi="Arial" w:cs="Arial"/>
          <w:sz w:val="20"/>
          <w:szCs w:val="20"/>
        </w:rPr>
        <w:t>show the images from the video replay system if available, and if not available then the Head Judge will nominate</w:t>
      </w:r>
      <w:r w:rsidRPr="009427FE">
        <w:rPr>
          <w:rFonts w:ascii="Arial" w:hAnsi="Arial" w:cs="Arial"/>
          <w:sz w:val="20"/>
          <w:szCs w:val="20"/>
        </w:rPr>
        <w:t xml:space="preserve"> </w:t>
      </w:r>
      <w:r w:rsidR="00342D23">
        <w:rPr>
          <w:rFonts w:ascii="Arial" w:hAnsi="Arial" w:cs="Arial"/>
          <w:sz w:val="20"/>
          <w:szCs w:val="20"/>
        </w:rPr>
        <w:t xml:space="preserve">the </w:t>
      </w:r>
      <w:r w:rsidRPr="009427FE">
        <w:rPr>
          <w:rFonts w:ascii="Arial" w:hAnsi="Arial" w:cs="Arial"/>
          <w:sz w:val="20"/>
          <w:szCs w:val="20"/>
        </w:rPr>
        <w:t xml:space="preserve">average score for that ride based on previous scoring rides and correct scores from other judges. The Head Judge’s role is not to influence the scoring by </w:t>
      </w:r>
      <w:r w:rsidR="00342D23">
        <w:rPr>
          <w:rFonts w:ascii="Arial" w:hAnsi="Arial" w:cs="Arial"/>
          <w:sz w:val="20"/>
          <w:szCs w:val="20"/>
        </w:rPr>
        <w:t xml:space="preserve">the </w:t>
      </w:r>
      <w:r w:rsidRPr="009427FE">
        <w:rPr>
          <w:rFonts w:ascii="Arial" w:hAnsi="Arial" w:cs="Arial"/>
          <w:sz w:val="20"/>
          <w:szCs w:val="20"/>
        </w:rPr>
        <w:t>judges, but rather to coach, mentor, supervise, control and coordinate.  The Head Judge is there to ensure the smooth running of each</w:t>
      </w:r>
      <w:r w:rsidR="002D0F85">
        <w:rPr>
          <w:rFonts w:ascii="Arial" w:hAnsi="Arial" w:cs="Arial"/>
          <w:sz w:val="20"/>
          <w:szCs w:val="20"/>
        </w:rPr>
        <w:t xml:space="preserve"> individual</w:t>
      </w:r>
      <w:r w:rsidRPr="009427FE">
        <w:rPr>
          <w:rFonts w:ascii="Arial" w:hAnsi="Arial" w:cs="Arial"/>
          <w:sz w:val="20"/>
          <w:szCs w:val="20"/>
        </w:rPr>
        <w:t xml:space="preserve"> heat</w:t>
      </w:r>
      <w:r w:rsidR="0073792E">
        <w:rPr>
          <w:rFonts w:ascii="Arial" w:hAnsi="Arial" w:cs="Arial"/>
          <w:sz w:val="20"/>
          <w:szCs w:val="20"/>
        </w:rPr>
        <w:t xml:space="preserve"> through the event.</w:t>
      </w:r>
      <w:r w:rsidRPr="009427FE">
        <w:rPr>
          <w:rFonts w:ascii="Arial" w:hAnsi="Arial" w:cs="Arial"/>
          <w:sz w:val="20"/>
          <w:szCs w:val="20"/>
        </w:rPr>
        <w:t xml:space="preserve"> </w:t>
      </w:r>
    </w:p>
    <w:p w14:paraId="30EE868E" w14:textId="46B229D0" w:rsidR="00311A57" w:rsidRPr="009427FE" w:rsidRDefault="00FB3D19" w:rsidP="00F52265">
      <w:pPr>
        <w:numPr>
          <w:ilvl w:val="3"/>
          <w:numId w:val="19"/>
        </w:numPr>
        <w:tabs>
          <w:tab w:val="left" w:pos="3600"/>
          <w:tab w:val="left" w:pos="3960"/>
        </w:tabs>
        <w:ind w:left="3960"/>
        <w:rPr>
          <w:rFonts w:ascii="Arial" w:hAnsi="Arial" w:cs="Arial"/>
          <w:b/>
          <w:bCs/>
          <w:sz w:val="20"/>
          <w:szCs w:val="20"/>
        </w:rPr>
      </w:pPr>
      <w:r w:rsidRPr="009427FE">
        <w:rPr>
          <w:rFonts w:ascii="Arial" w:hAnsi="Arial" w:cs="Arial"/>
          <w:sz w:val="20"/>
          <w:szCs w:val="20"/>
        </w:rPr>
        <w:t xml:space="preserve">The Head Judge will be responsible for maintaining </w:t>
      </w:r>
      <w:r w:rsidR="00C40F6C">
        <w:rPr>
          <w:rFonts w:ascii="Arial" w:hAnsi="Arial" w:cs="Arial"/>
          <w:sz w:val="20"/>
          <w:szCs w:val="20"/>
        </w:rPr>
        <w:t xml:space="preserve">an equal </w:t>
      </w:r>
      <w:r w:rsidRPr="009427FE">
        <w:rPr>
          <w:rFonts w:ascii="Arial" w:hAnsi="Arial" w:cs="Arial"/>
          <w:sz w:val="20"/>
          <w:szCs w:val="20"/>
        </w:rPr>
        <w:t xml:space="preserve">wave count </w:t>
      </w:r>
      <w:r w:rsidR="00C40F6C">
        <w:rPr>
          <w:rFonts w:ascii="Arial" w:hAnsi="Arial" w:cs="Arial"/>
          <w:sz w:val="20"/>
          <w:szCs w:val="20"/>
        </w:rPr>
        <w:t>amongst the judges</w:t>
      </w:r>
      <w:r w:rsidRPr="009427FE">
        <w:rPr>
          <w:rFonts w:ascii="Arial" w:hAnsi="Arial" w:cs="Arial"/>
          <w:sz w:val="20"/>
          <w:szCs w:val="20"/>
        </w:rPr>
        <w:t xml:space="preserve"> for each heat and ensuring that </w:t>
      </w:r>
      <w:proofErr w:type="spellStart"/>
      <w:r w:rsidRPr="009427FE">
        <w:rPr>
          <w:rFonts w:ascii="Arial" w:hAnsi="Arial" w:cs="Arial"/>
          <w:sz w:val="20"/>
          <w:szCs w:val="20"/>
        </w:rPr>
        <w:t>colors</w:t>
      </w:r>
      <w:proofErr w:type="spellEnd"/>
      <w:r w:rsidRPr="009427FE">
        <w:rPr>
          <w:rFonts w:ascii="Arial" w:hAnsi="Arial" w:cs="Arial"/>
          <w:sz w:val="20"/>
          <w:szCs w:val="20"/>
        </w:rPr>
        <w:t xml:space="preserve"> are adequately identified</w:t>
      </w:r>
      <w:r w:rsidR="008D04B9">
        <w:rPr>
          <w:rFonts w:ascii="Arial" w:hAnsi="Arial" w:cs="Arial"/>
          <w:sz w:val="20"/>
          <w:szCs w:val="20"/>
        </w:rPr>
        <w:t xml:space="preserve"> by the spotter</w:t>
      </w:r>
      <w:r w:rsidRPr="009427FE">
        <w:rPr>
          <w:rFonts w:ascii="Arial" w:hAnsi="Arial" w:cs="Arial"/>
          <w:sz w:val="20"/>
          <w:szCs w:val="20"/>
        </w:rPr>
        <w:t xml:space="preserve"> for the judges.</w:t>
      </w:r>
    </w:p>
    <w:p w14:paraId="02797E7C" w14:textId="217B6010" w:rsidR="00311A57" w:rsidRPr="009427FE" w:rsidRDefault="00FB3D19" w:rsidP="00F52265">
      <w:pPr>
        <w:numPr>
          <w:ilvl w:val="3"/>
          <w:numId w:val="19"/>
        </w:numPr>
        <w:tabs>
          <w:tab w:val="left" w:pos="3600"/>
          <w:tab w:val="left" w:pos="3960"/>
        </w:tabs>
        <w:ind w:left="3960"/>
        <w:rPr>
          <w:rFonts w:ascii="Arial" w:hAnsi="Arial" w:cs="Arial"/>
          <w:b/>
          <w:bCs/>
          <w:sz w:val="20"/>
          <w:szCs w:val="20"/>
        </w:rPr>
      </w:pPr>
      <w:r w:rsidRPr="009427FE">
        <w:rPr>
          <w:rFonts w:ascii="Arial" w:hAnsi="Arial" w:cs="Arial"/>
          <w:sz w:val="20"/>
          <w:szCs w:val="20"/>
        </w:rPr>
        <w:t xml:space="preserve">It is the Head Judges’ responsibility to attempt to notify any surfer who has been interfered with, that he/she has an extra wave.  Notification will be made on the public address (PA) system.  The </w:t>
      </w:r>
      <w:r w:rsidR="00B5530A">
        <w:rPr>
          <w:rFonts w:ascii="Arial" w:hAnsi="Arial" w:cs="Arial"/>
          <w:sz w:val="20"/>
          <w:szCs w:val="20"/>
        </w:rPr>
        <w:t>responsibility</w:t>
      </w:r>
      <w:r w:rsidRPr="009427FE">
        <w:rPr>
          <w:rFonts w:ascii="Arial" w:hAnsi="Arial" w:cs="Arial"/>
          <w:sz w:val="20"/>
          <w:szCs w:val="20"/>
        </w:rPr>
        <w:t xml:space="preserve"> is on the surfer to monitor his/her own wave count.</w:t>
      </w:r>
    </w:p>
    <w:p w14:paraId="3FF9B7F5" w14:textId="77777777" w:rsidR="006826D9" w:rsidRPr="009427FE" w:rsidRDefault="006826D9" w:rsidP="006826D9">
      <w:pPr>
        <w:tabs>
          <w:tab w:val="left" w:pos="3600"/>
          <w:tab w:val="left" w:pos="3960"/>
        </w:tabs>
        <w:ind w:left="3960"/>
        <w:rPr>
          <w:rFonts w:ascii="Arial" w:hAnsi="Arial" w:cs="Arial"/>
          <w:b/>
          <w:bCs/>
          <w:sz w:val="20"/>
          <w:szCs w:val="20"/>
        </w:rPr>
      </w:pPr>
    </w:p>
    <w:p w14:paraId="6A13095C" w14:textId="172E4B0E" w:rsidR="006826D9" w:rsidRDefault="00FB3D19" w:rsidP="00C90D01">
      <w:pPr>
        <w:pStyle w:val="Heading5"/>
      </w:pPr>
      <w:bookmarkStart w:id="626" w:name="_Toc11334348"/>
      <w:r w:rsidRPr="009427FE">
        <w:t>Judging Criteria</w:t>
      </w:r>
      <w:bookmarkEnd w:id="626"/>
      <w:r w:rsidRPr="009427FE">
        <w:t xml:space="preserve"> </w:t>
      </w:r>
    </w:p>
    <w:p w14:paraId="66021FDE" w14:textId="77777777" w:rsidR="00504543" w:rsidRPr="00A20B87" w:rsidRDefault="00504543" w:rsidP="00C90D01"/>
    <w:p w14:paraId="775AF765" w14:textId="489DA597" w:rsidR="006826D9" w:rsidRPr="009427FE" w:rsidRDefault="00FB3D19" w:rsidP="00F52265">
      <w:pPr>
        <w:numPr>
          <w:ilvl w:val="0"/>
          <w:numId w:val="148"/>
        </w:numPr>
        <w:tabs>
          <w:tab w:val="left" w:pos="2880"/>
          <w:tab w:val="left" w:pos="3600"/>
        </w:tabs>
        <w:ind w:left="3600"/>
        <w:rPr>
          <w:rFonts w:ascii="Arial" w:hAnsi="Arial" w:cs="Arial"/>
          <w:b/>
          <w:bCs/>
          <w:sz w:val="20"/>
          <w:szCs w:val="20"/>
        </w:rPr>
      </w:pPr>
      <w:r w:rsidRPr="009427FE">
        <w:rPr>
          <w:rFonts w:ascii="Arial" w:hAnsi="Arial" w:cs="Arial"/>
          <w:b/>
          <w:bCs/>
          <w:sz w:val="20"/>
          <w:szCs w:val="20"/>
        </w:rPr>
        <w:t>Shortboard</w:t>
      </w:r>
      <w:r w:rsidR="00D033AD">
        <w:rPr>
          <w:rFonts w:ascii="Arial" w:hAnsi="Arial" w:cs="Arial"/>
          <w:b/>
          <w:bCs/>
          <w:sz w:val="20"/>
          <w:szCs w:val="20"/>
        </w:rPr>
        <w:t>ing</w:t>
      </w:r>
      <w:r w:rsidR="00850FF1">
        <w:rPr>
          <w:rFonts w:ascii="Arial" w:hAnsi="Arial" w:cs="Arial"/>
          <w:b/>
          <w:bCs/>
          <w:sz w:val="20"/>
          <w:szCs w:val="20"/>
        </w:rPr>
        <w:t>:</w:t>
      </w:r>
    </w:p>
    <w:p w14:paraId="1D9F4DF4" w14:textId="1B970F98" w:rsidR="001076BC" w:rsidRDefault="00D033AD" w:rsidP="001268C3">
      <w:pPr>
        <w:tabs>
          <w:tab w:val="left" w:pos="2880"/>
          <w:tab w:val="left" w:pos="3600"/>
        </w:tabs>
        <w:ind w:left="3600"/>
        <w:rPr>
          <w:rFonts w:ascii="Arial" w:hAnsi="Arial" w:cs="Arial"/>
          <w:bCs/>
          <w:sz w:val="20"/>
          <w:szCs w:val="20"/>
        </w:rPr>
      </w:pPr>
      <w:bookmarkStart w:id="627" w:name="_Hlk11314712"/>
      <w:r>
        <w:rPr>
          <w:rFonts w:ascii="Arial" w:hAnsi="Arial" w:cs="Arial"/>
          <w:bCs/>
          <w:sz w:val="20"/>
          <w:szCs w:val="20"/>
        </w:rPr>
        <w:t xml:space="preserve">Surfers must perform to the ISA judging key elements to maximize their scoring potential. Judges </w:t>
      </w:r>
      <w:proofErr w:type="spellStart"/>
      <w:r w:rsidR="001076BC">
        <w:rPr>
          <w:rFonts w:ascii="Arial" w:hAnsi="Arial" w:cs="Arial"/>
          <w:bCs/>
          <w:sz w:val="20"/>
          <w:szCs w:val="20"/>
        </w:rPr>
        <w:t>analyze</w:t>
      </w:r>
      <w:proofErr w:type="spellEnd"/>
      <w:r>
        <w:rPr>
          <w:rFonts w:ascii="Arial" w:hAnsi="Arial" w:cs="Arial"/>
          <w:bCs/>
          <w:sz w:val="20"/>
          <w:szCs w:val="20"/>
        </w:rPr>
        <w:t xml:space="preserve"> the following major elements when scoring a ride:</w:t>
      </w:r>
    </w:p>
    <w:p w14:paraId="2716D9F8" w14:textId="77777777" w:rsidR="006D6BA1" w:rsidRDefault="006D6BA1" w:rsidP="001268C3">
      <w:pPr>
        <w:tabs>
          <w:tab w:val="left" w:pos="2880"/>
          <w:tab w:val="left" w:pos="3600"/>
        </w:tabs>
        <w:ind w:left="3600"/>
        <w:rPr>
          <w:rFonts w:ascii="Arial" w:hAnsi="Arial" w:cs="Arial"/>
          <w:bCs/>
          <w:sz w:val="20"/>
          <w:szCs w:val="20"/>
        </w:rPr>
      </w:pPr>
    </w:p>
    <w:p w14:paraId="77D1C9E3" w14:textId="0F2279B6" w:rsidR="001268C3" w:rsidRDefault="001076BC" w:rsidP="001076BC">
      <w:pPr>
        <w:pStyle w:val="ListParagraph"/>
        <w:numPr>
          <w:ilvl w:val="6"/>
          <w:numId w:val="4"/>
        </w:numPr>
        <w:tabs>
          <w:tab w:val="left" w:pos="2880"/>
          <w:tab w:val="left" w:pos="3600"/>
        </w:tabs>
        <w:rPr>
          <w:rFonts w:ascii="Arial" w:hAnsi="Arial" w:cs="Arial"/>
          <w:bCs/>
          <w:sz w:val="20"/>
          <w:szCs w:val="20"/>
        </w:rPr>
      </w:pPr>
      <w:r>
        <w:rPr>
          <w:rFonts w:ascii="Arial" w:hAnsi="Arial" w:cs="Arial"/>
          <w:bCs/>
          <w:sz w:val="20"/>
          <w:szCs w:val="20"/>
        </w:rPr>
        <w:t xml:space="preserve">Commitment and </w:t>
      </w:r>
      <w:r w:rsidR="006570B6">
        <w:rPr>
          <w:rFonts w:ascii="Arial" w:hAnsi="Arial" w:cs="Arial"/>
          <w:bCs/>
          <w:sz w:val="20"/>
          <w:szCs w:val="20"/>
        </w:rPr>
        <w:t>D</w:t>
      </w:r>
      <w:r>
        <w:rPr>
          <w:rFonts w:ascii="Arial" w:hAnsi="Arial" w:cs="Arial"/>
          <w:bCs/>
          <w:sz w:val="20"/>
          <w:szCs w:val="20"/>
        </w:rPr>
        <w:t xml:space="preserve">egree of </w:t>
      </w:r>
      <w:r w:rsidR="006570B6">
        <w:rPr>
          <w:rFonts w:ascii="Arial" w:hAnsi="Arial" w:cs="Arial"/>
          <w:bCs/>
          <w:sz w:val="20"/>
          <w:szCs w:val="20"/>
        </w:rPr>
        <w:t>D</w:t>
      </w:r>
      <w:r>
        <w:rPr>
          <w:rFonts w:ascii="Arial" w:hAnsi="Arial" w:cs="Arial"/>
          <w:bCs/>
          <w:sz w:val="20"/>
          <w:szCs w:val="20"/>
        </w:rPr>
        <w:t>ifficulty</w:t>
      </w:r>
    </w:p>
    <w:p w14:paraId="6086D241" w14:textId="0225047E" w:rsidR="001076BC" w:rsidRDefault="001076BC" w:rsidP="001076BC">
      <w:pPr>
        <w:pStyle w:val="ListParagraph"/>
        <w:numPr>
          <w:ilvl w:val="6"/>
          <w:numId w:val="4"/>
        </w:numPr>
        <w:tabs>
          <w:tab w:val="left" w:pos="2880"/>
          <w:tab w:val="left" w:pos="3600"/>
        </w:tabs>
        <w:rPr>
          <w:rFonts w:ascii="Arial" w:hAnsi="Arial" w:cs="Arial"/>
          <w:bCs/>
          <w:sz w:val="20"/>
          <w:szCs w:val="20"/>
        </w:rPr>
      </w:pPr>
      <w:r>
        <w:rPr>
          <w:rFonts w:ascii="Arial" w:hAnsi="Arial" w:cs="Arial"/>
          <w:bCs/>
          <w:sz w:val="20"/>
          <w:szCs w:val="20"/>
        </w:rPr>
        <w:t xml:space="preserve">Innovative and </w:t>
      </w:r>
      <w:r w:rsidR="006570B6">
        <w:rPr>
          <w:rFonts w:ascii="Arial" w:hAnsi="Arial" w:cs="Arial"/>
          <w:bCs/>
          <w:sz w:val="20"/>
          <w:szCs w:val="20"/>
        </w:rPr>
        <w:t>P</w:t>
      </w:r>
      <w:r>
        <w:rPr>
          <w:rFonts w:ascii="Arial" w:hAnsi="Arial" w:cs="Arial"/>
          <w:bCs/>
          <w:sz w:val="20"/>
          <w:szCs w:val="20"/>
        </w:rPr>
        <w:t xml:space="preserve">rogressive </w:t>
      </w:r>
      <w:proofErr w:type="spellStart"/>
      <w:r w:rsidR="006570B6">
        <w:rPr>
          <w:rFonts w:ascii="Arial" w:hAnsi="Arial" w:cs="Arial"/>
          <w:bCs/>
          <w:sz w:val="20"/>
          <w:szCs w:val="20"/>
        </w:rPr>
        <w:t>M</w:t>
      </w:r>
      <w:r w:rsidR="00850FF1" w:rsidRPr="00850FF1">
        <w:rPr>
          <w:rFonts w:ascii="Arial" w:hAnsi="Arial" w:cs="Arial"/>
          <w:bCs/>
          <w:sz w:val="20"/>
          <w:szCs w:val="20"/>
        </w:rPr>
        <w:t>aneuvers</w:t>
      </w:r>
      <w:proofErr w:type="spellEnd"/>
    </w:p>
    <w:p w14:paraId="2BCA295C" w14:textId="244752B6" w:rsidR="001076BC" w:rsidRDefault="001076BC" w:rsidP="001076BC">
      <w:pPr>
        <w:pStyle w:val="ListParagraph"/>
        <w:numPr>
          <w:ilvl w:val="6"/>
          <w:numId w:val="4"/>
        </w:numPr>
        <w:tabs>
          <w:tab w:val="left" w:pos="2880"/>
          <w:tab w:val="left" w:pos="3600"/>
        </w:tabs>
        <w:rPr>
          <w:rFonts w:ascii="Arial" w:hAnsi="Arial" w:cs="Arial"/>
          <w:bCs/>
          <w:sz w:val="20"/>
          <w:szCs w:val="20"/>
        </w:rPr>
      </w:pPr>
      <w:r>
        <w:rPr>
          <w:rFonts w:ascii="Arial" w:hAnsi="Arial" w:cs="Arial"/>
          <w:bCs/>
          <w:sz w:val="20"/>
          <w:szCs w:val="20"/>
        </w:rPr>
        <w:t xml:space="preserve">Combination of </w:t>
      </w:r>
      <w:r w:rsidR="006570B6">
        <w:rPr>
          <w:rFonts w:ascii="Arial" w:hAnsi="Arial" w:cs="Arial"/>
          <w:bCs/>
          <w:sz w:val="20"/>
          <w:szCs w:val="20"/>
        </w:rPr>
        <w:t>M</w:t>
      </w:r>
      <w:r>
        <w:rPr>
          <w:rFonts w:ascii="Arial" w:hAnsi="Arial" w:cs="Arial"/>
          <w:bCs/>
          <w:sz w:val="20"/>
          <w:szCs w:val="20"/>
        </w:rPr>
        <w:t xml:space="preserve">ajor </w:t>
      </w:r>
      <w:proofErr w:type="spellStart"/>
      <w:r w:rsidR="006570B6">
        <w:rPr>
          <w:rFonts w:ascii="Arial" w:hAnsi="Arial" w:cs="Arial"/>
          <w:bCs/>
          <w:sz w:val="20"/>
          <w:szCs w:val="20"/>
        </w:rPr>
        <w:t>M</w:t>
      </w:r>
      <w:r w:rsidR="00850FF1" w:rsidRPr="00850FF1">
        <w:rPr>
          <w:rFonts w:ascii="Arial" w:hAnsi="Arial" w:cs="Arial"/>
          <w:bCs/>
          <w:sz w:val="20"/>
          <w:szCs w:val="20"/>
        </w:rPr>
        <w:t>aneuvers</w:t>
      </w:r>
      <w:proofErr w:type="spellEnd"/>
    </w:p>
    <w:p w14:paraId="14A6B9C5" w14:textId="5F3CD92C" w:rsidR="001076BC" w:rsidRDefault="001076BC" w:rsidP="001076BC">
      <w:pPr>
        <w:pStyle w:val="ListParagraph"/>
        <w:numPr>
          <w:ilvl w:val="6"/>
          <w:numId w:val="4"/>
        </w:numPr>
        <w:tabs>
          <w:tab w:val="left" w:pos="2880"/>
          <w:tab w:val="left" w:pos="3600"/>
        </w:tabs>
        <w:rPr>
          <w:rFonts w:ascii="Arial" w:hAnsi="Arial" w:cs="Arial"/>
          <w:bCs/>
          <w:sz w:val="20"/>
          <w:szCs w:val="20"/>
        </w:rPr>
      </w:pPr>
      <w:r>
        <w:rPr>
          <w:rFonts w:ascii="Arial" w:hAnsi="Arial" w:cs="Arial"/>
          <w:bCs/>
          <w:sz w:val="20"/>
          <w:szCs w:val="20"/>
        </w:rPr>
        <w:t xml:space="preserve">Variety of </w:t>
      </w:r>
      <w:proofErr w:type="spellStart"/>
      <w:r w:rsidR="006570B6">
        <w:rPr>
          <w:rFonts w:ascii="Arial" w:hAnsi="Arial" w:cs="Arial"/>
          <w:bCs/>
          <w:sz w:val="20"/>
          <w:szCs w:val="20"/>
        </w:rPr>
        <w:t>M</w:t>
      </w:r>
      <w:r w:rsidR="00850FF1" w:rsidRPr="00850FF1">
        <w:rPr>
          <w:rFonts w:ascii="Arial" w:hAnsi="Arial" w:cs="Arial"/>
          <w:bCs/>
          <w:sz w:val="20"/>
          <w:szCs w:val="20"/>
        </w:rPr>
        <w:t>aneuvers</w:t>
      </w:r>
      <w:proofErr w:type="spellEnd"/>
    </w:p>
    <w:p w14:paraId="727DE50A" w14:textId="6E9077BA" w:rsidR="001076BC" w:rsidRDefault="001076BC" w:rsidP="001076BC">
      <w:pPr>
        <w:pStyle w:val="ListParagraph"/>
        <w:numPr>
          <w:ilvl w:val="6"/>
          <w:numId w:val="4"/>
        </w:numPr>
        <w:tabs>
          <w:tab w:val="left" w:pos="2880"/>
          <w:tab w:val="left" w:pos="3600"/>
        </w:tabs>
        <w:rPr>
          <w:rFonts w:ascii="Arial" w:hAnsi="Arial" w:cs="Arial"/>
          <w:bCs/>
          <w:sz w:val="20"/>
          <w:szCs w:val="20"/>
        </w:rPr>
      </w:pPr>
      <w:r>
        <w:rPr>
          <w:rFonts w:ascii="Arial" w:hAnsi="Arial" w:cs="Arial"/>
          <w:bCs/>
          <w:sz w:val="20"/>
          <w:szCs w:val="20"/>
        </w:rPr>
        <w:t xml:space="preserve">Speed, </w:t>
      </w:r>
      <w:proofErr w:type="gramStart"/>
      <w:r w:rsidR="006570B6">
        <w:rPr>
          <w:rFonts w:ascii="Arial" w:hAnsi="Arial" w:cs="Arial"/>
          <w:bCs/>
          <w:sz w:val="20"/>
          <w:szCs w:val="20"/>
        </w:rPr>
        <w:t>P</w:t>
      </w:r>
      <w:r>
        <w:rPr>
          <w:rFonts w:ascii="Arial" w:hAnsi="Arial" w:cs="Arial"/>
          <w:bCs/>
          <w:sz w:val="20"/>
          <w:szCs w:val="20"/>
        </w:rPr>
        <w:t>ower</w:t>
      </w:r>
      <w:proofErr w:type="gramEnd"/>
      <w:r>
        <w:rPr>
          <w:rFonts w:ascii="Arial" w:hAnsi="Arial" w:cs="Arial"/>
          <w:bCs/>
          <w:sz w:val="20"/>
          <w:szCs w:val="20"/>
        </w:rPr>
        <w:t xml:space="preserve"> and </w:t>
      </w:r>
      <w:r w:rsidR="006570B6">
        <w:rPr>
          <w:rFonts w:ascii="Arial" w:hAnsi="Arial" w:cs="Arial"/>
          <w:bCs/>
          <w:sz w:val="20"/>
          <w:szCs w:val="20"/>
        </w:rPr>
        <w:t>F</w:t>
      </w:r>
      <w:r>
        <w:rPr>
          <w:rFonts w:ascii="Arial" w:hAnsi="Arial" w:cs="Arial"/>
          <w:bCs/>
          <w:sz w:val="20"/>
          <w:szCs w:val="20"/>
        </w:rPr>
        <w:t>low</w:t>
      </w:r>
    </w:p>
    <w:p w14:paraId="22EEB502" w14:textId="77777777" w:rsidR="004D2534" w:rsidRDefault="001076BC" w:rsidP="001076BC">
      <w:pPr>
        <w:tabs>
          <w:tab w:val="left" w:pos="2880"/>
          <w:tab w:val="left" w:pos="3600"/>
        </w:tabs>
        <w:ind w:left="3600" w:hanging="450"/>
        <w:rPr>
          <w:rFonts w:ascii="Arial" w:hAnsi="Arial" w:cs="Arial"/>
          <w:bCs/>
          <w:sz w:val="20"/>
          <w:szCs w:val="20"/>
        </w:rPr>
      </w:pPr>
      <w:r>
        <w:rPr>
          <w:rFonts w:ascii="Arial" w:hAnsi="Arial" w:cs="Arial"/>
          <w:bCs/>
          <w:sz w:val="20"/>
          <w:szCs w:val="20"/>
        </w:rPr>
        <w:tab/>
      </w:r>
    </w:p>
    <w:p w14:paraId="3A2FD262" w14:textId="7CD8C446" w:rsidR="001076BC" w:rsidRDefault="001076BC" w:rsidP="00902F03">
      <w:pPr>
        <w:tabs>
          <w:tab w:val="left" w:pos="2880"/>
          <w:tab w:val="left" w:pos="3600"/>
        </w:tabs>
        <w:ind w:left="3600"/>
        <w:rPr>
          <w:rFonts w:ascii="Arial" w:hAnsi="Arial" w:cs="Arial"/>
          <w:bCs/>
          <w:sz w:val="20"/>
          <w:szCs w:val="20"/>
        </w:rPr>
      </w:pPr>
      <w:r>
        <w:rPr>
          <w:rFonts w:ascii="Arial" w:hAnsi="Arial" w:cs="Arial"/>
          <w:bCs/>
          <w:sz w:val="20"/>
          <w:szCs w:val="20"/>
        </w:rPr>
        <w:t>NOTE: It’s important to note that the emphasis of certain elements is contingent upon the location and the conditions on the day, as well as changes of conditions during the day.</w:t>
      </w:r>
    </w:p>
    <w:p w14:paraId="77AC93AD" w14:textId="77777777" w:rsidR="00504543" w:rsidRDefault="00504543" w:rsidP="001076BC">
      <w:pPr>
        <w:tabs>
          <w:tab w:val="left" w:pos="2880"/>
          <w:tab w:val="left" w:pos="3600"/>
        </w:tabs>
        <w:ind w:left="3600"/>
        <w:rPr>
          <w:rFonts w:ascii="Arial" w:hAnsi="Arial" w:cs="Arial"/>
          <w:bCs/>
          <w:sz w:val="20"/>
          <w:szCs w:val="20"/>
        </w:rPr>
      </w:pPr>
    </w:p>
    <w:p w14:paraId="7FB74263" w14:textId="488028DD" w:rsidR="001076BC" w:rsidRDefault="001076BC" w:rsidP="001076BC">
      <w:pPr>
        <w:tabs>
          <w:tab w:val="left" w:pos="2880"/>
          <w:tab w:val="left" w:pos="3600"/>
        </w:tabs>
        <w:ind w:left="3600"/>
        <w:rPr>
          <w:rFonts w:ascii="Arial" w:hAnsi="Arial" w:cs="Arial"/>
          <w:bCs/>
          <w:sz w:val="20"/>
          <w:szCs w:val="20"/>
        </w:rPr>
      </w:pPr>
      <w:r>
        <w:rPr>
          <w:rFonts w:ascii="Arial" w:hAnsi="Arial" w:cs="Arial"/>
          <w:bCs/>
          <w:sz w:val="20"/>
          <w:szCs w:val="20"/>
        </w:rPr>
        <w:t>The Following scale may be used to describe a Ride that is scored:</w:t>
      </w:r>
    </w:p>
    <w:p w14:paraId="51B3D77F" w14:textId="44EBB74C" w:rsidR="001076BC" w:rsidRDefault="001076BC" w:rsidP="001076BC">
      <w:pPr>
        <w:tabs>
          <w:tab w:val="left" w:pos="2880"/>
          <w:tab w:val="left" w:pos="3600"/>
        </w:tabs>
        <w:ind w:left="3600"/>
        <w:rPr>
          <w:rFonts w:ascii="Arial" w:hAnsi="Arial" w:cs="Arial"/>
          <w:bCs/>
          <w:sz w:val="20"/>
          <w:szCs w:val="20"/>
        </w:rPr>
      </w:pPr>
      <w:r>
        <w:rPr>
          <w:rFonts w:ascii="Arial" w:hAnsi="Arial" w:cs="Arial"/>
          <w:bCs/>
          <w:sz w:val="20"/>
          <w:szCs w:val="20"/>
        </w:rPr>
        <w:lastRenderedPageBreak/>
        <w:t>0</w:t>
      </w:r>
      <w:r w:rsidR="00504543">
        <w:rPr>
          <w:rFonts w:ascii="Arial" w:hAnsi="Arial" w:cs="Arial"/>
          <w:bCs/>
          <w:sz w:val="20"/>
          <w:szCs w:val="20"/>
        </w:rPr>
        <w:t xml:space="preserve">.1 </w:t>
      </w:r>
      <w:r>
        <w:rPr>
          <w:rFonts w:ascii="Arial" w:hAnsi="Arial" w:cs="Arial"/>
          <w:bCs/>
          <w:sz w:val="20"/>
          <w:szCs w:val="20"/>
        </w:rPr>
        <w:t>-</w:t>
      </w:r>
      <w:r w:rsidR="00504543">
        <w:rPr>
          <w:rFonts w:ascii="Arial" w:hAnsi="Arial" w:cs="Arial"/>
          <w:bCs/>
          <w:sz w:val="20"/>
          <w:szCs w:val="20"/>
        </w:rPr>
        <w:t xml:space="preserve"> </w:t>
      </w:r>
      <w:r>
        <w:rPr>
          <w:rFonts w:ascii="Arial" w:hAnsi="Arial" w:cs="Arial"/>
          <w:bCs/>
          <w:sz w:val="20"/>
          <w:szCs w:val="20"/>
        </w:rPr>
        <w:t>1.9 = Poor</w:t>
      </w:r>
    </w:p>
    <w:p w14:paraId="08CE2A01" w14:textId="357BC43B" w:rsidR="001076BC" w:rsidRDefault="001076BC" w:rsidP="001076BC">
      <w:pPr>
        <w:tabs>
          <w:tab w:val="left" w:pos="2880"/>
          <w:tab w:val="left" w:pos="3600"/>
        </w:tabs>
        <w:ind w:left="3600"/>
        <w:rPr>
          <w:rFonts w:ascii="Arial" w:hAnsi="Arial" w:cs="Arial"/>
          <w:bCs/>
          <w:sz w:val="20"/>
          <w:szCs w:val="20"/>
        </w:rPr>
      </w:pPr>
      <w:r>
        <w:rPr>
          <w:rFonts w:ascii="Arial" w:hAnsi="Arial" w:cs="Arial"/>
          <w:bCs/>
          <w:sz w:val="20"/>
          <w:szCs w:val="20"/>
        </w:rPr>
        <w:t>2.0</w:t>
      </w:r>
      <w:r w:rsidR="00504543">
        <w:rPr>
          <w:rFonts w:ascii="Arial" w:hAnsi="Arial" w:cs="Arial"/>
          <w:bCs/>
          <w:sz w:val="20"/>
          <w:szCs w:val="20"/>
        </w:rPr>
        <w:t xml:space="preserve"> </w:t>
      </w:r>
      <w:r>
        <w:rPr>
          <w:rFonts w:ascii="Arial" w:hAnsi="Arial" w:cs="Arial"/>
          <w:bCs/>
          <w:sz w:val="20"/>
          <w:szCs w:val="20"/>
        </w:rPr>
        <w:t>-</w:t>
      </w:r>
      <w:r w:rsidR="00504543">
        <w:rPr>
          <w:rFonts w:ascii="Arial" w:hAnsi="Arial" w:cs="Arial"/>
          <w:bCs/>
          <w:sz w:val="20"/>
          <w:szCs w:val="20"/>
        </w:rPr>
        <w:t xml:space="preserve"> </w:t>
      </w:r>
      <w:r>
        <w:rPr>
          <w:rFonts w:ascii="Arial" w:hAnsi="Arial" w:cs="Arial"/>
          <w:bCs/>
          <w:sz w:val="20"/>
          <w:szCs w:val="20"/>
        </w:rPr>
        <w:t>3.9 = Fair</w:t>
      </w:r>
    </w:p>
    <w:p w14:paraId="3988BB30" w14:textId="41901D97" w:rsidR="001076BC" w:rsidRDefault="001076BC" w:rsidP="001076BC">
      <w:pPr>
        <w:tabs>
          <w:tab w:val="left" w:pos="2880"/>
          <w:tab w:val="left" w:pos="3600"/>
        </w:tabs>
        <w:ind w:left="3600"/>
        <w:rPr>
          <w:rFonts w:ascii="Arial" w:hAnsi="Arial" w:cs="Arial"/>
          <w:bCs/>
          <w:sz w:val="20"/>
          <w:szCs w:val="20"/>
        </w:rPr>
      </w:pPr>
      <w:r>
        <w:rPr>
          <w:rFonts w:ascii="Arial" w:hAnsi="Arial" w:cs="Arial"/>
          <w:bCs/>
          <w:sz w:val="20"/>
          <w:szCs w:val="20"/>
        </w:rPr>
        <w:t>4.0</w:t>
      </w:r>
      <w:r w:rsidR="00504543">
        <w:rPr>
          <w:rFonts w:ascii="Arial" w:hAnsi="Arial" w:cs="Arial"/>
          <w:bCs/>
          <w:sz w:val="20"/>
          <w:szCs w:val="20"/>
        </w:rPr>
        <w:t xml:space="preserve"> </w:t>
      </w:r>
      <w:r>
        <w:rPr>
          <w:rFonts w:ascii="Arial" w:hAnsi="Arial" w:cs="Arial"/>
          <w:bCs/>
          <w:sz w:val="20"/>
          <w:szCs w:val="20"/>
        </w:rPr>
        <w:t>-</w:t>
      </w:r>
      <w:r w:rsidR="00504543">
        <w:rPr>
          <w:rFonts w:ascii="Arial" w:hAnsi="Arial" w:cs="Arial"/>
          <w:bCs/>
          <w:sz w:val="20"/>
          <w:szCs w:val="20"/>
        </w:rPr>
        <w:t xml:space="preserve"> </w:t>
      </w:r>
      <w:r>
        <w:rPr>
          <w:rFonts w:ascii="Arial" w:hAnsi="Arial" w:cs="Arial"/>
          <w:bCs/>
          <w:sz w:val="20"/>
          <w:szCs w:val="20"/>
        </w:rPr>
        <w:t>5.9 = Average</w:t>
      </w:r>
    </w:p>
    <w:p w14:paraId="39A6822F" w14:textId="3AB9F7BD" w:rsidR="001076BC" w:rsidRDefault="001076BC" w:rsidP="001076BC">
      <w:pPr>
        <w:tabs>
          <w:tab w:val="left" w:pos="2880"/>
          <w:tab w:val="left" w:pos="3600"/>
        </w:tabs>
        <w:ind w:left="3600"/>
        <w:rPr>
          <w:rFonts w:ascii="Arial" w:hAnsi="Arial" w:cs="Arial"/>
          <w:bCs/>
          <w:sz w:val="20"/>
          <w:szCs w:val="20"/>
        </w:rPr>
      </w:pPr>
      <w:r>
        <w:rPr>
          <w:rFonts w:ascii="Arial" w:hAnsi="Arial" w:cs="Arial"/>
          <w:bCs/>
          <w:sz w:val="20"/>
          <w:szCs w:val="20"/>
        </w:rPr>
        <w:t>6.0</w:t>
      </w:r>
      <w:r w:rsidR="00504543">
        <w:rPr>
          <w:rFonts w:ascii="Arial" w:hAnsi="Arial" w:cs="Arial"/>
          <w:bCs/>
          <w:sz w:val="20"/>
          <w:szCs w:val="20"/>
        </w:rPr>
        <w:t xml:space="preserve"> </w:t>
      </w:r>
      <w:r>
        <w:rPr>
          <w:rFonts w:ascii="Arial" w:hAnsi="Arial" w:cs="Arial"/>
          <w:bCs/>
          <w:sz w:val="20"/>
          <w:szCs w:val="20"/>
        </w:rPr>
        <w:t>-</w:t>
      </w:r>
      <w:r w:rsidR="00504543">
        <w:rPr>
          <w:rFonts w:ascii="Arial" w:hAnsi="Arial" w:cs="Arial"/>
          <w:bCs/>
          <w:sz w:val="20"/>
          <w:szCs w:val="20"/>
        </w:rPr>
        <w:t xml:space="preserve"> </w:t>
      </w:r>
      <w:r>
        <w:rPr>
          <w:rFonts w:ascii="Arial" w:hAnsi="Arial" w:cs="Arial"/>
          <w:bCs/>
          <w:sz w:val="20"/>
          <w:szCs w:val="20"/>
        </w:rPr>
        <w:t>7.9 = Good</w:t>
      </w:r>
    </w:p>
    <w:p w14:paraId="082097C3" w14:textId="32AA5B8B" w:rsidR="001076BC" w:rsidRDefault="001076BC">
      <w:pPr>
        <w:tabs>
          <w:tab w:val="left" w:pos="2880"/>
          <w:tab w:val="left" w:pos="3600"/>
        </w:tabs>
        <w:ind w:left="3600"/>
        <w:rPr>
          <w:rFonts w:ascii="Arial" w:hAnsi="Arial" w:cs="Arial"/>
          <w:bCs/>
          <w:sz w:val="20"/>
          <w:szCs w:val="20"/>
        </w:rPr>
      </w:pPr>
      <w:r>
        <w:rPr>
          <w:rFonts w:ascii="Arial" w:hAnsi="Arial" w:cs="Arial"/>
          <w:bCs/>
          <w:sz w:val="20"/>
          <w:szCs w:val="20"/>
        </w:rPr>
        <w:t>8.0</w:t>
      </w:r>
      <w:r w:rsidR="00504543">
        <w:rPr>
          <w:rFonts w:ascii="Arial" w:hAnsi="Arial" w:cs="Arial"/>
          <w:bCs/>
          <w:sz w:val="20"/>
          <w:szCs w:val="20"/>
        </w:rPr>
        <w:t xml:space="preserve"> </w:t>
      </w:r>
      <w:r>
        <w:rPr>
          <w:rFonts w:ascii="Arial" w:hAnsi="Arial" w:cs="Arial"/>
          <w:bCs/>
          <w:sz w:val="20"/>
          <w:szCs w:val="20"/>
        </w:rPr>
        <w:t>-</w:t>
      </w:r>
      <w:r w:rsidR="00504543">
        <w:rPr>
          <w:rFonts w:ascii="Arial" w:hAnsi="Arial" w:cs="Arial"/>
          <w:bCs/>
          <w:sz w:val="20"/>
          <w:szCs w:val="20"/>
        </w:rPr>
        <w:t xml:space="preserve"> </w:t>
      </w:r>
      <w:r>
        <w:rPr>
          <w:rFonts w:ascii="Arial" w:hAnsi="Arial" w:cs="Arial"/>
          <w:bCs/>
          <w:sz w:val="20"/>
          <w:szCs w:val="20"/>
        </w:rPr>
        <w:t>10.0 = Excellent</w:t>
      </w:r>
    </w:p>
    <w:p w14:paraId="4C86BB89" w14:textId="77777777" w:rsidR="00504543" w:rsidRPr="00902F03" w:rsidRDefault="00504543">
      <w:pPr>
        <w:tabs>
          <w:tab w:val="left" w:pos="2880"/>
          <w:tab w:val="left" w:pos="3600"/>
        </w:tabs>
        <w:ind w:left="3600"/>
        <w:rPr>
          <w:rFonts w:ascii="Arial" w:hAnsi="Arial" w:cs="Arial"/>
          <w:bCs/>
          <w:sz w:val="20"/>
          <w:szCs w:val="20"/>
        </w:rPr>
      </w:pPr>
    </w:p>
    <w:bookmarkEnd w:id="627"/>
    <w:p w14:paraId="463AEE65" w14:textId="77777777" w:rsidR="001268C3" w:rsidRPr="009427FE" w:rsidRDefault="001268C3" w:rsidP="001268C3">
      <w:pPr>
        <w:tabs>
          <w:tab w:val="left" w:pos="2880"/>
          <w:tab w:val="left" w:pos="3600"/>
        </w:tabs>
        <w:ind w:left="3600"/>
        <w:rPr>
          <w:rFonts w:ascii="Arial" w:hAnsi="Arial" w:cs="Arial"/>
          <w:bCs/>
          <w:sz w:val="20"/>
          <w:szCs w:val="20"/>
        </w:rPr>
      </w:pPr>
    </w:p>
    <w:p w14:paraId="5DD865F1" w14:textId="5CB09136" w:rsidR="006826D9" w:rsidRPr="009427FE" w:rsidRDefault="00FB3D19" w:rsidP="00F52265">
      <w:pPr>
        <w:numPr>
          <w:ilvl w:val="0"/>
          <w:numId w:val="148"/>
        </w:numPr>
        <w:tabs>
          <w:tab w:val="left" w:pos="2880"/>
          <w:tab w:val="left" w:pos="3600"/>
        </w:tabs>
        <w:ind w:left="3600"/>
        <w:rPr>
          <w:rFonts w:ascii="Arial" w:hAnsi="Arial" w:cs="Arial"/>
          <w:bCs/>
          <w:sz w:val="20"/>
          <w:szCs w:val="20"/>
        </w:rPr>
      </w:pPr>
      <w:r w:rsidRPr="009427FE">
        <w:rPr>
          <w:rFonts w:ascii="Arial" w:hAnsi="Arial" w:cs="Arial"/>
          <w:b/>
          <w:bCs/>
          <w:sz w:val="20"/>
          <w:szCs w:val="20"/>
        </w:rPr>
        <w:t>Longboard</w:t>
      </w:r>
      <w:r w:rsidR="004D2534">
        <w:rPr>
          <w:rFonts w:ascii="Arial" w:hAnsi="Arial" w:cs="Arial"/>
          <w:b/>
          <w:bCs/>
          <w:sz w:val="20"/>
          <w:szCs w:val="20"/>
        </w:rPr>
        <w:t>ing:</w:t>
      </w:r>
    </w:p>
    <w:p w14:paraId="54EDD74A" w14:textId="6C2F3986" w:rsidR="00850FF1" w:rsidRDefault="00850FF1" w:rsidP="00850FF1">
      <w:pPr>
        <w:tabs>
          <w:tab w:val="left" w:pos="3600"/>
          <w:tab w:val="left" w:pos="3960"/>
        </w:tabs>
        <w:ind w:left="3960"/>
        <w:rPr>
          <w:rFonts w:ascii="Arial" w:hAnsi="Arial" w:cs="Arial"/>
          <w:sz w:val="20"/>
          <w:szCs w:val="20"/>
        </w:rPr>
      </w:pPr>
      <w:bookmarkStart w:id="628" w:name="_Hlk11315411"/>
      <w:r>
        <w:rPr>
          <w:rFonts w:ascii="Arial" w:hAnsi="Arial" w:cs="Arial"/>
          <w:sz w:val="20"/>
          <w:szCs w:val="20"/>
        </w:rPr>
        <w:t xml:space="preserve">The Surfer must perform controlled </w:t>
      </w:r>
      <w:proofErr w:type="spellStart"/>
      <w:r>
        <w:rPr>
          <w:rFonts w:ascii="Arial" w:hAnsi="Arial" w:cs="Arial"/>
          <w:sz w:val="20"/>
          <w:szCs w:val="20"/>
        </w:rPr>
        <w:t>maneuvers</w:t>
      </w:r>
      <w:proofErr w:type="spellEnd"/>
      <w:r>
        <w:rPr>
          <w:rFonts w:ascii="Arial" w:hAnsi="Arial" w:cs="Arial"/>
          <w:sz w:val="20"/>
          <w:szCs w:val="20"/>
        </w:rPr>
        <w:t xml:space="preserve"> in the critical section of the wave utilizing the entire board and wave using traditional longboard surfing. The Surfer who performs this to the highest degree of difficulty with the most style, flow and grace will receive the highest score for a Ride. </w:t>
      </w:r>
    </w:p>
    <w:p w14:paraId="6ABEBFC4" w14:textId="5CB336D9" w:rsidR="00850FF1" w:rsidRDefault="00850FF1" w:rsidP="00850FF1">
      <w:pPr>
        <w:tabs>
          <w:tab w:val="left" w:pos="3600"/>
          <w:tab w:val="left" w:pos="3960"/>
        </w:tabs>
        <w:ind w:left="3960"/>
        <w:rPr>
          <w:rFonts w:ascii="Arial" w:hAnsi="Arial" w:cs="Arial"/>
          <w:sz w:val="20"/>
          <w:szCs w:val="20"/>
        </w:rPr>
      </w:pPr>
      <w:r>
        <w:rPr>
          <w:rFonts w:ascii="Arial" w:hAnsi="Arial" w:cs="Arial"/>
          <w:sz w:val="20"/>
          <w:szCs w:val="20"/>
        </w:rPr>
        <w:t>Further to that above, the following are key elements for Judges to consider:</w:t>
      </w:r>
    </w:p>
    <w:p w14:paraId="2BDDB90D" w14:textId="77777777" w:rsidR="00376758" w:rsidRDefault="00376758" w:rsidP="00850FF1">
      <w:pPr>
        <w:tabs>
          <w:tab w:val="left" w:pos="3600"/>
          <w:tab w:val="left" w:pos="3960"/>
        </w:tabs>
        <w:ind w:left="3960"/>
        <w:rPr>
          <w:rFonts w:ascii="Arial" w:hAnsi="Arial" w:cs="Arial"/>
          <w:sz w:val="20"/>
          <w:szCs w:val="20"/>
        </w:rPr>
      </w:pPr>
    </w:p>
    <w:p w14:paraId="624C0091" w14:textId="13331601" w:rsidR="00850FF1" w:rsidRDefault="00850FF1" w:rsidP="00850FF1">
      <w:pPr>
        <w:pStyle w:val="ListParagraph"/>
        <w:numPr>
          <w:ilvl w:val="6"/>
          <w:numId w:val="7"/>
        </w:numPr>
        <w:tabs>
          <w:tab w:val="left" w:pos="3600"/>
          <w:tab w:val="left" w:pos="3960"/>
        </w:tabs>
        <w:rPr>
          <w:rFonts w:ascii="Arial" w:hAnsi="Arial" w:cs="Arial"/>
          <w:sz w:val="20"/>
          <w:szCs w:val="20"/>
        </w:rPr>
      </w:pPr>
      <w:r>
        <w:rPr>
          <w:rFonts w:ascii="Arial" w:hAnsi="Arial" w:cs="Arial"/>
          <w:sz w:val="20"/>
          <w:szCs w:val="20"/>
        </w:rPr>
        <w:t xml:space="preserve">Nose </w:t>
      </w:r>
      <w:r w:rsidR="00376758">
        <w:rPr>
          <w:rFonts w:ascii="Arial" w:hAnsi="Arial" w:cs="Arial"/>
          <w:sz w:val="20"/>
          <w:szCs w:val="20"/>
        </w:rPr>
        <w:t>R</w:t>
      </w:r>
      <w:r>
        <w:rPr>
          <w:rFonts w:ascii="Arial" w:hAnsi="Arial" w:cs="Arial"/>
          <w:sz w:val="20"/>
          <w:szCs w:val="20"/>
        </w:rPr>
        <w:t xml:space="preserve">iding and </w:t>
      </w:r>
      <w:r w:rsidR="00376758">
        <w:rPr>
          <w:rFonts w:ascii="Arial" w:hAnsi="Arial" w:cs="Arial"/>
          <w:sz w:val="20"/>
          <w:szCs w:val="20"/>
        </w:rPr>
        <w:t>R</w:t>
      </w:r>
      <w:r>
        <w:rPr>
          <w:rFonts w:ascii="Arial" w:hAnsi="Arial" w:cs="Arial"/>
          <w:sz w:val="20"/>
          <w:szCs w:val="20"/>
        </w:rPr>
        <w:t xml:space="preserve">ail </w:t>
      </w:r>
      <w:r w:rsidR="00376758">
        <w:rPr>
          <w:rFonts w:ascii="Arial" w:hAnsi="Arial" w:cs="Arial"/>
          <w:sz w:val="20"/>
          <w:szCs w:val="20"/>
        </w:rPr>
        <w:t>S</w:t>
      </w:r>
      <w:r>
        <w:rPr>
          <w:rFonts w:ascii="Arial" w:hAnsi="Arial" w:cs="Arial"/>
          <w:sz w:val="20"/>
          <w:szCs w:val="20"/>
        </w:rPr>
        <w:t>urfing</w:t>
      </w:r>
    </w:p>
    <w:p w14:paraId="0F74AABC" w14:textId="0D4B0F0E" w:rsidR="00850FF1" w:rsidRDefault="00850FF1" w:rsidP="00850FF1">
      <w:pPr>
        <w:pStyle w:val="ListParagraph"/>
        <w:numPr>
          <w:ilvl w:val="6"/>
          <w:numId w:val="7"/>
        </w:numPr>
        <w:tabs>
          <w:tab w:val="left" w:pos="3600"/>
          <w:tab w:val="left" w:pos="3960"/>
        </w:tabs>
        <w:rPr>
          <w:rFonts w:ascii="Arial" w:hAnsi="Arial" w:cs="Arial"/>
          <w:sz w:val="20"/>
          <w:szCs w:val="20"/>
        </w:rPr>
      </w:pPr>
      <w:r>
        <w:rPr>
          <w:rFonts w:ascii="Arial" w:hAnsi="Arial" w:cs="Arial"/>
          <w:sz w:val="20"/>
          <w:szCs w:val="20"/>
        </w:rPr>
        <w:t xml:space="preserve">Critical </w:t>
      </w:r>
      <w:r w:rsidR="00376758">
        <w:rPr>
          <w:rFonts w:ascii="Arial" w:hAnsi="Arial" w:cs="Arial"/>
          <w:sz w:val="20"/>
          <w:szCs w:val="20"/>
        </w:rPr>
        <w:t>S</w:t>
      </w:r>
      <w:r>
        <w:rPr>
          <w:rFonts w:ascii="Arial" w:hAnsi="Arial" w:cs="Arial"/>
          <w:sz w:val="20"/>
          <w:szCs w:val="20"/>
        </w:rPr>
        <w:t xml:space="preserve">ection of </w:t>
      </w:r>
      <w:r w:rsidR="00376758">
        <w:rPr>
          <w:rFonts w:ascii="Arial" w:hAnsi="Arial" w:cs="Arial"/>
          <w:sz w:val="20"/>
          <w:szCs w:val="20"/>
        </w:rPr>
        <w:t>W</w:t>
      </w:r>
      <w:r>
        <w:rPr>
          <w:rFonts w:ascii="Arial" w:hAnsi="Arial" w:cs="Arial"/>
          <w:sz w:val="20"/>
          <w:szCs w:val="20"/>
        </w:rPr>
        <w:t>ave</w:t>
      </w:r>
    </w:p>
    <w:p w14:paraId="459DCD42" w14:textId="621C6440" w:rsidR="00850FF1" w:rsidRDefault="00850FF1" w:rsidP="00850FF1">
      <w:pPr>
        <w:pStyle w:val="ListParagraph"/>
        <w:numPr>
          <w:ilvl w:val="6"/>
          <w:numId w:val="7"/>
        </w:numPr>
        <w:tabs>
          <w:tab w:val="left" w:pos="3600"/>
          <w:tab w:val="left" w:pos="3960"/>
        </w:tabs>
        <w:rPr>
          <w:rFonts w:ascii="Arial" w:hAnsi="Arial" w:cs="Arial"/>
          <w:sz w:val="20"/>
          <w:szCs w:val="20"/>
        </w:rPr>
      </w:pPr>
      <w:r>
        <w:rPr>
          <w:rFonts w:ascii="Arial" w:hAnsi="Arial" w:cs="Arial"/>
          <w:sz w:val="20"/>
          <w:szCs w:val="20"/>
        </w:rPr>
        <w:t>Variety</w:t>
      </w:r>
    </w:p>
    <w:p w14:paraId="763ED08D" w14:textId="138D3D51" w:rsidR="00850FF1" w:rsidRDefault="00850FF1" w:rsidP="00850FF1">
      <w:pPr>
        <w:pStyle w:val="ListParagraph"/>
        <w:numPr>
          <w:ilvl w:val="6"/>
          <w:numId w:val="7"/>
        </w:numPr>
        <w:tabs>
          <w:tab w:val="left" w:pos="3600"/>
          <w:tab w:val="left" w:pos="3960"/>
        </w:tabs>
        <w:rPr>
          <w:rFonts w:ascii="Arial" w:hAnsi="Arial" w:cs="Arial"/>
          <w:sz w:val="20"/>
          <w:szCs w:val="20"/>
        </w:rPr>
      </w:pPr>
      <w:r>
        <w:rPr>
          <w:rFonts w:ascii="Arial" w:hAnsi="Arial" w:cs="Arial"/>
          <w:sz w:val="20"/>
          <w:szCs w:val="20"/>
        </w:rPr>
        <w:t xml:space="preserve">Speed and </w:t>
      </w:r>
      <w:r w:rsidR="00376758">
        <w:rPr>
          <w:rFonts w:ascii="Arial" w:hAnsi="Arial" w:cs="Arial"/>
          <w:sz w:val="20"/>
          <w:szCs w:val="20"/>
        </w:rPr>
        <w:t>P</w:t>
      </w:r>
      <w:r>
        <w:rPr>
          <w:rFonts w:ascii="Arial" w:hAnsi="Arial" w:cs="Arial"/>
          <w:sz w:val="20"/>
          <w:szCs w:val="20"/>
        </w:rPr>
        <w:t>ower</w:t>
      </w:r>
    </w:p>
    <w:p w14:paraId="3578F2AB" w14:textId="78AE0197" w:rsidR="00850FF1" w:rsidRDefault="00850FF1" w:rsidP="00850FF1">
      <w:pPr>
        <w:pStyle w:val="ListParagraph"/>
        <w:numPr>
          <w:ilvl w:val="6"/>
          <w:numId w:val="7"/>
        </w:numPr>
        <w:tabs>
          <w:tab w:val="left" w:pos="3600"/>
          <w:tab w:val="left" w:pos="3960"/>
        </w:tabs>
        <w:rPr>
          <w:rFonts w:ascii="Arial" w:hAnsi="Arial" w:cs="Arial"/>
          <w:sz w:val="20"/>
          <w:szCs w:val="20"/>
        </w:rPr>
      </w:pPr>
      <w:r>
        <w:rPr>
          <w:rFonts w:ascii="Arial" w:hAnsi="Arial" w:cs="Arial"/>
          <w:sz w:val="20"/>
          <w:szCs w:val="20"/>
        </w:rPr>
        <w:t>Commitment</w:t>
      </w:r>
    </w:p>
    <w:p w14:paraId="467FFE5C" w14:textId="01E6E1DE" w:rsidR="00850FF1" w:rsidRDefault="00850FF1" w:rsidP="00850FF1">
      <w:pPr>
        <w:pStyle w:val="ListParagraph"/>
        <w:numPr>
          <w:ilvl w:val="6"/>
          <w:numId w:val="7"/>
        </w:numPr>
        <w:tabs>
          <w:tab w:val="left" w:pos="3600"/>
          <w:tab w:val="left" w:pos="3960"/>
        </w:tabs>
        <w:rPr>
          <w:rFonts w:ascii="Arial" w:hAnsi="Arial" w:cs="Arial"/>
          <w:sz w:val="20"/>
          <w:szCs w:val="20"/>
        </w:rPr>
      </w:pPr>
      <w:r>
        <w:rPr>
          <w:rFonts w:ascii="Arial" w:hAnsi="Arial" w:cs="Arial"/>
          <w:sz w:val="20"/>
          <w:szCs w:val="20"/>
        </w:rPr>
        <w:t>Control</w:t>
      </w:r>
    </w:p>
    <w:p w14:paraId="1173B1E8" w14:textId="66CD95A1" w:rsidR="00850FF1" w:rsidRDefault="00850FF1" w:rsidP="00850FF1">
      <w:pPr>
        <w:pStyle w:val="ListParagraph"/>
        <w:numPr>
          <w:ilvl w:val="6"/>
          <w:numId w:val="7"/>
        </w:numPr>
        <w:tabs>
          <w:tab w:val="left" w:pos="3600"/>
          <w:tab w:val="left" w:pos="3960"/>
        </w:tabs>
        <w:rPr>
          <w:rFonts w:ascii="Arial" w:hAnsi="Arial" w:cs="Arial"/>
          <w:sz w:val="20"/>
          <w:szCs w:val="20"/>
        </w:rPr>
      </w:pPr>
      <w:r>
        <w:rPr>
          <w:rFonts w:ascii="Arial" w:hAnsi="Arial" w:cs="Arial"/>
          <w:sz w:val="20"/>
          <w:szCs w:val="20"/>
        </w:rPr>
        <w:t>Foot work</w:t>
      </w:r>
    </w:p>
    <w:p w14:paraId="77F22E48" w14:textId="6572B1E5" w:rsidR="00850FF1" w:rsidRDefault="00850FF1" w:rsidP="00850FF1">
      <w:pPr>
        <w:tabs>
          <w:tab w:val="left" w:pos="3600"/>
          <w:tab w:val="left" w:pos="3960"/>
        </w:tabs>
        <w:rPr>
          <w:rFonts w:ascii="Arial" w:hAnsi="Arial" w:cs="Arial"/>
          <w:sz w:val="20"/>
          <w:szCs w:val="20"/>
        </w:rPr>
      </w:pPr>
    </w:p>
    <w:p w14:paraId="7C1F7FBF" w14:textId="3585E0B2" w:rsidR="00850FF1" w:rsidRDefault="00850FF1" w:rsidP="00850FF1">
      <w:pPr>
        <w:tabs>
          <w:tab w:val="left" w:pos="3600"/>
          <w:tab w:val="left" w:pos="3960"/>
        </w:tabs>
        <w:ind w:left="3960"/>
        <w:rPr>
          <w:rFonts w:ascii="Arial" w:hAnsi="Arial" w:cs="Arial"/>
          <w:sz w:val="20"/>
          <w:szCs w:val="20"/>
        </w:rPr>
      </w:pPr>
      <w:r>
        <w:rPr>
          <w:rFonts w:ascii="Arial" w:hAnsi="Arial" w:cs="Arial"/>
          <w:sz w:val="20"/>
          <w:szCs w:val="20"/>
        </w:rPr>
        <w:t xml:space="preserve">NOTE: It’s important to note that the emphasis of certain elements is contingent upon the location and the conditions on the day, as well as changes of conditions during the day. </w:t>
      </w:r>
    </w:p>
    <w:p w14:paraId="1CF3094F" w14:textId="77777777" w:rsidR="00504543" w:rsidRDefault="00504543" w:rsidP="00850FF1">
      <w:pPr>
        <w:tabs>
          <w:tab w:val="left" w:pos="3600"/>
          <w:tab w:val="left" w:pos="3960"/>
        </w:tabs>
        <w:ind w:left="3960"/>
        <w:rPr>
          <w:rFonts w:ascii="Arial" w:hAnsi="Arial" w:cs="Arial"/>
          <w:sz w:val="20"/>
          <w:szCs w:val="20"/>
        </w:rPr>
      </w:pPr>
    </w:p>
    <w:p w14:paraId="6C09ECF2" w14:textId="7A8D61EF" w:rsidR="00850FF1" w:rsidRDefault="00850FF1" w:rsidP="00850FF1">
      <w:pPr>
        <w:tabs>
          <w:tab w:val="left" w:pos="3600"/>
          <w:tab w:val="left" w:pos="3960"/>
        </w:tabs>
        <w:ind w:left="3960"/>
        <w:rPr>
          <w:rFonts w:ascii="Arial" w:hAnsi="Arial" w:cs="Arial"/>
          <w:sz w:val="20"/>
          <w:szCs w:val="20"/>
        </w:rPr>
      </w:pPr>
      <w:r>
        <w:rPr>
          <w:rFonts w:ascii="Arial" w:hAnsi="Arial" w:cs="Arial"/>
          <w:sz w:val="20"/>
          <w:szCs w:val="20"/>
        </w:rPr>
        <w:t xml:space="preserve">The following scale may be used to describe a Ride that is scored: </w:t>
      </w:r>
    </w:p>
    <w:p w14:paraId="3F98512D" w14:textId="7CC33716" w:rsidR="00850FF1" w:rsidRDefault="00850FF1" w:rsidP="00902F03">
      <w:pPr>
        <w:tabs>
          <w:tab w:val="left" w:pos="2880"/>
          <w:tab w:val="left" w:pos="3600"/>
        </w:tabs>
        <w:ind w:left="3600" w:firstLine="360"/>
        <w:rPr>
          <w:rFonts w:ascii="Arial" w:hAnsi="Arial" w:cs="Arial"/>
          <w:bCs/>
          <w:sz w:val="20"/>
          <w:szCs w:val="20"/>
        </w:rPr>
      </w:pPr>
      <w:r>
        <w:rPr>
          <w:rFonts w:ascii="Arial" w:hAnsi="Arial" w:cs="Arial"/>
          <w:bCs/>
          <w:sz w:val="20"/>
          <w:szCs w:val="20"/>
        </w:rPr>
        <w:t>0</w:t>
      </w:r>
      <w:r w:rsidR="00504543">
        <w:rPr>
          <w:rFonts w:ascii="Arial" w:hAnsi="Arial" w:cs="Arial"/>
          <w:bCs/>
          <w:sz w:val="20"/>
          <w:szCs w:val="20"/>
        </w:rPr>
        <w:t xml:space="preserve">.1 </w:t>
      </w:r>
      <w:r>
        <w:rPr>
          <w:rFonts w:ascii="Arial" w:hAnsi="Arial" w:cs="Arial"/>
          <w:bCs/>
          <w:sz w:val="20"/>
          <w:szCs w:val="20"/>
        </w:rPr>
        <w:t>-</w:t>
      </w:r>
      <w:r w:rsidR="00504543">
        <w:rPr>
          <w:rFonts w:ascii="Arial" w:hAnsi="Arial" w:cs="Arial"/>
          <w:bCs/>
          <w:sz w:val="20"/>
          <w:szCs w:val="20"/>
        </w:rPr>
        <w:t xml:space="preserve"> </w:t>
      </w:r>
      <w:r>
        <w:rPr>
          <w:rFonts w:ascii="Arial" w:hAnsi="Arial" w:cs="Arial"/>
          <w:bCs/>
          <w:sz w:val="20"/>
          <w:szCs w:val="20"/>
        </w:rPr>
        <w:t>1.9 = Poor</w:t>
      </w:r>
    </w:p>
    <w:p w14:paraId="516EF5AD" w14:textId="77EFC914" w:rsidR="00850FF1" w:rsidRDefault="00850FF1" w:rsidP="00902F03">
      <w:pPr>
        <w:tabs>
          <w:tab w:val="left" w:pos="2880"/>
          <w:tab w:val="left" w:pos="3600"/>
        </w:tabs>
        <w:ind w:left="3600" w:firstLine="360"/>
        <w:rPr>
          <w:rFonts w:ascii="Arial" w:hAnsi="Arial" w:cs="Arial"/>
          <w:bCs/>
          <w:sz w:val="20"/>
          <w:szCs w:val="20"/>
        </w:rPr>
      </w:pPr>
      <w:r>
        <w:rPr>
          <w:rFonts w:ascii="Arial" w:hAnsi="Arial" w:cs="Arial"/>
          <w:bCs/>
          <w:sz w:val="20"/>
          <w:szCs w:val="20"/>
        </w:rPr>
        <w:t>2.0</w:t>
      </w:r>
      <w:r w:rsidR="00504543">
        <w:rPr>
          <w:rFonts w:ascii="Arial" w:hAnsi="Arial" w:cs="Arial"/>
          <w:bCs/>
          <w:sz w:val="20"/>
          <w:szCs w:val="20"/>
        </w:rPr>
        <w:t xml:space="preserve"> </w:t>
      </w:r>
      <w:r>
        <w:rPr>
          <w:rFonts w:ascii="Arial" w:hAnsi="Arial" w:cs="Arial"/>
          <w:bCs/>
          <w:sz w:val="20"/>
          <w:szCs w:val="20"/>
        </w:rPr>
        <w:t>-</w:t>
      </w:r>
      <w:r w:rsidR="00504543">
        <w:rPr>
          <w:rFonts w:ascii="Arial" w:hAnsi="Arial" w:cs="Arial"/>
          <w:bCs/>
          <w:sz w:val="20"/>
          <w:szCs w:val="20"/>
        </w:rPr>
        <w:t xml:space="preserve"> </w:t>
      </w:r>
      <w:r>
        <w:rPr>
          <w:rFonts w:ascii="Arial" w:hAnsi="Arial" w:cs="Arial"/>
          <w:bCs/>
          <w:sz w:val="20"/>
          <w:szCs w:val="20"/>
        </w:rPr>
        <w:t>3.9 = Fair</w:t>
      </w:r>
    </w:p>
    <w:p w14:paraId="28D3CEE2" w14:textId="79CB5D67" w:rsidR="00850FF1" w:rsidRDefault="00850FF1" w:rsidP="00902F03">
      <w:pPr>
        <w:tabs>
          <w:tab w:val="left" w:pos="2880"/>
          <w:tab w:val="left" w:pos="3600"/>
        </w:tabs>
        <w:ind w:left="3600" w:firstLine="360"/>
        <w:rPr>
          <w:rFonts w:ascii="Arial" w:hAnsi="Arial" w:cs="Arial"/>
          <w:bCs/>
          <w:sz w:val="20"/>
          <w:szCs w:val="20"/>
        </w:rPr>
      </w:pPr>
      <w:r>
        <w:rPr>
          <w:rFonts w:ascii="Arial" w:hAnsi="Arial" w:cs="Arial"/>
          <w:bCs/>
          <w:sz w:val="20"/>
          <w:szCs w:val="20"/>
        </w:rPr>
        <w:t>4.0</w:t>
      </w:r>
      <w:r w:rsidR="00504543">
        <w:rPr>
          <w:rFonts w:ascii="Arial" w:hAnsi="Arial" w:cs="Arial"/>
          <w:bCs/>
          <w:sz w:val="20"/>
          <w:szCs w:val="20"/>
        </w:rPr>
        <w:t xml:space="preserve"> </w:t>
      </w:r>
      <w:r>
        <w:rPr>
          <w:rFonts w:ascii="Arial" w:hAnsi="Arial" w:cs="Arial"/>
          <w:bCs/>
          <w:sz w:val="20"/>
          <w:szCs w:val="20"/>
        </w:rPr>
        <w:t>-</w:t>
      </w:r>
      <w:r w:rsidR="00504543">
        <w:rPr>
          <w:rFonts w:ascii="Arial" w:hAnsi="Arial" w:cs="Arial"/>
          <w:bCs/>
          <w:sz w:val="20"/>
          <w:szCs w:val="20"/>
        </w:rPr>
        <w:t xml:space="preserve"> </w:t>
      </w:r>
      <w:r>
        <w:rPr>
          <w:rFonts w:ascii="Arial" w:hAnsi="Arial" w:cs="Arial"/>
          <w:bCs/>
          <w:sz w:val="20"/>
          <w:szCs w:val="20"/>
        </w:rPr>
        <w:t>5.9 = Average</w:t>
      </w:r>
    </w:p>
    <w:p w14:paraId="60B47031" w14:textId="54679C29" w:rsidR="00850FF1" w:rsidRDefault="00850FF1" w:rsidP="00902F03">
      <w:pPr>
        <w:tabs>
          <w:tab w:val="left" w:pos="2880"/>
          <w:tab w:val="left" w:pos="3600"/>
        </w:tabs>
        <w:ind w:left="3600" w:firstLine="360"/>
        <w:rPr>
          <w:rFonts w:ascii="Arial" w:hAnsi="Arial" w:cs="Arial"/>
          <w:bCs/>
          <w:sz w:val="20"/>
          <w:szCs w:val="20"/>
        </w:rPr>
      </w:pPr>
      <w:r>
        <w:rPr>
          <w:rFonts w:ascii="Arial" w:hAnsi="Arial" w:cs="Arial"/>
          <w:bCs/>
          <w:sz w:val="20"/>
          <w:szCs w:val="20"/>
        </w:rPr>
        <w:t>6.0</w:t>
      </w:r>
      <w:r w:rsidR="00504543">
        <w:rPr>
          <w:rFonts w:ascii="Arial" w:hAnsi="Arial" w:cs="Arial"/>
          <w:bCs/>
          <w:sz w:val="20"/>
          <w:szCs w:val="20"/>
        </w:rPr>
        <w:t xml:space="preserve"> </w:t>
      </w:r>
      <w:r>
        <w:rPr>
          <w:rFonts w:ascii="Arial" w:hAnsi="Arial" w:cs="Arial"/>
          <w:bCs/>
          <w:sz w:val="20"/>
          <w:szCs w:val="20"/>
        </w:rPr>
        <w:t>-</w:t>
      </w:r>
      <w:r w:rsidR="00504543">
        <w:rPr>
          <w:rFonts w:ascii="Arial" w:hAnsi="Arial" w:cs="Arial"/>
          <w:bCs/>
          <w:sz w:val="20"/>
          <w:szCs w:val="20"/>
        </w:rPr>
        <w:t xml:space="preserve"> </w:t>
      </w:r>
      <w:r>
        <w:rPr>
          <w:rFonts w:ascii="Arial" w:hAnsi="Arial" w:cs="Arial"/>
          <w:bCs/>
          <w:sz w:val="20"/>
          <w:szCs w:val="20"/>
        </w:rPr>
        <w:t>7.9 = Good</w:t>
      </w:r>
    </w:p>
    <w:p w14:paraId="0540FB92" w14:textId="6B42D4B7" w:rsidR="00850FF1" w:rsidRPr="00BE46A0" w:rsidRDefault="00850FF1" w:rsidP="00902F03">
      <w:pPr>
        <w:tabs>
          <w:tab w:val="left" w:pos="2880"/>
          <w:tab w:val="left" w:pos="3600"/>
        </w:tabs>
        <w:ind w:left="3600" w:firstLine="360"/>
        <w:rPr>
          <w:rFonts w:ascii="Arial" w:hAnsi="Arial" w:cs="Arial"/>
          <w:bCs/>
          <w:sz w:val="20"/>
          <w:szCs w:val="20"/>
        </w:rPr>
      </w:pPr>
      <w:r>
        <w:rPr>
          <w:rFonts w:ascii="Arial" w:hAnsi="Arial" w:cs="Arial"/>
          <w:bCs/>
          <w:sz w:val="20"/>
          <w:szCs w:val="20"/>
        </w:rPr>
        <w:t>8.0</w:t>
      </w:r>
      <w:r w:rsidR="00504543">
        <w:rPr>
          <w:rFonts w:ascii="Arial" w:hAnsi="Arial" w:cs="Arial"/>
          <w:bCs/>
          <w:sz w:val="20"/>
          <w:szCs w:val="20"/>
        </w:rPr>
        <w:t xml:space="preserve"> </w:t>
      </w:r>
      <w:r>
        <w:rPr>
          <w:rFonts w:ascii="Arial" w:hAnsi="Arial" w:cs="Arial"/>
          <w:bCs/>
          <w:sz w:val="20"/>
          <w:szCs w:val="20"/>
        </w:rPr>
        <w:t>-</w:t>
      </w:r>
      <w:r w:rsidR="00504543">
        <w:rPr>
          <w:rFonts w:ascii="Arial" w:hAnsi="Arial" w:cs="Arial"/>
          <w:bCs/>
          <w:sz w:val="20"/>
          <w:szCs w:val="20"/>
        </w:rPr>
        <w:t xml:space="preserve"> </w:t>
      </w:r>
      <w:r>
        <w:rPr>
          <w:rFonts w:ascii="Arial" w:hAnsi="Arial" w:cs="Arial"/>
          <w:bCs/>
          <w:sz w:val="20"/>
          <w:szCs w:val="20"/>
        </w:rPr>
        <w:t>10.0 = Excellent</w:t>
      </w:r>
    </w:p>
    <w:bookmarkEnd w:id="628"/>
    <w:p w14:paraId="561C20E3" w14:textId="32B8DC5D" w:rsidR="00850FF1" w:rsidRDefault="00850FF1" w:rsidP="00902F03">
      <w:pPr>
        <w:tabs>
          <w:tab w:val="left" w:pos="3600"/>
          <w:tab w:val="left" w:pos="3960"/>
        </w:tabs>
        <w:ind w:left="3960"/>
        <w:rPr>
          <w:rFonts w:ascii="Arial" w:hAnsi="Arial" w:cs="Arial"/>
          <w:sz w:val="20"/>
          <w:szCs w:val="20"/>
        </w:rPr>
      </w:pPr>
    </w:p>
    <w:p w14:paraId="78EAAC41" w14:textId="77777777" w:rsidR="00504543" w:rsidRPr="00873BE0" w:rsidRDefault="00504543" w:rsidP="00902F03">
      <w:pPr>
        <w:tabs>
          <w:tab w:val="left" w:pos="3600"/>
          <w:tab w:val="left" w:pos="3960"/>
        </w:tabs>
        <w:ind w:left="3960"/>
        <w:rPr>
          <w:rFonts w:ascii="Arial" w:hAnsi="Arial" w:cs="Arial"/>
          <w:sz w:val="20"/>
          <w:szCs w:val="20"/>
        </w:rPr>
      </w:pPr>
    </w:p>
    <w:p w14:paraId="4E0E9D94" w14:textId="77240B7A" w:rsidR="006826D9" w:rsidRDefault="00FB3D19" w:rsidP="00F52265">
      <w:pPr>
        <w:numPr>
          <w:ilvl w:val="0"/>
          <w:numId w:val="148"/>
        </w:numPr>
        <w:tabs>
          <w:tab w:val="left" w:pos="2880"/>
          <w:tab w:val="left" w:pos="3600"/>
        </w:tabs>
        <w:ind w:left="3600"/>
        <w:rPr>
          <w:rFonts w:ascii="Arial" w:hAnsi="Arial" w:cs="Arial"/>
          <w:b/>
          <w:bCs/>
          <w:sz w:val="20"/>
          <w:szCs w:val="20"/>
        </w:rPr>
      </w:pPr>
      <w:r w:rsidRPr="009427FE">
        <w:rPr>
          <w:rFonts w:ascii="Arial" w:hAnsi="Arial" w:cs="Arial"/>
          <w:b/>
          <w:bCs/>
          <w:sz w:val="20"/>
          <w:szCs w:val="20"/>
        </w:rPr>
        <w:t>SUP Surfing</w:t>
      </w:r>
    </w:p>
    <w:p w14:paraId="7656D47E" w14:textId="77777777" w:rsidR="004E10AF" w:rsidRDefault="004E10AF">
      <w:pPr>
        <w:tabs>
          <w:tab w:val="left" w:pos="2880"/>
          <w:tab w:val="left" w:pos="3600"/>
        </w:tabs>
        <w:ind w:left="4050"/>
        <w:rPr>
          <w:rFonts w:ascii="Arial" w:hAnsi="Arial" w:cs="Arial"/>
          <w:sz w:val="20"/>
          <w:szCs w:val="20"/>
          <w:lang w:val="en-US"/>
        </w:rPr>
      </w:pPr>
      <w:r w:rsidRPr="00C90D01">
        <w:rPr>
          <w:rFonts w:ascii="Arial" w:hAnsi="Arial" w:cs="Arial"/>
          <w:sz w:val="20"/>
          <w:szCs w:val="20"/>
          <w:lang w:val="en-US"/>
        </w:rPr>
        <w:t>Surfers must perform to the ISA judging key elements to maximize their scoring potential. Judges analyze the following major elements when scoring a ride:</w:t>
      </w:r>
    </w:p>
    <w:p w14:paraId="3C981DD7" w14:textId="77777777" w:rsidR="00616338" w:rsidRPr="00C90D01" w:rsidRDefault="00616338" w:rsidP="00C90D01">
      <w:pPr>
        <w:tabs>
          <w:tab w:val="left" w:pos="2880"/>
          <w:tab w:val="left" w:pos="3600"/>
        </w:tabs>
        <w:ind w:left="4050"/>
        <w:rPr>
          <w:rFonts w:ascii="Arial" w:hAnsi="Arial" w:cs="Arial"/>
          <w:sz w:val="20"/>
          <w:szCs w:val="20"/>
          <w:lang w:val="en-US"/>
        </w:rPr>
      </w:pPr>
    </w:p>
    <w:p w14:paraId="7C22E958" w14:textId="316D8304" w:rsidR="004E10AF" w:rsidRPr="00C90D01" w:rsidRDefault="004E10AF" w:rsidP="00C90D01">
      <w:pPr>
        <w:pStyle w:val="ListParagraph"/>
        <w:numPr>
          <w:ilvl w:val="0"/>
          <w:numId w:val="185"/>
        </w:numPr>
        <w:tabs>
          <w:tab w:val="left" w:pos="2880"/>
          <w:tab w:val="left" w:pos="3600"/>
        </w:tabs>
        <w:rPr>
          <w:rFonts w:ascii="Arial" w:hAnsi="Arial" w:cs="Arial"/>
          <w:sz w:val="20"/>
          <w:szCs w:val="20"/>
          <w:lang w:val="en-US"/>
        </w:rPr>
      </w:pPr>
      <w:r w:rsidRPr="00C90D01">
        <w:rPr>
          <w:rFonts w:ascii="Arial" w:hAnsi="Arial" w:cs="Arial"/>
          <w:sz w:val="20"/>
          <w:szCs w:val="20"/>
          <w:lang w:val="en-US"/>
        </w:rPr>
        <w:t xml:space="preserve">Commitment and </w:t>
      </w:r>
      <w:r w:rsidR="00616338">
        <w:rPr>
          <w:rFonts w:ascii="Arial" w:hAnsi="Arial" w:cs="Arial"/>
          <w:sz w:val="20"/>
          <w:szCs w:val="20"/>
          <w:lang w:val="en-US"/>
        </w:rPr>
        <w:t>D</w:t>
      </w:r>
      <w:r w:rsidRPr="00C90D01">
        <w:rPr>
          <w:rFonts w:ascii="Arial" w:hAnsi="Arial" w:cs="Arial"/>
          <w:sz w:val="20"/>
          <w:szCs w:val="20"/>
          <w:lang w:val="en-US"/>
        </w:rPr>
        <w:t xml:space="preserve">egree of </w:t>
      </w:r>
      <w:r w:rsidR="00616338">
        <w:rPr>
          <w:rFonts w:ascii="Arial" w:hAnsi="Arial" w:cs="Arial"/>
          <w:sz w:val="20"/>
          <w:szCs w:val="20"/>
          <w:lang w:val="en-US"/>
        </w:rPr>
        <w:t>D</w:t>
      </w:r>
      <w:r w:rsidRPr="00C90D01">
        <w:rPr>
          <w:rFonts w:ascii="Arial" w:hAnsi="Arial" w:cs="Arial"/>
          <w:sz w:val="20"/>
          <w:szCs w:val="20"/>
          <w:lang w:val="en-US"/>
        </w:rPr>
        <w:t>ifficulty</w:t>
      </w:r>
    </w:p>
    <w:p w14:paraId="625ED3AC" w14:textId="51896A65" w:rsidR="004E10AF" w:rsidRPr="00C90D01" w:rsidRDefault="004E10AF" w:rsidP="00C90D01">
      <w:pPr>
        <w:pStyle w:val="ListParagraph"/>
        <w:numPr>
          <w:ilvl w:val="0"/>
          <w:numId w:val="185"/>
        </w:numPr>
        <w:tabs>
          <w:tab w:val="left" w:pos="2880"/>
          <w:tab w:val="left" w:pos="3600"/>
        </w:tabs>
        <w:rPr>
          <w:rFonts w:ascii="Arial" w:hAnsi="Arial" w:cs="Arial"/>
          <w:sz w:val="20"/>
          <w:szCs w:val="20"/>
          <w:lang w:val="en-US"/>
        </w:rPr>
      </w:pPr>
      <w:r w:rsidRPr="00C90D01">
        <w:rPr>
          <w:rFonts w:ascii="Arial" w:hAnsi="Arial" w:cs="Arial"/>
          <w:sz w:val="20"/>
          <w:szCs w:val="20"/>
          <w:lang w:val="en-US"/>
        </w:rPr>
        <w:t xml:space="preserve">Innovative and </w:t>
      </w:r>
      <w:r w:rsidR="00616338">
        <w:rPr>
          <w:rFonts w:ascii="Arial" w:hAnsi="Arial" w:cs="Arial"/>
          <w:sz w:val="20"/>
          <w:szCs w:val="20"/>
          <w:lang w:val="en-US"/>
        </w:rPr>
        <w:t>P</w:t>
      </w:r>
      <w:r w:rsidRPr="00C90D01">
        <w:rPr>
          <w:rFonts w:ascii="Arial" w:hAnsi="Arial" w:cs="Arial"/>
          <w:sz w:val="20"/>
          <w:szCs w:val="20"/>
          <w:lang w:val="en-US"/>
        </w:rPr>
        <w:t xml:space="preserve">rogressive </w:t>
      </w:r>
      <w:r w:rsidR="00616338">
        <w:rPr>
          <w:rFonts w:ascii="Arial" w:hAnsi="Arial" w:cs="Arial"/>
          <w:sz w:val="20"/>
          <w:szCs w:val="20"/>
          <w:lang w:val="en-US"/>
        </w:rPr>
        <w:t>M</w:t>
      </w:r>
      <w:r w:rsidRPr="00C90D01">
        <w:rPr>
          <w:rFonts w:ascii="Arial" w:hAnsi="Arial" w:cs="Arial"/>
          <w:sz w:val="20"/>
          <w:szCs w:val="20"/>
          <w:lang w:val="en-US"/>
        </w:rPr>
        <w:t>aneuvers</w:t>
      </w:r>
    </w:p>
    <w:p w14:paraId="6AEB4D51" w14:textId="2AB74F1F" w:rsidR="004E10AF" w:rsidRPr="00C90D01" w:rsidRDefault="004E10AF" w:rsidP="00C90D01">
      <w:pPr>
        <w:pStyle w:val="ListParagraph"/>
        <w:numPr>
          <w:ilvl w:val="0"/>
          <w:numId w:val="185"/>
        </w:numPr>
        <w:tabs>
          <w:tab w:val="left" w:pos="2880"/>
          <w:tab w:val="left" w:pos="3600"/>
        </w:tabs>
        <w:rPr>
          <w:rFonts w:ascii="Arial" w:hAnsi="Arial" w:cs="Arial"/>
          <w:sz w:val="20"/>
          <w:szCs w:val="20"/>
          <w:lang w:val="en-US"/>
        </w:rPr>
      </w:pPr>
      <w:r w:rsidRPr="00C90D01">
        <w:rPr>
          <w:rFonts w:ascii="Arial" w:hAnsi="Arial" w:cs="Arial"/>
          <w:sz w:val="20"/>
          <w:szCs w:val="20"/>
          <w:lang w:val="en-US"/>
        </w:rPr>
        <w:t xml:space="preserve">Combination of </w:t>
      </w:r>
      <w:r w:rsidR="00616338">
        <w:rPr>
          <w:rFonts w:ascii="Arial" w:hAnsi="Arial" w:cs="Arial"/>
          <w:sz w:val="20"/>
          <w:szCs w:val="20"/>
          <w:lang w:val="en-US"/>
        </w:rPr>
        <w:t>M</w:t>
      </w:r>
      <w:r w:rsidRPr="00C90D01">
        <w:rPr>
          <w:rFonts w:ascii="Arial" w:hAnsi="Arial" w:cs="Arial"/>
          <w:sz w:val="20"/>
          <w:szCs w:val="20"/>
          <w:lang w:val="en-US"/>
        </w:rPr>
        <w:t xml:space="preserve">ajor </w:t>
      </w:r>
      <w:r w:rsidR="00616338">
        <w:rPr>
          <w:rFonts w:ascii="Arial" w:hAnsi="Arial" w:cs="Arial"/>
          <w:sz w:val="20"/>
          <w:szCs w:val="20"/>
          <w:lang w:val="en-US"/>
        </w:rPr>
        <w:t>M</w:t>
      </w:r>
      <w:r w:rsidRPr="00C90D01">
        <w:rPr>
          <w:rFonts w:ascii="Arial" w:hAnsi="Arial" w:cs="Arial"/>
          <w:sz w:val="20"/>
          <w:szCs w:val="20"/>
          <w:lang w:val="en-US"/>
        </w:rPr>
        <w:t>aneuvers</w:t>
      </w:r>
    </w:p>
    <w:p w14:paraId="6002027A" w14:textId="5563273C" w:rsidR="004E10AF" w:rsidRPr="00C90D01" w:rsidRDefault="004E10AF" w:rsidP="00C90D01">
      <w:pPr>
        <w:pStyle w:val="ListParagraph"/>
        <w:numPr>
          <w:ilvl w:val="0"/>
          <w:numId w:val="185"/>
        </w:numPr>
        <w:tabs>
          <w:tab w:val="left" w:pos="2880"/>
          <w:tab w:val="left" w:pos="3600"/>
        </w:tabs>
        <w:rPr>
          <w:rFonts w:ascii="Arial" w:hAnsi="Arial" w:cs="Arial"/>
          <w:sz w:val="20"/>
          <w:szCs w:val="20"/>
          <w:lang w:val="en-US"/>
        </w:rPr>
      </w:pPr>
      <w:r w:rsidRPr="00C90D01">
        <w:rPr>
          <w:rFonts w:ascii="Arial" w:hAnsi="Arial" w:cs="Arial"/>
          <w:sz w:val="20"/>
          <w:szCs w:val="20"/>
          <w:lang w:val="en-US"/>
        </w:rPr>
        <w:t xml:space="preserve">Variety of </w:t>
      </w:r>
      <w:r w:rsidR="00616338">
        <w:rPr>
          <w:rFonts w:ascii="Arial" w:hAnsi="Arial" w:cs="Arial"/>
          <w:sz w:val="20"/>
          <w:szCs w:val="20"/>
          <w:lang w:val="en-US"/>
        </w:rPr>
        <w:t>M</w:t>
      </w:r>
      <w:r w:rsidRPr="00C90D01">
        <w:rPr>
          <w:rFonts w:ascii="Arial" w:hAnsi="Arial" w:cs="Arial"/>
          <w:sz w:val="20"/>
          <w:szCs w:val="20"/>
          <w:lang w:val="en-US"/>
        </w:rPr>
        <w:t>aneuvers</w:t>
      </w:r>
    </w:p>
    <w:p w14:paraId="4825EB72" w14:textId="0A381B25" w:rsidR="004E10AF" w:rsidRPr="00C90D01" w:rsidRDefault="004E10AF" w:rsidP="00C90D01">
      <w:pPr>
        <w:pStyle w:val="ListParagraph"/>
        <w:numPr>
          <w:ilvl w:val="0"/>
          <w:numId w:val="185"/>
        </w:numPr>
        <w:tabs>
          <w:tab w:val="left" w:pos="2880"/>
          <w:tab w:val="left" w:pos="3600"/>
        </w:tabs>
        <w:rPr>
          <w:rFonts w:ascii="Arial" w:hAnsi="Arial" w:cs="Arial"/>
          <w:sz w:val="20"/>
          <w:szCs w:val="20"/>
          <w:lang w:val="en-US"/>
        </w:rPr>
      </w:pPr>
      <w:r w:rsidRPr="00C90D01">
        <w:rPr>
          <w:rFonts w:ascii="Arial" w:hAnsi="Arial" w:cs="Arial"/>
          <w:sz w:val="20"/>
          <w:szCs w:val="20"/>
          <w:lang w:val="en-US"/>
        </w:rPr>
        <w:t xml:space="preserve">Speed, </w:t>
      </w:r>
      <w:proofErr w:type="gramStart"/>
      <w:r w:rsidR="00616338">
        <w:rPr>
          <w:rFonts w:ascii="Arial" w:hAnsi="Arial" w:cs="Arial"/>
          <w:sz w:val="20"/>
          <w:szCs w:val="20"/>
          <w:lang w:val="en-US"/>
        </w:rPr>
        <w:t>P</w:t>
      </w:r>
      <w:r w:rsidRPr="00C90D01">
        <w:rPr>
          <w:rFonts w:ascii="Arial" w:hAnsi="Arial" w:cs="Arial"/>
          <w:sz w:val="20"/>
          <w:szCs w:val="20"/>
          <w:lang w:val="en-US"/>
        </w:rPr>
        <w:t>ower</w:t>
      </w:r>
      <w:proofErr w:type="gramEnd"/>
      <w:r w:rsidRPr="00C90D01">
        <w:rPr>
          <w:rFonts w:ascii="Arial" w:hAnsi="Arial" w:cs="Arial"/>
          <w:sz w:val="20"/>
          <w:szCs w:val="20"/>
          <w:lang w:val="en-US"/>
        </w:rPr>
        <w:t xml:space="preserve"> and </w:t>
      </w:r>
      <w:r w:rsidR="00616338">
        <w:rPr>
          <w:rFonts w:ascii="Arial" w:hAnsi="Arial" w:cs="Arial"/>
          <w:sz w:val="20"/>
          <w:szCs w:val="20"/>
          <w:lang w:val="en-US"/>
        </w:rPr>
        <w:t>F</w:t>
      </w:r>
      <w:r w:rsidRPr="00C90D01">
        <w:rPr>
          <w:rFonts w:ascii="Arial" w:hAnsi="Arial" w:cs="Arial"/>
          <w:sz w:val="20"/>
          <w:szCs w:val="20"/>
          <w:lang w:val="en-US"/>
        </w:rPr>
        <w:t>low</w:t>
      </w:r>
    </w:p>
    <w:p w14:paraId="71C6482E" w14:textId="3E9EAF6C" w:rsidR="004E10AF" w:rsidRPr="00C90D01" w:rsidRDefault="004E10AF" w:rsidP="004E10AF">
      <w:pPr>
        <w:pStyle w:val="ListParagraph"/>
        <w:numPr>
          <w:ilvl w:val="0"/>
          <w:numId w:val="185"/>
        </w:numPr>
        <w:tabs>
          <w:tab w:val="left" w:pos="2880"/>
          <w:tab w:val="left" w:pos="3600"/>
        </w:tabs>
        <w:rPr>
          <w:rFonts w:ascii="Arial" w:hAnsi="Arial" w:cs="Arial"/>
          <w:sz w:val="20"/>
          <w:szCs w:val="20"/>
          <w:lang w:val="en-US"/>
        </w:rPr>
      </w:pPr>
      <w:r w:rsidRPr="00C90D01">
        <w:rPr>
          <w:rFonts w:ascii="Arial" w:hAnsi="Arial" w:cs="Arial"/>
          <w:sz w:val="20"/>
          <w:szCs w:val="20"/>
          <w:lang w:val="en-US"/>
        </w:rPr>
        <w:t xml:space="preserve">Use of the </w:t>
      </w:r>
      <w:r w:rsidR="00C10203">
        <w:rPr>
          <w:rFonts w:ascii="Arial" w:hAnsi="Arial" w:cs="Arial"/>
          <w:sz w:val="20"/>
          <w:szCs w:val="20"/>
          <w:lang w:val="en-US"/>
        </w:rPr>
        <w:t>P</w:t>
      </w:r>
      <w:r w:rsidRPr="00C90D01">
        <w:rPr>
          <w:rFonts w:ascii="Arial" w:hAnsi="Arial" w:cs="Arial"/>
          <w:sz w:val="20"/>
          <w:szCs w:val="20"/>
          <w:lang w:val="en-US"/>
        </w:rPr>
        <w:t xml:space="preserve">addle to give greater degrees of leverage and thus the creation of increasingly radical </w:t>
      </w:r>
      <w:proofErr w:type="gramStart"/>
      <w:r w:rsidRPr="00C90D01">
        <w:rPr>
          <w:rFonts w:ascii="Arial" w:hAnsi="Arial" w:cs="Arial"/>
          <w:sz w:val="20"/>
          <w:szCs w:val="20"/>
          <w:lang w:val="en-US"/>
        </w:rPr>
        <w:t>moves</w:t>
      </w:r>
      <w:proofErr w:type="gramEnd"/>
    </w:p>
    <w:p w14:paraId="604C558C" w14:textId="77777777" w:rsidR="004E10AF" w:rsidRPr="00C90D01" w:rsidRDefault="004E10AF" w:rsidP="00C90D01">
      <w:pPr>
        <w:pStyle w:val="ListParagraph"/>
        <w:tabs>
          <w:tab w:val="left" w:pos="2880"/>
          <w:tab w:val="left" w:pos="3600"/>
        </w:tabs>
        <w:ind w:left="4770"/>
        <w:rPr>
          <w:rFonts w:ascii="Arial" w:hAnsi="Arial" w:cs="Arial"/>
          <w:sz w:val="20"/>
          <w:szCs w:val="20"/>
          <w:lang w:val="en-US"/>
        </w:rPr>
      </w:pPr>
    </w:p>
    <w:p w14:paraId="0869C580" w14:textId="77777777" w:rsidR="004E10AF" w:rsidRPr="00C90D01" w:rsidRDefault="004E10AF" w:rsidP="004E10AF">
      <w:pPr>
        <w:tabs>
          <w:tab w:val="left" w:pos="2880"/>
          <w:tab w:val="left" w:pos="3600"/>
        </w:tabs>
        <w:ind w:left="4050"/>
        <w:rPr>
          <w:rFonts w:ascii="Arial" w:hAnsi="Arial" w:cs="Arial"/>
          <w:sz w:val="20"/>
          <w:szCs w:val="20"/>
          <w:lang w:val="en-US"/>
        </w:rPr>
      </w:pPr>
      <w:r w:rsidRPr="00C90D01">
        <w:rPr>
          <w:rFonts w:ascii="Arial" w:hAnsi="Arial" w:cs="Arial"/>
          <w:sz w:val="20"/>
          <w:szCs w:val="20"/>
          <w:lang w:val="en-US"/>
        </w:rPr>
        <w:t>NOTE: It’s important to note that the emphasis of certain elements is contingent upon the location and the conditions on the day, as well as changes of conditions during the day.</w:t>
      </w:r>
    </w:p>
    <w:p w14:paraId="18EA56FD" w14:textId="77777777" w:rsidR="004E10AF" w:rsidRPr="00C90D01" w:rsidRDefault="004E10AF" w:rsidP="00C90D01">
      <w:pPr>
        <w:tabs>
          <w:tab w:val="left" w:pos="2880"/>
          <w:tab w:val="left" w:pos="3600"/>
        </w:tabs>
        <w:ind w:left="4050"/>
        <w:rPr>
          <w:rFonts w:ascii="Arial" w:hAnsi="Arial" w:cs="Arial"/>
          <w:sz w:val="20"/>
          <w:szCs w:val="20"/>
          <w:lang w:val="en-US"/>
        </w:rPr>
      </w:pPr>
    </w:p>
    <w:p w14:paraId="558579D7" w14:textId="77777777" w:rsidR="004E10AF" w:rsidRPr="00C90D01" w:rsidRDefault="004E10AF" w:rsidP="00C90D01">
      <w:pPr>
        <w:tabs>
          <w:tab w:val="left" w:pos="2880"/>
          <w:tab w:val="left" w:pos="3600"/>
        </w:tabs>
        <w:ind w:left="4050"/>
        <w:rPr>
          <w:rFonts w:ascii="Arial" w:hAnsi="Arial" w:cs="Arial"/>
          <w:sz w:val="20"/>
          <w:szCs w:val="20"/>
          <w:lang w:val="en-US"/>
        </w:rPr>
      </w:pPr>
      <w:r w:rsidRPr="00C90D01">
        <w:rPr>
          <w:rFonts w:ascii="Arial" w:hAnsi="Arial" w:cs="Arial"/>
          <w:sz w:val="20"/>
          <w:szCs w:val="20"/>
          <w:lang w:val="en-US"/>
        </w:rPr>
        <w:t>The Following scale may be used to describe a Ride that is scored:</w:t>
      </w:r>
    </w:p>
    <w:p w14:paraId="7CA00A50" w14:textId="4B8A185F" w:rsidR="004E10AF" w:rsidRPr="00C90D01" w:rsidRDefault="004E10AF" w:rsidP="00C90D01">
      <w:pPr>
        <w:tabs>
          <w:tab w:val="left" w:pos="2880"/>
          <w:tab w:val="left" w:pos="3600"/>
        </w:tabs>
        <w:ind w:left="4050"/>
        <w:rPr>
          <w:rFonts w:ascii="Arial" w:hAnsi="Arial" w:cs="Arial"/>
          <w:sz w:val="20"/>
          <w:szCs w:val="20"/>
          <w:lang w:val="en-US"/>
        </w:rPr>
      </w:pPr>
      <w:r w:rsidRPr="00C90D01">
        <w:rPr>
          <w:rFonts w:ascii="Arial" w:hAnsi="Arial" w:cs="Arial"/>
          <w:sz w:val="20"/>
          <w:szCs w:val="20"/>
          <w:lang w:val="en-US"/>
        </w:rPr>
        <w:t>0</w:t>
      </w:r>
      <w:r w:rsidR="00504543">
        <w:rPr>
          <w:rFonts w:ascii="Arial" w:hAnsi="Arial" w:cs="Arial"/>
          <w:sz w:val="20"/>
          <w:szCs w:val="20"/>
          <w:lang w:val="en-US"/>
        </w:rPr>
        <w:t xml:space="preserve">.1 </w:t>
      </w:r>
      <w:r w:rsidRPr="00C90D01">
        <w:rPr>
          <w:rFonts w:ascii="Arial" w:hAnsi="Arial" w:cs="Arial"/>
          <w:sz w:val="20"/>
          <w:szCs w:val="20"/>
          <w:lang w:val="en-US"/>
        </w:rPr>
        <w:t>-</w:t>
      </w:r>
      <w:r w:rsidR="00504543">
        <w:rPr>
          <w:rFonts w:ascii="Arial" w:hAnsi="Arial" w:cs="Arial"/>
          <w:sz w:val="20"/>
          <w:szCs w:val="20"/>
          <w:lang w:val="en-US"/>
        </w:rPr>
        <w:t xml:space="preserve"> </w:t>
      </w:r>
      <w:r w:rsidRPr="00C90D01">
        <w:rPr>
          <w:rFonts w:ascii="Arial" w:hAnsi="Arial" w:cs="Arial"/>
          <w:sz w:val="20"/>
          <w:szCs w:val="20"/>
          <w:lang w:val="en-US"/>
        </w:rPr>
        <w:t>1.9 = Poor</w:t>
      </w:r>
    </w:p>
    <w:p w14:paraId="22B89DC5" w14:textId="26B5C936" w:rsidR="004E10AF" w:rsidRPr="00C90D01" w:rsidRDefault="004E10AF" w:rsidP="00C90D01">
      <w:pPr>
        <w:tabs>
          <w:tab w:val="left" w:pos="2880"/>
          <w:tab w:val="left" w:pos="3600"/>
        </w:tabs>
        <w:ind w:left="4050"/>
        <w:rPr>
          <w:rFonts w:ascii="Arial" w:hAnsi="Arial" w:cs="Arial"/>
          <w:sz w:val="20"/>
          <w:szCs w:val="20"/>
          <w:lang w:val="en-US"/>
        </w:rPr>
      </w:pPr>
      <w:r w:rsidRPr="00C90D01">
        <w:rPr>
          <w:rFonts w:ascii="Arial" w:hAnsi="Arial" w:cs="Arial"/>
          <w:sz w:val="20"/>
          <w:szCs w:val="20"/>
          <w:lang w:val="en-US"/>
        </w:rPr>
        <w:t>2.0</w:t>
      </w:r>
      <w:r w:rsidR="00504543">
        <w:rPr>
          <w:rFonts w:ascii="Arial" w:hAnsi="Arial" w:cs="Arial"/>
          <w:sz w:val="20"/>
          <w:szCs w:val="20"/>
          <w:lang w:val="en-US"/>
        </w:rPr>
        <w:t xml:space="preserve"> </w:t>
      </w:r>
      <w:r w:rsidRPr="00C90D01">
        <w:rPr>
          <w:rFonts w:ascii="Arial" w:hAnsi="Arial" w:cs="Arial"/>
          <w:sz w:val="20"/>
          <w:szCs w:val="20"/>
          <w:lang w:val="en-US"/>
        </w:rPr>
        <w:t>-</w:t>
      </w:r>
      <w:r w:rsidR="00504543">
        <w:rPr>
          <w:rFonts w:ascii="Arial" w:hAnsi="Arial" w:cs="Arial"/>
          <w:sz w:val="20"/>
          <w:szCs w:val="20"/>
          <w:lang w:val="en-US"/>
        </w:rPr>
        <w:t xml:space="preserve"> </w:t>
      </w:r>
      <w:r w:rsidRPr="00C90D01">
        <w:rPr>
          <w:rFonts w:ascii="Arial" w:hAnsi="Arial" w:cs="Arial"/>
          <w:sz w:val="20"/>
          <w:szCs w:val="20"/>
          <w:lang w:val="en-US"/>
        </w:rPr>
        <w:t>3.9 = Fair</w:t>
      </w:r>
    </w:p>
    <w:p w14:paraId="1F89480A" w14:textId="1B585DF1" w:rsidR="004E10AF" w:rsidRPr="00C90D01" w:rsidRDefault="004E10AF" w:rsidP="00C90D01">
      <w:pPr>
        <w:tabs>
          <w:tab w:val="left" w:pos="2880"/>
          <w:tab w:val="left" w:pos="3600"/>
        </w:tabs>
        <w:ind w:left="4050"/>
        <w:rPr>
          <w:rFonts w:ascii="Arial" w:hAnsi="Arial" w:cs="Arial"/>
          <w:sz w:val="20"/>
          <w:szCs w:val="20"/>
          <w:lang w:val="en-US"/>
        </w:rPr>
      </w:pPr>
      <w:r w:rsidRPr="00C90D01">
        <w:rPr>
          <w:rFonts w:ascii="Arial" w:hAnsi="Arial" w:cs="Arial"/>
          <w:sz w:val="20"/>
          <w:szCs w:val="20"/>
          <w:lang w:val="en-US"/>
        </w:rPr>
        <w:t>4.0</w:t>
      </w:r>
      <w:r w:rsidR="00504543">
        <w:rPr>
          <w:rFonts w:ascii="Arial" w:hAnsi="Arial" w:cs="Arial"/>
          <w:sz w:val="20"/>
          <w:szCs w:val="20"/>
          <w:lang w:val="en-US"/>
        </w:rPr>
        <w:t xml:space="preserve"> </w:t>
      </w:r>
      <w:r w:rsidRPr="00C90D01">
        <w:rPr>
          <w:rFonts w:ascii="Arial" w:hAnsi="Arial" w:cs="Arial"/>
          <w:sz w:val="20"/>
          <w:szCs w:val="20"/>
          <w:lang w:val="en-US"/>
        </w:rPr>
        <w:t>-</w:t>
      </w:r>
      <w:r w:rsidR="00504543">
        <w:rPr>
          <w:rFonts w:ascii="Arial" w:hAnsi="Arial" w:cs="Arial"/>
          <w:sz w:val="20"/>
          <w:szCs w:val="20"/>
          <w:lang w:val="en-US"/>
        </w:rPr>
        <w:t xml:space="preserve"> </w:t>
      </w:r>
      <w:r w:rsidRPr="00C90D01">
        <w:rPr>
          <w:rFonts w:ascii="Arial" w:hAnsi="Arial" w:cs="Arial"/>
          <w:sz w:val="20"/>
          <w:szCs w:val="20"/>
          <w:lang w:val="en-US"/>
        </w:rPr>
        <w:t>5.9 = Average</w:t>
      </w:r>
    </w:p>
    <w:p w14:paraId="709D6752" w14:textId="54E4F8AD" w:rsidR="004E10AF" w:rsidRPr="00C90D01" w:rsidRDefault="004E10AF" w:rsidP="00C90D01">
      <w:pPr>
        <w:tabs>
          <w:tab w:val="left" w:pos="2880"/>
          <w:tab w:val="left" w:pos="3600"/>
        </w:tabs>
        <w:ind w:left="4050"/>
        <w:rPr>
          <w:rFonts w:ascii="Arial" w:hAnsi="Arial" w:cs="Arial"/>
          <w:sz w:val="20"/>
          <w:szCs w:val="20"/>
          <w:lang w:val="en-US"/>
        </w:rPr>
      </w:pPr>
      <w:r w:rsidRPr="00C90D01">
        <w:rPr>
          <w:rFonts w:ascii="Arial" w:hAnsi="Arial" w:cs="Arial"/>
          <w:sz w:val="20"/>
          <w:szCs w:val="20"/>
          <w:lang w:val="en-US"/>
        </w:rPr>
        <w:t>6.0</w:t>
      </w:r>
      <w:r w:rsidR="00504543">
        <w:rPr>
          <w:rFonts w:ascii="Arial" w:hAnsi="Arial" w:cs="Arial"/>
          <w:sz w:val="20"/>
          <w:szCs w:val="20"/>
          <w:lang w:val="en-US"/>
        </w:rPr>
        <w:t xml:space="preserve"> </w:t>
      </w:r>
      <w:r w:rsidRPr="00C90D01">
        <w:rPr>
          <w:rFonts w:ascii="Arial" w:hAnsi="Arial" w:cs="Arial"/>
          <w:sz w:val="20"/>
          <w:szCs w:val="20"/>
          <w:lang w:val="en-US"/>
        </w:rPr>
        <w:t>-</w:t>
      </w:r>
      <w:r w:rsidR="00504543">
        <w:rPr>
          <w:rFonts w:ascii="Arial" w:hAnsi="Arial" w:cs="Arial"/>
          <w:sz w:val="20"/>
          <w:szCs w:val="20"/>
          <w:lang w:val="en-US"/>
        </w:rPr>
        <w:t xml:space="preserve"> </w:t>
      </w:r>
      <w:r w:rsidRPr="00C90D01">
        <w:rPr>
          <w:rFonts w:ascii="Arial" w:hAnsi="Arial" w:cs="Arial"/>
          <w:sz w:val="20"/>
          <w:szCs w:val="20"/>
          <w:lang w:val="en-US"/>
        </w:rPr>
        <w:t>7.9 = Good</w:t>
      </w:r>
    </w:p>
    <w:p w14:paraId="61919DC3" w14:textId="7703BAA3" w:rsidR="004E10AF" w:rsidRPr="004E10AF" w:rsidRDefault="004E10AF" w:rsidP="00C90D01">
      <w:pPr>
        <w:tabs>
          <w:tab w:val="left" w:pos="2880"/>
          <w:tab w:val="left" w:pos="3600"/>
        </w:tabs>
        <w:ind w:left="4050"/>
        <w:rPr>
          <w:rFonts w:ascii="Arial" w:hAnsi="Arial" w:cs="Arial"/>
          <w:b/>
          <w:bCs/>
          <w:sz w:val="20"/>
          <w:szCs w:val="20"/>
          <w:lang w:val="en-US"/>
        </w:rPr>
      </w:pPr>
      <w:r w:rsidRPr="00C90D01">
        <w:rPr>
          <w:rFonts w:ascii="Arial" w:hAnsi="Arial" w:cs="Arial"/>
          <w:sz w:val="20"/>
          <w:szCs w:val="20"/>
          <w:lang w:val="en-US"/>
        </w:rPr>
        <w:t>8.0</w:t>
      </w:r>
      <w:r w:rsidR="00504543">
        <w:rPr>
          <w:rFonts w:ascii="Arial" w:hAnsi="Arial" w:cs="Arial"/>
          <w:sz w:val="20"/>
          <w:szCs w:val="20"/>
          <w:lang w:val="en-US"/>
        </w:rPr>
        <w:t xml:space="preserve"> </w:t>
      </w:r>
      <w:r w:rsidRPr="00C90D01">
        <w:rPr>
          <w:rFonts w:ascii="Arial" w:hAnsi="Arial" w:cs="Arial"/>
          <w:sz w:val="20"/>
          <w:szCs w:val="20"/>
          <w:lang w:val="en-US"/>
        </w:rPr>
        <w:t>-</w:t>
      </w:r>
      <w:r w:rsidR="00504543">
        <w:rPr>
          <w:rFonts w:ascii="Arial" w:hAnsi="Arial" w:cs="Arial"/>
          <w:sz w:val="20"/>
          <w:szCs w:val="20"/>
          <w:lang w:val="en-US"/>
        </w:rPr>
        <w:t xml:space="preserve"> </w:t>
      </w:r>
      <w:r w:rsidRPr="00C90D01">
        <w:rPr>
          <w:rFonts w:ascii="Arial" w:hAnsi="Arial" w:cs="Arial"/>
          <w:sz w:val="20"/>
          <w:szCs w:val="20"/>
          <w:lang w:val="en-US"/>
        </w:rPr>
        <w:t>10.0 = Excellent</w:t>
      </w:r>
    </w:p>
    <w:p w14:paraId="3CD936F7" w14:textId="77777777" w:rsidR="004E10AF" w:rsidRPr="009427FE" w:rsidRDefault="004E10AF" w:rsidP="00C90D01">
      <w:pPr>
        <w:tabs>
          <w:tab w:val="left" w:pos="2880"/>
          <w:tab w:val="left" w:pos="3600"/>
        </w:tabs>
        <w:ind w:left="3600"/>
        <w:rPr>
          <w:rFonts w:ascii="Arial" w:hAnsi="Arial" w:cs="Arial"/>
          <w:b/>
          <w:bCs/>
          <w:sz w:val="20"/>
          <w:szCs w:val="20"/>
        </w:rPr>
      </w:pPr>
    </w:p>
    <w:p w14:paraId="7A439BB4" w14:textId="77777777" w:rsidR="001268C3" w:rsidRPr="009427FE" w:rsidRDefault="001268C3" w:rsidP="001268C3">
      <w:pPr>
        <w:tabs>
          <w:tab w:val="left" w:pos="3600"/>
          <w:tab w:val="left" w:pos="3960"/>
        </w:tabs>
        <w:ind w:left="3960"/>
        <w:rPr>
          <w:rFonts w:ascii="Arial" w:hAnsi="Arial" w:cs="Arial"/>
          <w:b/>
          <w:bCs/>
          <w:sz w:val="20"/>
          <w:szCs w:val="20"/>
        </w:rPr>
      </w:pPr>
    </w:p>
    <w:p w14:paraId="0EB93CE8" w14:textId="77777777" w:rsidR="006826D9" w:rsidRPr="009427FE" w:rsidRDefault="00FB3D19" w:rsidP="00F52265">
      <w:pPr>
        <w:numPr>
          <w:ilvl w:val="0"/>
          <w:numId w:val="148"/>
        </w:numPr>
        <w:tabs>
          <w:tab w:val="left" w:pos="3600"/>
          <w:tab w:val="left" w:pos="3960"/>
        </w:tabs>
        <w:ind w:left="3600"/>
        <w:rPr>
          <w:rFonts w:ascii="Arial" w:hAnsi="Arial" w:cs="Arial"/>
          <w:b/>
          <w:bCs/>
          <w:sz w:val="20"/>
          <w:szCs w:val="20"/>
        </w:rPr>
      </w:pPr>
      <w:r w:rsidRPr="009427FE">
        <w:rPr>
          <w:rFonts w:ascii="Arial" w:hAnsi="Arial" w:cs="Arial"/>
          <w:b/>
          <w:bCs/>
          <w:sz w:val="20"/>
          <w:szCs w:val="20"/>
        </w:rPr>
        <w:t>Tandem Surfing</w:t>
      </w:r>
    </w:p>
    <w:p w14:paraId="73625523" w14:textId="77777777" w:rsidR="006826D9" w:rsidRPr="009427FE" w:rsidRDefault="00FB3D19" w:rsidP="00F52265">
      <w:pPr>
        <w:numPr>
          <w:ilvl w:val="3"/>
          <w:numId w:val="22"/>
        </w:numPr>
        <w:tabs>
          <w:tab w:val="left" w:pos="3600"/>
          <w:tab w:val="left" w:pos="3960"/>
        </w:tabs>
        <w:ind w:left="3960"/>
        <w:rPr>
          <w:rFonts w:ascii="Arial" w:hAnsi="Arial" w:cs="Arial"/>
          <w:b/>
          <w:bCs/>
          <w:sz w:val="20"/>
          <w:szCs w:val="20"/>
        </w:rPr>
      </w:pPr>
      <w:r w:rsidRPr="009427FE">
        <w:rPr>
          <w:rFonts w:ascii="Arial" w:hAnsi="Arial" w:cs="Arial"/>
          <w:sz w:val="20"/>
          <w:szCs w:val="20"/>
        </w:rPr>
        <w:t xml:space="preserve">The female partner must weigh at least half the weight of the lifter (there is a mandatory weigh in before the competition). </w:t>
      </w:r>
    </w:p>
    <w:p w14:paraId="1E691D26" w14:textId="77777777" w:rsidR="006826D9" w:rsidRPr="009427FE" w:rsidRDefault="00FB3D19" w:rsidP="00F52265">
      <w:pPr>
        <w:numPr>
          <w:ilvl w:val="3"/>
          <w:numId w:val="22"/>
        </w:numPr>
        <w:tabs>
          <w:tab w:val="left" w:pos="3600"/>
          <w:tab w:val="left" w:pos="3960"/>
        </w:tabs>
        <w:ind w:left="3960"/>
        <w:rPr>
          <w:rFonts w:ascii="Arial" w:hAnsi="Arial" w:cs="Arial"/>
          <w:b/>
          <w:bCs/>
          <w:sz w:val="20"/>
          <w:szCs w:val="20"/>
        </w:rPr>
      </w:pPr>
      <w:r w:rsidRPr="009427FE">
        <w:rPr>
          <w:rFonts w:ascii="Arial" w:hAnsi="Arial" w:cs="Arial"/>
          <w:sz w:val="20"/>
          <w:szCs w:val="20"/>
        </w:rPr>
        <w:lastRenderedPageBreak/>
        <w:t xml:space="preserve">The final score will be computed regarding 3 criteria: </w:t>
      </w:r>
    </w:p>
    <w:p w14:paraId="418FF0FA" w14:textId="77777777" w:rsidR="001268C3" w:rsidRPr="009427FE" w:rsidRDefault="00FB3D19" w:rsidP="00F52265">
      <w:pPr>
        <w:numPr>
          <w:ilvl w:val="4"/>
          <w:numId w:val="20"/>
        </w:numPr>
        <w:tabs>
          <w:tab w:val="left" w:pos="3960"/>
          <w:tab w:val="left" w:pos="4320"/>
        </w:tabs>
        <w:ind w:left="4320"/>
        <w:rPr>
          <w:rFonts w:ascii="Arial" w:hAnsi="Arial" w:cs="Arial"/>
          <w:b/>
          <w:bCs/>
          <w:sz w:val="20"/>
          <w:szCs w:val="20"/>
        </w:rPr>
      </w:pPr>
      <w:r w:rsidRPr="009427FE">
        <w:rPr>
          <w:rFonts w:ascii="Arial" w:hAnsi="Arial" w:cs="Arial"/>
          <w:sz w:val="20"/>
          <w:szCs w:val="20"/>
        </w:rPr>
        <w:t xml:space="preserve">Highest scoring (most technical) LIFT performed (10 Pts) </w:t>
      </w:r>
    </w:p>
    <w:p w14:paraId="4A1C8D2C" w14:textId="77777777" w:rsidR="001268C3" w:rsidRPr="009427FE" w:rsidRDefault="00FB3D19" w:rsidP="001268C3">
      <w:pPr>
        <w:tabs>
          <w:tab w:val="left" w:pos="3960"/>
          <w:tab w:val="left" w:pos="4320"/>
        </w:tabs>
        <w:ind w:left="4320"/>
        <w:rPr>
          <w:rFonts w:ascii="Arial" w:hAnsi="Arial" w:cs="Arial"/>
          <w:sz w:val="20"/>
          <w:szCs w:val="20"/>
        </w:rPr>
      </w:pPr>
      <w:r w:rsidRPr="009427FE">
        <w:rPr>
          <w:rFonts w:ascii="Arial" w:hAnsi="Arial" w:cs="Arial"/>
          <w:sz w:val="20"/>
          <w:szCs w:val="20"/>
        </w:rPr>
        <w:t>The "LIFT" score will be computed with respect to the best lift performed during the ride. For a lift to be considered valid it must be executed, stable, and the partner must land on the board. Stable meaning that the lift must be controlled throughout its execution.</w:t>
      </w:r>
    </w:p>
    <w:p w14:paraId="4460AF78" w14:textId="77777777" w:rsidR="001268C3" w:rsidRPr="009427FE" w:rsidRDefault="001268C3" w:rsidP="001268C3">
      <w:pPr>
        <w:tabs>
          <w:tab w:val="left" w:pos="3960"/>
          <w:tab w:val="left" w:pos="4320"/>
        </w:tabs>
        <w:ind w:left="4320"/>
        <w:rPr>
          <w:rFonts w:ascii="Arial" w:hAnsi="Arial" w:cs="Arial"/>
          <w:b/>
          <w:bCs/>
          <w:sz w:val="20"/>
          <w:szCs w:val="20"/>
        </w:rPr>
      </w:pPr>
    </w:p>
    <w:p w14:paraId="4C386A4E" w14:textId="77777777" w:rsidR="001268C3" w:rsidRPr="009427FE" w:rsidRDefault="00FB3D19" w:rsidP="00F52265">
      <w:pPr>
        <w:numPr>
          <w:ilvl w:val="4"/>
          <w:numId w:val="20"/>
        </w:numPr>
        <w:tabs>
          <w:tab w:val="left" w:pos="3960"/>
          <w:tab w:val="left" w:pos="4320"/>
        </w:tabs>
        <w:ind w:left="4320"/>
        <w:rPr>
          <w:rFonts w:ascii="Arial" w:hAnsi="Arial" w:cs="Arial"/>
          <w:b/>
          <w:bCs/>
          <w:sz w:val="20"/>
          <w:szCs w:val="20"/>
        </w:rPr>
      </w:pPr>
      <w:r w:rsidRPr="009427FE">
        <w:rPr>
          <w:rFonts w:ascii="Arial" w:hAnsi="Arial" w:cs="Arial"/>
          <w:sz w:val="20"/>
          <w:szCs w:val="20"/>
        </w:rPr>
        <w:t xml:space="preserve">Lifts SEQUENCE and artistic level (10 Pts) </w:t>
      </w:r>
    </w:p>
    <w:p w14:paraId="2B5318C4" w14:textId="77777777" w:rsidR="001268C3" w:rsidRPr="009427FE" w:rsidRDefault="00FB3D19" w:rsidP="001268C3">
      <w:pPr>
        <w:tabs>
          <w:tab w:val="left" w:pos="3960"/>
          <w:tab w:val="left" w:pos="4320"/>
        </w:tabs>
        <w:ind w:left="4320"/>
        <w:rPr>
          <w:rFonts w:ascii="Arial" w:hAnsi="Arial" w:cs="Arial"/>
          <w:sz w:val="20"/>
          <w:szCs w:val="20"/>
        </w:rPr>
      </w:pPr>
      <w:r w:rsidRPr="009427FE">
        <w:rPr>
          <w:rFonts w:ascii="Arial" w:hAnsi="Arial" w:cs="Arial"/>
          <w:sz w:val="20"/>
          <w:szCs w:val="20"/>
        </w:rPr>
        <w:t xml:space="preserve">The "SEQUENCE" score will be computed with respect to the number of lifts performed during the sequence and their technical level of difficulty. Extra points may be awarded for artistic performance. In the event of a sequence, a lift will be </w:t>
      </w:r>
      <w:proofErr w:type="gramStart"/>
      <w:r w:rsidRPr="009427FE">
        <w:rPr>
          <w:rFonts w:ascii="Arial" w:hAnsi="Arial" w:cs="Arial"/>
          <w:sz w:val="20"/>
          <w:szCs w:val="20"/>
        </w:rPr>
        <w:t>taken into account</w:t>
      </w:r>
      <w:proofErr w:type="gramEnd"/>
      <w:r w:rsidRPr="009427FE">
        <w:rPr>
          <w:rFonts w:ascii="Arial" w:hAnsi="Arial" w:cs="Arial"/>
          <w:sz w:val="20"/>
          <w:szCs w:val="20"/>
        </w:rPr>
        <w:t xml:space="preserve"> only when the next lift is executed and stable. Stable meaning that the lift must be controlled throughout its execution. For the last lift of a sequence to be valid, it will have to be appropriately landed on the board.</w:t>
      </w:r>
    </w:p>
    <w:p w14:paraId="2DE9D64B" w14:textId="77777777" w:rsidR="001268C3" w:rsidRPr="009427FE" w:rsidRDefault="001268C3" w:rsidP="001268C3">
      <w:pPr>
        <w:tabs>
          <w:tab w:val="left" w:pos="3960"/>
          <w:tab w:val="left" w:pos="4320"/>
        </w:tabs>
        <w:ind w:left="4320"/>
        <w:rPr>
          <w:rFonts w:ascii="Arial" w:hAnsi="Arial" w:cs="Arial"/>
          <w:b/>
          <w:bCs/>
          <w:sz w:val="20"/>
          <w:szCs w:val="20"/>
        </w:rPr>
      </w:pPr>
    </w:p>
    <w:p w14:paraId="7ECED2D5" w14:textId="77777777" w:rsidR="001268C3" w:rsidRPr="009427FE" w:rsidRDefault="00FB3D19" w:rsidP="00F52265">
      <w:pPr>
        <w:numPr>
          <w:ilvl w:val="4"/>
          <w:numId w:val="20"/>
        </w:numPr>
        <w:tabs>
          <w:tab w:val="left" w:pos="3960"/>
          <w:tab w:val="left" w:pos="4320"/>
        </w:tabs>
        <w:ind w:left="4320"/>
        <w:rPr>
          <w:rFonts w:ascii="Arial" w:hAnsi="Arial" w:cs="Arial"/>
          <w:b/>
          <w:bCs/>
          <w:sz w:val="20"/>
          <w:szCs w:val="20"/>
        </w:rPr>
      </w:pPr>
      <w:r w:rsidRPr="009427FE">
        <w:rPr>
          <w:rFonts w:ascii="Arial" w:hAnsi="Arial" w:cs="Arial"/>
          <w:sz w:val="20"/>
          <w:szCs w:val="20"/>
        </w:rPr>
        <w:t xml:space="preserve">Wave SURFING (10 Pts) </w:t>
      </w:r>
    </w:p>
    <w:p w14:paraId="5F7B428B" w14:textId="77777777" w:rsidR="006826D9" w:rsidRPr="009427FE" w:rsidRDefault="00FB3D19" w:rsidP="001268C3">
      <w:pPr>
        <w:tabs>
          <w:tab w:val="left" w:pos="3960"/>
          <w:tab w:val="left" w:pos="4320"/>
        </w:tabs>
        <w:ind w:left="4320"/>
        <w:rPr>
          <w:rFonts w:ascii="Arial" w:hAnsi="Arial" w:cs="Arial"/>
          <w:sz w:val="20"/>
          <w:szCs w:val="20"/>
        </w:rPr>
      </w:pPr>
      <w:r w:rsidRPr="009427FE">
        <w:rPr>
          <w:rFonts w:ascii="Arial" w:hAnsi="Arial" w:cs="Arial"/>
          <w:sz w:val="20"/>
          <w:szCs w:val="20"/>
        </w:rPr>
        <w:t xml:space="preserve">The "SURFING" score will follow traditional surf scoring rules, with emphasis on commitment and extreme </w:t>
      </w:r>
      <w:proofErr w:type="spellStart"/>
      <w:r w:rsidRPr="009427FE">
        <w:rPr>
          <w:rFonts w:ascii="Arial" w:hAnsi="Arial" w:cs="Arial"/>
          <w:sz w:val="20"/>
          <w:szCs w:val="20"/>
        </w:rPr>
        <w:t>maneuvers</w:t>
      </w:r>
      <w:proofErr w:type="spellEnd"/>
      <w:r w:rsidRPr="009427FE">
        <w:rPr>
          <w:rFonts w:ascii="Arial" w:hAnsi="Arial" w:cs="Arial"/>
          <w:sz w:val="20"/>
          <w:szCs w:val="20"/>
        </w:rPr>
        <w:t>. Extreme surfing while performing a lift will prevail over non-lift surfing.</w:t>
      </w:r>
    </w:p>
    <w:p w14:paraId="16B4B06E" w14:textId="77777777" w:rsidR="001268C3" w:rsidRPr="009427FE" w:rsidRDefault="001268C3" w:rsidP="001268C3">
      <w:pPr>
        <w:tabs>
          <w:tab w:val="left" w:pos="3960"/>
          <w:tab w:val="left" w:pos="4320"/>
        </w:tabs>
        <w:ind w:left="4320"/>
        <w:rPr>
          <w:rFonts w:ascii="Arial" w:hAnsi="Arial" w:cs="Arial"/>
          <w:b/>
          <w:bCs/>
          <w:sz w:val="20"/>
          <w:szCs w:val="20"/>
        </w:rPr>
      </w:pPr>
    </w:p>
    <w:p w14:paraId="2CE12EF3" w14:textId="77777777" w:rsidR="006826D9" w:rsidRPr="009427FE" w:rsidRDefault="00FB3D19" w:rsidP="00F52265">
      <w:pPr>
        <w:numPr>
          <w:ilvl w:val="3"/>
          <w:numId w:val="23"/>
        </w:numPr>
        <w:tabs>
          <w:tab w:val="left" w:pos="3600"/>
          <w:tab w:val="left" w:pos="3960"/>
        </w:tabs>
        <w:ind w:left="3960"/>
        <w:rPr>
          <w:rFonts w:ascii="Arial" w:hAnsi="Arial" w:cs="Arial"/>
          <w:b/>
          <w:bCs/>
          <w:sz w:val="20"/>
          <w:szCs w:val="20"/>
        </w:rPr>
      </w:pPr>
      <w:proofErr w:type="gramStart"/>
      <w:r w:rsidRPr="009427FE">
        <w:rPr>
          <w:rFonts w:ascii="Arial" w:hAnsi="Arial" w:cs="Arial"/>
          <w:sz w:val="20"/>
          <w:szCs w:val="20"/>
        </w:rPr>
        <w:t>In order to</w:t>
      </w:r>
      <w:proofErr w:type="gramEnd"/>
      <w:r w:rsidRPr="009427FE">
        <w:rPr>
          <w:rFonts w:ascii="Arial" w:hAnsi="Arial" w:cs="Arial"/>
          <w:sz w:val="20"/>
          <w:szCs w:val="20"/>
        </w:rPr>
        <w:t xml:space="preserve"> foster diversity and innovation, identical lifts cannot be taken into account twice as best lifts (score A). Would a lift be executed several times, it would only be taken into account in the best wave, and be discarded in the </w:t>
      </w:r>
      <w:proofErr w:type="gramStart"/>
      <w:r w:rsidRPr="009427FE">
        <w:rPr>
          <w:rFonts w:ascii="Arial" w:hAnsi="Arial" w:cs="Arial"/>
          <w:sz w:val="20"/>
          <w:szCs w:val="20"/>
        </w:rPr>
        <w:t>others</w:t>
      </w:r>
      <w:proofErr w:type="gramEnd"/>
      <w:r w:rsidRPr="009427FE">
        <w:rPr>
          <w:rFonts w:ascii="Arial" w:hAnsi="Arial" w:cs="Arial"/>
          <w:sz w:val="20"/>
          <w:szCs w:val="20"/>
        </w:rPr>
        <w:t xml:space="preserve">  </w:t>
      </w:r>
    </w:p>
    <w:p w14:paraId="55D2E296" w14:textId="77777777" w:rsidR="006826D9" w:rsidRPr="009427FE" w:rsidRDefault="00FB3D19" w:rsidP="00F52265">
      <w:pPr>
        <w:numPr>
          <w:ilvl w:val="3"/>
          <w:numId w:val="23"/>
        </w:numPr>
        <w:tabs>
          <w:tab w:val="left" w:pos="3600"/>
          <w:tab w:val="left" w:pos="3960"/>
        </w:tabs>
        <w:ind w:left="3960"/>
        <w:rPr>
          <w:rFonts w:ascii="Arial" w:hAnsi="Arial" w:cs="Arial"/>
          <w:b/>
          <w:bCs/>
          <w:sz w:val="20"/>
          <w:szCs w:val="20"/>
        </w:rPr>
      </w:pPr>
      <w:r w:rsidRPr="009427FE">
        <w:rPr>
          <w:rFonts w:ascii="Arial" w:hAnsi="Arial" w:cs="Arial"/>
          <w:sz w:val="20"/>
          <w:szCs w:val="20"/>
        </w:rPr>
        <w:t xml:space="preserve">Give way rule stays the same as in traditional surfing. In the event of an interference, the penalized couple will have their </w:t>
      </w:r>
      <w:proofErr w:type="gramStart"/>
      <w:r w:rsidRPr="009427FE">
        <w:rPr>
          <w:rFonts w:ascii="Arial" w:hAnsi="Arial" w:cs="Arial"/>
          <w:sz w:val="20"/>
          <w:szCs w:val="20"/>
        </w:rPr>
        <w:t>second best</w:t>
      </w:r>
      <w:proofErr w:type="gramEnd"/>
      <w:r w:rsidRPr="009427FE">
        <w:rPr>
          <w:rFonts w:ascii="Arial" w:hAnsi="Arial" w:cs="Arial"/>
          <w:sz w:val="20"/>
          <w:szCs w:val="20"/>
        </w:rPr>
        <w:t xml:space="preserve"> score halved.</w:t>
      </w:r>
    </w:p>
    <w:p w14:paraId="164B8B2E" w14:textId="77777777" w:rsidR="006826D9" w:rsidRPr="009427FE" w:rsidRDefault="00FB3D19" w:rsidP="00F52265">
      <w:pPr>
        <w:numPr>
          <w:ilvl w:val="3"/>
          <w:numId w:val="23"/>
        </w:numPr>
        <w:tabs>
          <w:tab w:val="left" w:pos="3600"/>
          <w:tab w:val="left" w:pos="3960"/>
        </w:tabs>
        <w:ind w:left="3960"/>
        <w:rPr>
          <w:rFonts w:ascii="Arial" w:hAnsi="Arial" w:cs="Arial"/>
          <w:b/>
          <w:bCs/>
          <w:sz w:val="20"/>
          <w:szCs w:val="20"/>
        </w:rPr>
      </w:pPr>
      <w:r w:rsidRPr="009427FE">
        <w:rPr>
          <w:rFonts w:ascii="Arial" w:hAnsi="Arial" w:cs="Arial"/>
          <w:sz w:val="20"/>
          <w:szCs w:val="20"/>
        </w:rPr>
        <w:t xml:space="preserve">Every session will be judged by 3 judges and 1 chief judge. Each couple may ride a maximum of 10 waves, and only the 2 highest scoring waves will be </w:t>
      </w:r>
      <w:proofErr w:type="gramStart"/>
      <w:r w:rsidRPr="009427FE">
        <w:rPr>
          <w:rFonts w:ascii="Arial" w:hAnsi="Arial" w:cs="Arial"/>
          <w:sz w:val="20"/>
          <w:szCs w:val="20"/>
        </w:rPr>
        <w:t>taken into account</w:t>
      </w:r>
      <w:proofErr w:type="gramEnd"/>
      <w:r w:rsidRPr="009427FE">
        <w:rPr>
          <w:rFonts w:ascii="Arial" w:hAnsi="Arial" w:cs="Arial"/>
          <w:sz w:val="20"/>
          <w:szCs w:val="20"/>
        </w:rPr>
        <w:t xml:space="preserve"> for the final score. The final score will be given out of 20 points. </w:t>
      </w:r>
    </w:p>
    <w:p w14:paraId="6B2732C2" w14:textId="77777777" w:rsidR="006826D9" w:rsidRPr="009427FE" w:rsidRDefault="00FB3D19" w:rsidP="00F52265">
      <w:pPr>
        <w:numPr>
          <w:ilvl w:val="3"/>
          <w:numId w:val="23"/>
        </w:numPr>
        <w:tabs>
          <w:tab w:val="left" w:pos="3600"/>
          <w:tab w:val="left" w:pos="3960"/>
        </w:tabs>
        <w:ind w:left="3960"/>
        <w:rPr>
          <w:rFonts w:ascii="Arial" w:hAnsi="Arial" w:cs="Arial"/>
          <w:b/>
          <w:bCs/>
          <w:sz w:val="20"/>
          <w:szCs w:val="20"/>
        </w:rPr>
      </w:pPr>
      <w:r w:rsidRPr="009427FE">
        <w:rPr>
          <w:rFonts w:ascii="Arial" w:hAnsi="Arial" w:cs="Arial"/>
          <w:sz w:val="20"/>
          <w:szCs w:val="20"/>
          <w:u w:val="single"/>
        </w:rPr>
        <w:t>(10pts LIFT + 10pts SEQUENCE + 10pts SURFING)</w:t>
      </w:r>
      <w:r w:rsidRPr="009427FE">
        <w:rPr>
          <w:rFonts w:ascii="Arial" w:hAnsi="Arial" w:cs="Arial"/>
          <w:sz w:val="20"/>
          <w:szCs w:val="20"/>
        </w:rPr>
        <w:t xml:space="preserve"> X 2 (for the 2 best waves) = final score </w:t>
      </w:r>
    </w:p>
    <w:p w14:paraId="59D32E84" w14:textId="77777777" w:rsidR="001268C3" w:rsidRPr="009427FE" w:rsidRDefault="00FB3D19" w:rsidP="00F52265">
      <w:pPr>
        <w:numPr>
          <w:ilvl w:val="3"/>
          <w:numId w:val="23"/>
        </w:numPr>
        <w:tabs>
          <w:tab w:val="left" w:pos="3600"/>
          <w:tab w:val="left" w:pos="3960"/>
        </w:tabs>
        <w:ind w:left="3960"/>
        <w:rPr>
          <w:rFonts w:ascii="Arial" w:hAnsi="Arial" w:cs="Arial"/>
          <w:b/>
          <w:bCs/>
          <w:sz w:val="20"/>
          <w:szCs w:val="20"/>
        </w:rPr>
      </w:pPr>
      <w:r w:rsidRPr="009427FE">
        <w:rPr>
          <w:rFonts w:ascii="Arial" w:hAnsi="Arial" w:cs="Arial"/>
          <w:b/>
          <w:bCs/>
          <w:sz w:val="20"/>
          <w:szCs w:val="20"/>
        </w:rPr>
        <w:t>When a lift is stable but incomplete in its execution with respect to its theoretical description, it will be attributed half its completed score if the landing is valid.</w:t>
      </w:r>
    </w:p>
    <w:p w14:paraId="15AC697A" w14:textId="77777777" w:rsidR="001268C3" w:rsidRPr="009427FE" w:rsidRDefault="001268C3" w:rsidP="001268C3">
      <w:pPr>
        <w:tabs>
          <w:tab w:val="left" w:pos="3600"/>
          <w:tab w:val="left" w:pos="3960"/>
        </w:tabs>
        <w:ind w:left="3960"/>
        <w:rPr>
          <w:rFonts w:ascii="Arial" w:hAnsi="Arial" w:cs="Arial"/>
          <w:b/>
          <w:bCs/>
          <w:sz w:val="20"/>
          <w:szCs w:val="20"/>
        </w:rPr>
      </w:pPr>
    </w:p>
    <w:p w14:paraId="125739E6" w14:textId="77777777" w:rsidR="006826D9" w:rsidRPr="009427FE" w:rsidRDefault="00FB3D19" w:rsidP="00F52265">
      <w:pPr>
        <w:numPr>
          <w:ilvl w:val="0"/>
          <w:numId w:val="148"/>
        </w:numPr>
        <w:tabs>
          <w:tab w:val="left" w:pos="2880"/>
          <w:tab w:val="left" w:pos="3600"/>
        </w:tabs>
        <w:ind w:left="3600"/>
        <w:rPr>
          <w:rFonts w:ascii="Arial" w:hAnsi="Arial" w:cs="Arial"/>
          <w:b/>
          <w:bCs/>
          <w:sz w:val="20"/>
          <w:szCs w:val="20"/>
        </w:rPr>
      </w:pPr>
      <w:r w:rsidRPr="009427FE">
        <w:rPr>
          <w:rFonts w:ascii="Arial" w:hAnsi="Arial" w:cs="Arial"/>
          <w:b/>
          <w:bCs/>
          <w:sz w:val="20"/>
          <w:szCs w:val="20"/>
        </w:rPr>
        <w:t>Aerial Surfing</w:t>
      </w:r>
    </w:p>
    <w:p w14:paraId="4C7DCB60" w14:textId="7C9A56E9" w:rsidR="00BA2ACE" w:rsidRPr="00C90D01" w:rsidRDefault="005A7D68" w:rsidP="00C90D01">
      <w:pPr>
        <w:pStyle w:val="CommentText"/>
        <w:ind w:left="3960"/>
        <w:rPr>
          <w:rFonts w:ascii="Arial" w:hAnsi="Arial" w:cs="Arial"/>
          <w:sz w:val="20"/>
          <w:szCs w:val="20"/>
        </w:rPr>
      </w:pPr>
      <w:r w:rsidRPr="00C90D01">
        <w:rPr>
          <w:rFonts w:ascii="Arial" w:hAnsi="Arial" w:cs="Arial"/>
          <w:sz w:val="20"/>
          <w:szCs w:val="20"/>
        </w:rPr>
        <w:t xml:space="preserve">Surfers must perform to the ISA judging key elements to maximize their scoring potential.  Judges </w:t>
      </w:r>
      <w:proofErr w:type="spellStart"/>
      <w:r w:rsidRPr="00C90D01">
        <w:rPr>
          <w:rFonts w:ascii="Arial" w:hAnsi="Arial" w:cs="Arial"/>
          <w:sz w:val="20"/>
          <w:szCs w:val="20"/>
        </w:rPr>
        <w:t>analyze</w:t>
      </w:r>
      <w:proofErr w:type="spellEnd"/>
      <w:r w:rsidRPr="00C90D01">
        <w:rPr>
          <w:rFonts w:ascii="Arial" w:hAnsi="Arial" w:cs="Arial"/>
          <w:sz w:val="20"/>
          <w:szCs w:val="20"/>
        </w:rPr>
        <w:t xml:space="preserve"> the following major elements when scoring a completed aerial in and Aerial Surfing event: </w:t>
      </w:r>
    </w:p>
    <w:p w14:paraId="632F1362" w14:textId="187F70ED" w:rsidR="005A7D68" w:rsidRPr="00C90D01" w:rsidRDefault="005A7D68" w:rsidP="00C90D01">
      <w:pPr>
        <w:pStyle w:val="CommentText"/>
        <w:numPr>
          <w:ilvl w:val="0"/>
          <w:numId w:val="194"/>
        </w:numPr>
        <w:ind w:left="4680"/>
        <w:rPr>
          <w:rFonts w:ascii="Arial" w:hAnsi="Arial" w:cs="Arial"/>
          <w:sz w:val="20"/>
          <w:szCs w:val="20"/>
        </w:rPr>
      </w:pPr>
      <w:r w:rsidRPr="00C90D01">
        <w:rPr>
          <w:rFonts w:ascii="Arial" w:hAnsi="Arial" w:cs="Arial"/>
          <w:sz w:val="20"/>
          <w:szCs w:val="20"/>
        </w:rPr>
        <w:t xml:space="preserve">Innovative and </w:t>
      </w:r>
      <w:r w:rsidR="001C7D4E">
        <w:rPr>
          <w:rFonts w:ascii="Arial" w:hAnsi="Arial" w:cs="Arial"/>
          <w:sz w:val="20"/>
          <w:szCs w:val="20"/>
        </w:rPr>
        <w:t>P</w:t>
      </w:r>
      <w:r w:rsidRPr="00C90D01">
        <w:rPr>
          <w:rFonts w:ascii="Arial" w:hAnsi="Arial" w:cs="Arial"/>
          <w:sz w:val="20"/>
          <w:szCs w:val="20"/>
        </w:rPr>
        <w:t xml:space="preserve">rogressive </w:t>
      </w:r>
      <w:proofErr w:type="spellStart"/>
      <w:r w:rsidR="001C7D4E">
        <w:rPr>
          <w:rFonts w:ascii="Arial" w:hAnsi="Arial" w:cs="Arial"/>
          <w:sz w:val="20"/>
          <w:szCs w:val="20"/>
        </w:rPr>
        <w:t>M</w:t>
      </w:r>
      <w:r w:rsidRPr="00C90D01">
        <w:rPr>
          <w:rFonts w:ascii="Arial" w:hAnsi="Arial" w:cs="Arial"/>
          <w:sz w:val="20"/>
          <w:szCs w:val="20"/>
        </w:rPr>
        <w:t>aneuvers</w:t>
      </w:r>
      <w:proofErr w:type="spellEnd"/>
    </w:p>
    <w:p w14:paraId="200792C3" w14:textId="04A9CE6D" w:rsidR="005A7D68" w:rsidRPr="00C90D01" w:rsidRDefault="005A7D68" w:rsidP="00C90D01">
      <w:pPr>
        <w:pStyle w:val="CommentText"/>
        <w:numPr>
          <w:ilvl w:val="0"/>
          <w:numId w:val="194"/>
        </w:numPr>
        <w:ind w:left="4680"/>
        <w:rPr>
          <w:rFonts w:ascii="Arial" w:hAnsi="Arial" w:cs="Arial"/>
          <w:sz w:val="20"/>
          <w:szCs w:val="20"/>
        </w:rPr>
      </w:pPr>
      <w:r w:rsidRPr="00C90D01">
        <w:rPr>
          <w:rFonts w:ascii="Arial" w:hAnsi="Arial" w:cs="Arial"/>
          <w:sz w:val="20"/>
          <w:szCs w:val="20"/>
        </w:rPr>
        <w:t xml:space="preserve">Degree of </w:t>
      </w:r>
      <w:r w:rsidR="001C7D4E">
        <w:rPr>
          <w:rFonts w:ascii="Arial" w:hAnsi="Arial" w:cs="Arial"/>
          <w:sz w:val="20"/>
          <w:szCs w:val="20"/>
        </w:rPr>
        <w:t>D</w:t>
      </w:r>
      <w:r w:rsidRPr="00C90D01">
        <w:rPr>
          <w:rFonts w:ascii="Arial" w:hAnsi="Arial" w:cs="Arial"/>
          <w:sz w:val="20"/>
          <w:szCs w:val="20"/>
        </w:rPr>
        <w:t>ifficulty</w:t>
      </w:r>
    </w:p>
    <w:p w14:paraId="5D95F57D" w14:textId="1DE1B9B9" w:rsidR="005A7D68" w:rsidRPr="00C90D01" w:rsidRDefault="005A7D68" w:rsidP="00C90D01">
      <w:pPr>
        <w:pStyle w:val="CommentText"/>
        <w:numPr>
          <w:ilvl w:val="0"/>
          <w:numId w:val="194"/>
        </w:numPr>
        <w:ind w:left="4680"/>
        <w:rPr>
          <w:rFonts w:ascii="Arial" w:hAnsi="Arial" w:cs="Arial"/>
          <w:sz w:val="20"/>
          <w:szCs w:val="20"/>
        </w:rPr>
      </w:pPr>
      <w:r w:rsidRPr="00C90D01">
        <w:rPr>
          <w:rFonts w:ascii="Arial" w:hAnsi="Arial" w:cs="Arial"/>
          <w:sz w:val="20"/>
          <w:szCs w:val="20"/>
        </w:rPr>
        <w:t>Technicality</w:t>
      </w:r>
    </w:p>
    <w:p w14:paraId="5CF7B485" w14:textId="09BC025B" w:rsidR="005A7D68" w:rsidRPr="00C90D01" w:rsidRDefault="005A7D68" w:rsidP="00C90D01">
      <w:pPr>
        <w:pStyle w:val="CommentText"/>
        <w:numPr>
          <w:ilvl w:val="0"/>
          <w:numId w:val="194"/>
        </w:numPr>
        <w:ind w:left="4680"/>
        <w:rPr>
          <w:rFonts w:ascii="Arial" w:hAnsi="Arial" w:cs="Arial"/>
          <w:sz w:val="20"/>
          <w:szCs w:val="20"/>
        </w:rPr>
      </w:pPr>
      <w:r w:rsidRPr="00C90D01">
        <w:rPr>
          <w:rFonts w:ascii="Arial" w:hAnsi="Arial" w:cs="Arial"/>
          <w:sz w:val="20"/>
          <w:szCs w:val="20"/>
        </w:rPr>
        <w:t>Height</w:t>
      </w:r>
      <w:r w:rsidR="001C7D4E">
        <w:rPr>
          <w:rFonts w:ascii="Arial" w:hAnsi="Arial" w:cs="Arial"/>
          <w:sz w:val="20"/>
          <w:szCs w:val="20"/>
        </w:rPr>
        <w:t xml:space="preserve"> / A</w:t>
      </w:r>
      <w:r w:rsidRPr="00C90D01">
        <w:rPr>
          <w:rFonts w:ascii="Arial" w:hAnsi="Arial" w:cs="Arial"/>
          <w:sz w:val="20"/>
          <w:szCs w:val="20"/>
        </w:rPr>
        <w:t>mplitude</w:t>
      </w:r>
    </w:p>
    <w:p w14:paraId="25D532AD" w14:textId="190FD434" w:rsidR="005A7D68" w:rsidRPr="00C90D01" w:rsidRDefault="005A7D68" w:rsidP="00C90D01">
      <w:pPr>
        <w:pStyle w:val="CommentText"/>
        <w:numPr>
          <w:ilvl w:val="0"/>
          <w:numId w:val="194"/>
        </w:numPr>
        <w:ind w:left="4680"/>
        <w:rPr>
          <w:rFonts w:ascii="Arial" w:hAnsi="Arial" w:cs="Arial"/>
          <w:sz w:val="20"/>
          <w:szCs w:val="20"/>
        </w:rPr>
      </w:pPr>
      <w:r w:rsidRPr="00C90D01">
        <w:rPr>
          <w:rFonts w:ascii="Arial" w:hAnsi="Arial" w:cs="Arial"/>
          <w:sz w:val="20"/>
          <w:szCs w:val="20"/>
        </w:rPr>
        <w:t>Commitment</w:t>
      </w:r>
    </w:p>
    <w:p w14:paraId="7F05E0F3" w14:textId="09932F63" w:rsidR="005A7D68" w:rsidRPr="00C90D01" w:rsidRDefault="005A7D68" w:rsidP="00C90D01">
      <w:pPr>
        <w:pStyle w:val="CommentText"/>
        <w:numPr>
          <w:ilvl w:val="0"/>
          <w:numId w:val="194"/>
        </w:numPr>
        <w:ind w:left="4680"/>
        <w:rPr>
          <w:rFonts w:ascii="Arial" w:hAnsi="Arial" w:cs="Arial"/>
          <w:sz w:val="20"/>
          <w:szCs w:val="20"/>
        </w:rPr>
      </w:pPr>
      <w:r w:rsidRPr="00C90D01">
        <w:rPr>
          <w:rFonts w:ascii="Arial" w:hAnsi="Arial" w:cs="Arial"/>
          <w:sz w:val="20"/>
          <w:szCs w:val="20"/>
        </w:rPr>
        <w:t>Style</w:t>
      </w:r>
    </w:p>
    <w:p w14:paraId="1F93BCC5" w14:textId="4A06A97F" w:rsidR="005A7D68" w:rsidRPr="00C90D01" w:rsidRDefault="005A7D68" w:rsidP="00C90D01">
      <w:pPr>
        <w:pStyle w:val="CommentText"/>
        <w:numPr>
          <w:ilvl w:val="0"/>
          <w:numId w:val="194"/>
        </w:numPr>
        <w:ind w:left="4680"/>
        <w:rPr>
          <w:rFonts w:ascii="Arial" w:hAnsi="Arial" w:cs="Arial"/>
          <w:sz w:val="20"/>
          <w:szCs w:val="20"/>
        </w:rPr>
      </w:pPr>
      <w:r w:rsidRPr="00C90D01">
        <w:rPr>
          <w:rFonts w:ascii="Arial" w:hAnsi="Arial" w:cs="Arial"/>
          <w:sz w:val="20"/>
          <w:szCs w:val="20"/>
        </w:rPr>
        <w:t xml:space="preserve">Speed </w:t>
      </w:r>
    </w:p>
    <w:p w14:paraId="01BD9A07" w14:textId="54EBF19B" w:rsidR="005A7D68" w:rsidRPr="00C90D01" w:rsidRDefault="005A7D68" w:rsidP="00C90D01">
      <w:pPr>
        <w:pStyle w:val="CommentText"/>
        <w:numPr>
          <w:ilvl w:val="0"/>
          <w:numId w:val="194"/>
        </w:numPr>
        <w:ind w:left="4680"/>
        <w:rPr>
          <w:rFonts w:ascii="Arial" w:hAnsi="Arial" w:cs="Arial"/>
          <w:sz w:val="20"/>
          <w:szCs w:val="20"/>
        </w:rPr>
      </w:pPr>
      <w:r w:rsidRPr="00C90D01">
        <w:rPr>
          <w:rFonts w:ascii="Arial" w:hAnsi="Arial" w:cs="Arial"/>
          <w:sz w:val="20"/>
          <w:szCs w:val="20"/>
        </w:rPr>
        <w:t xml:space="preserve">Power </w:t>
      </w:r>
    </w:p>
    <w:p w14:paraId="61CAA474" w14:textId="480514B1" w:rsidR="005A7D68" w:rsidRPr="00C90D01" w:rsidRDefault="005A7D68" w:rsidP="00C90D01">
      <w:pPr>
        <w:pStyle w:val="CommentText"/>
        <w:numPr>
          <w:ilvl w:val="0"/>
          <w:numId w:val="194"/>
        </w:numPr>
        <w:ind w:left="4680"/>
        <w:rPr>
          <w:rFonts w:ascii="Arial" w:hAnsi="Arial" w:cs="Arial"/>
          <w:sz w:val="20"/>
          <w:szCs w:val="20"/>
        </w:rPr>
      </w:pPr>
      <w:r w:rsidRPr="00C90D01">
        <w:rPr>
          <w:rFonts w:ascii="Arial" w:hAnsi="Arial" w:cs="Arial"/>
          <w:sz w:val="20"/>
          <w:szCs w:val="20"/>
        </w:rPr>
        <w:t xml:space="preserve">Control </w:t>
      </w:r>
    </w:p>
    <w:p w14:paraId="05F7A172" w14:textId="77777777" w:rsidR="00BA2ACE" w:rsidRPr="00C90D01" w:rsidRDefault="00BA2ACE" w:rsidP="00C90D01">
      <w:pPr>
        <w:pStyle w:val="CommentText"/>
        <w:ind w:left="3060"/>
        <w:rPr>
          <w:rFonts w:ascii="Arial" w:hAnsi="Arial" w:cs="Arial"/>
          <w:sz w:val="20"/>
          <w:szCs w:val="20"/>
        </w:rPr>
      </w:pPr>
    </w:p>
    <w:p w14:paraId="3613F2E6" w14:textId="77777777" w:rsidR="005A7D68" w:rsidRPr="00C90D01" w:rsidRDefault="005A7D68" w:rsidP="00C90D01">
      <w:pPr>
        <w:pStyle w:val="CommentText"/>
        <w:ind w:left="2340"/>
        <w:rPr>
          <w:rFonts w:ascii="Arial" w:hAnsi="Arial" w:cs="Arial"/>
          <w:sz w:val="20"/>
          <w:szCs w:val="20"/>
        </w:rPr>
      </w:pPr>
      <w:r w:rsidRPr="00C90D01">
        <w:rPr>
          <w:rFonts w:ascii="Arial" w:hAnsi="Arial" w:cs="Arial"/>
          <w:sz w:val="20"/>
          <w:szCs w:val="20"/>
        </w:rPr>
        <w:t>It’s important to note that the emphasis of certain elements is contingent upon the location and the conditions on the day, as well as changes of conditions during the day.</w:t>
      </w:r>
    </w:p>
    <w:p w14:paraId="4B05E804" w14:textId="77777777" w:rsidR="000D799D" w:rsidRPr="00C90D01" w:rsidRDefault="000D799D" w:rsidP="00C90D01">
      <w:pPr>
        <w:tabs>
          <w:tab w:val="left" w:pos="3600"/>
          <w:tab w:val="left" w:pos="3960"/>
        </w:tabs>
        <w:ind w:left="3960"/>
        <w:rPr>
          <w:rFonts w:ascii="Arial" w:hAnsi="Arial" w:cs="Arial"/>
          <w:bCs/>
          <w:strike/>
          <w:color w:val="00B0F0"/>
          <w:sz w:val="20"/>
          <w:szCs w:val="20"/>
        </w:rPr>
      </w:pPr>
    </w:p>
    <w:p w14:paraId="2C813383" w14:textId="77777777" w:rsidR="001268C3" w:rsidRPr="00C90D01" w:rsidRDefault="001268C3" w:rsidP="001268C3">
      <w:pPr>
        <w:tabs>
          <w:tab w:val="left" w:pos="3600"/>
          <w:tab w:val="left" w:pos="3960"/>
        </w:tabs>
        <w:ind w:left="3960"/>
        <w:rPr>
          <w:rFonts w:ascii="Arial" w:hAnsi="Arial" w:cs="Arial"/>
          <w:bCs/>
          <w:strike/>
          <w:color w:val="00B0F0"/>
          <w:sz w:val="20"/>
          <w:szCs w:val="20"/>
        </w:rPr>
      </w:pPr>
    </w:p>
    <w:p w14:paraId="73A1FDDB" w14:textId="77777777" w:rsidR="001268C3" w:rsidRPr="009427FE" w:rsidRDefault="00FB3D19" w:rsidP="00F52265">
      <w:pPr>
        <w:numPr>
          <w:ilvl w:val="0"/>
          <w:numId w:val="148"/>
        </w:numPr>
        <w:tabs>
          <w:tab w:val="left" w:pos="2880"/>
          <w:tab w:val="left" w:pos="3600"/>
        </w:tabs>
        <w:ind w:left="3600"/>
        <w:rPr>
          <w:rFonts w:ascii="Arial" w:hAnsi="Arial" w:cs="Arial"/>
          <w:bCs/>
          <w:sz w:val="20"/>
          <w:szCs w:val="20"/>
        </w:rPr>
      </w:pPr>
      <w:r w:rsidRPr="009427FE">
        <w:rPr>
          <w:rFonts w:ascii="Arial" w:hAnsi="Arial" w:cs="Arial"/>
          <w:b/>
          <w:bCs/>
          <w:sz w:val="20"/>
          <w:szCs w:val="20"/>
        </w:rPr>
        <w:t>Alaia Surfing</w:t>
      </w:r>
    </w:p>
    <w:p w14:paraId="2894AF86" w14:textId="77777777" w:rsidR="00FB3D19" w:rsidRPr="009427FE" w:rsidRDefault="00FB3D19" w:rsidP="00F52265">
      <w:pPr>
        <w:numPr>
          <w:ilvl w:val="3"/>
          <w:numId w:val="25"/>
        </w:numPr>
        <w:tabs>
          <w:tab w:val="left" w:pos="3600"/>
          <w:tab w:val="left" w:pos="3960"/>
        </w:tabs>
        <w:ind w:left="3960"/>
        <w:rPr>
          <w:rFonts w:ascii="Arial" w:hAnsi="Arial" w:cs="Arial"/>
          <w:bCs/>
          <w:sz w:val="20"/>
          <w:szCs w:val="20"/>
        </w:rPr>
      </w:pPr>
      <w:r w:rsidRPr="009427FE">
        <w:rPr>
          <w:rFonts w:ascii="Arial" w:eastAsia="Helvetica" w:hAnsi="Arial" w:cs="Arial"/>
          <w:bCs/>
          <w:sz w:val="20"/>
          <w:szCs w:val="20"/>
        </w:rPr>
        <w:t xml:space="preserve">“A surfer must perform controlled manoeuvres in the critical sections of a wave, with speed, rhythm &amp; flow to maximise scoring potential. A variety and combination of major manoeuvres as well as drifting and sliding with control and fluid transition between manoeuvres will be </w:t>
      </w:r>
      <w:proofErr w:type="gramStart"/>
      <w:r w:rsidRPr="009427FE">
        <w:rPr>
          <w:rFonts w:ascii="Arial" w:eastAsia="Helvetica" w:hAnsi="Arial" w:cs="Arial"/>
          <w:bCs/>
          <w:sz w:val="20"/>
          <w:szCs w:val="20"/>
        </w:rPr>
        <w:t>taken into account</w:t>
      </w:r>
      <w:proofErr w:type="gramEnd"/>
      <w:r w:rsidRPr="009427FE">
        <w:rPr>
          <w:rFonts w:ascii="Arial" w:eastAsia="Helvetica" w:hAnsi="Arial" w:cs="Arial"/>
          <w:bCs/>
          <w:sz w:val="20"/>
          <w:szCs w:val="20"/>
        </w:rPr>
        <w:t xml:space="preserve"> when rewarding points for </w:t>
      </w:r>
      <w:proofErr w:type="spellStart"/>
      <w:r w:rsidRPr="009427FE">
        <w:rPr>
          <w:rFonts w:ascii="Arial" w:eastAsia="Helvetica" w:hAnsi="Arial" w:cs="Arial"/>
          <w:bCs/>
          <w:sz w:val="20"/>
          <w:szCs w:val="20"/>
        </w:rPr>
        <w:t>alaia</w:t>
      </w:r>
      <w:proofErr w:type="spellEnd"/>
      <w:r w:rsidRPr="009427FE">
        <w:rPr>
          <w:rFonts w:ascii="Arial" w:eastAsia="Helvetica" w:hAnsi="Arial" w:cs="Arial"/>
          <w:bCs/>
          <w:sz w:val="20"/>
          <w:szCs w:val="20"/>
        </w:rPr>
        <w:t xml:space="preserve"> surfing. The surfer who executes the criteria above with the </w:t>
      </w:r>
      <w:r w:rsidRPr="009427FE">
        <w:rPr>
          <w:rFonts w:ascii="Arial" w:eastAsia="Helvetica" w:hAnsi="Arial" w:cs="Arial"/>
          <w:bCs/>
          <w:sz w:val="20"/>
          <w:szCs w:val="20"/>
        </w:rPr>
        <w:lastRenderedPageBreak/>
        <w:t>maximum degree of difficulty and commitment on the waves will be rewarded with the higher scores.”</w:t>
      </w:r>
    </w:p>
    <w:p w14:paraId="6B1E6FFC" w14:textId="77777777" w:rsidR="001268C3" w:rsidRPr="009427FE" w:rsidRDefault="001268C3" w:rsidP="001268C3">
      <w:pPr>
        <w:rPr>
          <w:rFonts w:ascii="Arial" w:hAnsi="Arial" w:cs="Arial"/>
          <w:b/>
          <w:bCs/>
          <w:sz w:val="20"/>
          <w:szCs w:val="20"/>
        </w:rPr>
      </w:pPr>
    </w:p>
    <w:p w14:paraId="09BAFB41" w14:textId="44ED63A5" w:rsidR="001419D9" w:rsidRPr="009427FE" w:rsidRDefault="00FB3D19" w:rsidP="00C90D01">
      <w:pPr>
        <w:pStyle w:val="Heading5"/>
      </w:pPr>
      <w:bookmarkStart w:id="629" w:name="_Toc11334349"/>
      <w:r w:rsidRPr="009427FE">
        <w:t>Interference Rul</w:t>
      </w:r>
      <w:r w:rsidR="003B13FD">
        <w:t>es</w:t>
      </w:r>
      <w:bookmarkEnd w:id="629"/>
      <w:r w:rsidR="007C2638">
        <w:t xml:space="preserve"> and Priority</w:t>
      </w:r>
    </w:p>
    <w:p w14:paraId="632BBE33" w14:textId="04A14349" w:rsidR="0009731C" w:rsidRPr="005C05B2" w:rsidRDefault="00BB2E98" w:rsidP="005C05B2">
      <w:pPr>
        <w:numPr>
          <w:ilvl w:val="1"/>
          <w:numId w:val="26"/>
        </w:numPr>
        <w:tabs>
          <w:tab w:val="left" w:pos="2880"/>
          <w:tab w:val="left" w:pos="3600"/>
        </w:tabs>
        <w:ind w:left="3600"/>
        <w:rPr>
          <w:rFonts w:ascii="Arial" w:hAnsi="Arial" w:cs="Arial"/>
          <w:b/>
          <w:bCs/>
          <w:sz w:val="20"/>
          <w:szCs w:val="20"/>
        </w:rPr>
      </w:pPr>
      <w:r>
        <w:rPr>
          <w:rFonts w:ascii="Arial" w:hAnsi="Arial" w:cs="Arial"/>
          <w:b/>
          <w:bCs/>
          <w:sz w:val="20"/>
          <w:szCs w:val="20"/>
        </w:rPr>
        <w:t>Application of Interference Rules</w:t>
      </w:r>
    </w:p>
    <w:p w14:paraId="5FA31870" w14:textId="450BBF28" w:rsidR="004031E1" w:rsidRPr="00C90D01" w:rsidRDefault="00716565" w:rsidP="00C90D01">
      <w:pPr>
        <w:pStyle w:val="ListParagraph"/>
        <w:numPr>
          <w:ilvl w:val="4"/>
          <w:numId w:val="25"/>
        </w:numPr>
        <w:tabs>
          <w:tab w:val="left" w:pos="2880"/>
          <w:tab w:val="left" w:pos="3600"/>
        </w:tabs>
        <w:rPr>
          <w:rFonts w:ascii="Arial" w:hAnsi="Arial" w:cs="Arial"/>
          <w:sz w:val="21"/>
        </w:rPr>
      </w:pPr>
      <w:r w:rsidRPr="00C90D01">
        <w:rPr>
          <w:rFonts w:ascii="Arial" w:hAnsi="Arial" w:cs="Arial"/>
          <w:sz w:val="21"/>
        </w:rPr>
        <w:t>An interference penalty can only be called if a majority of the judging</w:t>
      </w:r>
      <w:r w:rsidR="004031E1">
        <w:t xml:space="preserve"> </w:t>
      </w:r>
      <w:proofErr w:type="gramStart"/>
      <w:r w:rsidRPr="00C90D01">
        <w:rPr>
          <w:rFonts w:ascii="Arial" w:hAnsi="Arial" w:cs="Arial"/>
          <w:sz w:val="21"/>
        </w:rPr>
        <w:t>panel</w:t>
      </w:r>
      <w:proofErr w:type="gramEnd"/>
      <w:r w:rsidRPr="00C90D01">
        <w:rPr>
          <w:rFonts w:ascii="Arial" w:hAnsi="Arial" w:cs="Arial"/>
          <w:sz w:val="21"/>
        </w:rPr>
        <w:t xml:space="preserve"> </w:t>
      </w:r>
    </w:p>
    <w:p w14:paraId="138F3CF8" w14:textId="0D85E9E3" w:rsidR="00ED149F" w:rsidRDefault="004031E1" w:rsidP="00716565">
      <w:pPr>
        <w:tabs>
          <w:tab w:val="left" w:pos="2880"/>
          <w:tab w:val="left" w:pos="3600"/>
        </w:tabs>
        <w:rPr>
          <w:rFonts w:ascii="Arial" w:hAnsi="Arial" w:cs="Arial"/>
          <w:sz w:val="21"/>
          <w:szCs w:val="21"/>
        </w:rPr>
      </w:pPr>
      <w:r>
        <w:rPr>
          <w:rFonts w:ascii="Arial" w:hAnsi="Arial" w:cs="Arial"/>
          <w:sz w:val="21"/>
          <w:szCs w:val="21"/>
        </w:rPr>
        <w:t xml:space="preserve">                                                              </w:t>
      </w:r>
      <w:r w:rsidR="00716565">
        <w:rPr>
          <w:rFonts w:ascii="Arial" w:hAnsi="Arial" w:cs="Arial"/>
          <w:sz w:val="21"/>
          <w:szCs w:val="21"/>
        </w:rPr>
        <w:t>mark</w:t>
      </w:r>
      <w:r w:rsidR="00544C30">
        <w:rPr>
          <w:rFonts w:ascii="Arial" w:hAnsi="Arial" w:cs="Arial"/>
          <w:sz w:val="21"/>
          <w:szCs w:val="21"/>
        </w:rPr>
        <w:t>s</w:t>
      </w:r>
      <w:r w:rsidR="00716565">
        <w:rPr>
          <w:rFonts w:ascii="Arial" w:hAnsi="Arial" w:cs="Arial"/>
          <w:sz w:val="21"/>
          <w:szCs w:val="21"/>
        </w:rPr>
        <w:t xml:space="preserve"> an interference on their judging sheet.</w:t>
      </w:r>
    </w:p>
    <w:p w14:paraId="53ADB0D7" w14:textId="5B7806D2" w:rsidR="009832D3" w:rsidRPr="00C90D01" w:rsidRDefault="009832D3" w:rsidP="00C90D01">
      <w:pPr>
        <w:pStyle w:val="ListParagraph"/>
        <w:numPr>
          <w:ilvl w:val="4"/>
          <w:numId w:val="25"/>
        </w:numPr>
        <w:tabs>
          <w:tab w:val="left" w:pos="2880"/>
          <w:tab w:val="left" w:pos="3600"/>
        </w:tabs>
        <w:rPr>
          <w:rFonts w:ascii="Arial" w:hAnsi="Arial" w:cs="Arial"/>
          <w:sz w:val="21"/>
        </w:rPr>
      </w:pPr>
      <w:r w:rsidRPr="00C90D01">
        <w:rPr>
          <w:rFonts w:ascii="Arial" w:hAnsi="Arial" w:cs="Arial"/>
          <w:sz w:val="21"/>
        </w:rPr>
        <w:t xml:space="preserve">The Head Judge will be able to call an interference penalty </w:t>
      </w:r>
      <w:r w:rsidR="00B807B2">
        <w:rPr>
          <w:rFonts w:ascii="Arial" w:hAnsi="Arial" w:cs="Arial"/>
          <w:sz w:val="21"/>
        </w:rPr>
        <w:t xml:space="preserve">only </w:t>
      </w:r>
      <w:r w:rsidRPr="00C90D01">
        <w:rPr>
          <w:rFonts w:ascii="Arial" w:hAnsi="Arial" w:cs="Arial"/>
          <w:sz w:val="21"/>
        </w:rPr>
        <w:t>if a</w:t>
      </w:r>
      <w:r>
        <w:t xml:space="preserve"> </w:t>
      </w:r>
      <w:proofErr w:type="gramStart"/>
      <w:r w:rsidRPr="00C90D01">
        <w:rPr>
          <w:rFonts w:ascii="Arial" w:hAnsi="Arial" w:cs="Arial"/>
          <w:sz w:val="21"/>
        </w:rPr>
        <w:t>majority</w:t>
      </w:r>
      <w:proofErr w:type="gramEnd"/>
      <w:r w:rsidRPr="00C90D01">
        <w:rPr>
          <w:rFonts w:ascii="Arial" w:hAnsi="Arial" w:cs="Arial"/>
          <w:sz w:val="21"/>
        </w:rPr>
        <w:t xml:space="preserve"> </w:t>
      </w:r>
    </w:p>
    <w:p w14:paraId="0585A4EC" w14:textId="7154263C" w:rsidR="00F105D3" w:rsidRDefault="00267F7A" w:rsidP="00716565">
      <w:pPr>
        <w:tabs>
          <w:tab w:val="left" w:pos="2880"/>
          <w:tab w:val="left" w:pos="3600"/>
        </w:tabs>
        <w:rPr>
          <w:rFonts w:ascii="Arial" w:hAnsi="Arial" w:cs="Arial"/>
          <w:sz w:val="21"/>
          <w:szCs w:val="21"/>
        </w:rPr>
      </w:pPr>
      <w:r>
        <w:rPr>
          <w:rFonts w:ascii="Arial" w:hAnsi="Arial" w:cs="Arial"/>
          <w:sz w:val="21"/>
          <w:szCs w:val="21"/>
        </w:rPr>
        <w:t xml:space="preserve">                                                              </w:t>
      </w:r>
      <w:r w:rsidR="009832D3">
        <w:rPr>
          <w:rFonts w:ascii="Arial" w:hAnsi="Arial" w:cs="Arial"/>
          <w:sz w:val="21"/>
          <w:szCs w:val="21"/>
        </w:rPr>
        <w:t>decision could not be reached (</w:t>
      </w:r>
      <w:proofErr w:type="gramStart"/>
      <w:r w:rsidR="009832D3">
        <w:rPr>
          <w:rFonts w:ascii="Arial" w:hAnsi="Arial" w:cs="Arial"/>
          <w:sz w:val="21"/>
          <w:szCs w:val="21"/>
        </w:rPr>
        <w:t>taking into account</w:t>
      </w:r>
      <w:proofErr w:type="gramEnd"/>
      <w:r w:rsidR="009832D3">
        <w:rPr>
          <w:rFonts w:ascii="Arial" w:hAnsi="Arial" w:cs="Arial"/>
          <w:sz w:val="21"/>
          <w:szCs w:val="21"/>
        </w:rPr>
        <w:t xml:space="preserve"> Judges</w:t>
      </w:r>
      <w:r w:rsidR="009832D3">
        <w:br/>
      </w:r>
      <w:r>
        <w:rPr>
          <w:rFonts w:ascii="Arial" w:hAnsi="Arial" w:cs="Arial"/>
          <w:sz w:val="21"/>
          <w:szCs w:val="21"/>
        </w:rPr>
        <w:t xml:space="preserve">                                                              </w:t>
      </w:r>
      <w:r w:rsidR="009832D3">
        <w:rPr>
          <w:rFonts w:ascii="Arial" w:hAnsi="Arial" w:cs="Arial"/>
          <w:sz w:val="21"/>
          <w:szCs w:val="21"/>
        </w:rPr>
        <w:t>who did not see it cannot vote on the call).</w:t>
      </w:r>
    </w:p>
    <w:p w14:paraId="1621256F" w14:textId="72CE06E4" w:rsidR="00095296" w:rsidRPr="00C90D01" w:rsidRDefault="00095296" w:rsidP="00C90D01">
      <w:pPr>
        <w:tabs>
          <w:tab w:val="left" w:pos="2880"/>
          <w:tab w:val="left" w:pos="3600"/>
        </w:tabs>
        <w:rPr>
          <w:rFonts w:ascii="Arial" w:hAnsi="Arial" w:cs="Arial"/>
          <w:sz w:val="21"/>
          <w:szCs w:val="21"/>
        </w:rPr>
      </w:pPr>
      <w:r>
        <w:rPr>
          <w:rFonts w:ascii="Arial" w:hAnsi="Arial" w:cs="Arial"/>
          <w:sz w:val="21"/>
          <w:szCs w:val="21"/>
        </w:rPr>
        <w:t xml:space="preserve">                                                                    </w:t>
      </w:r>
    </w:p>
    <w:p w14:paraId="76C5039F" w14:textId="48024452" w:rsidR="000A0F4B" w:rsidRDefault="000A0F4B" w:rsidP="00F52265">
      <w:pPr>
        <w:numPr>
          <w:ilvl w:val="1"/>
          <w:numId w:val="26"/>
        </w:numPr>
        <w:tabs>
          <w:tab w:val="left" w:pos="2880"/>
          <w:tab w:val="left" w:pos="3600"/>
        </w:tabs>
        <w:ind w:left="3600"/>
        <w:rPr>
          <w:rFonts w:ascii="Arial" w:hAnsi="Arial" w:cs="Arial"/>
          <w:b/>
          <w:bCs/>
          <w:sz w:val="20"/>
          <w:szCs w:val="20"/>
        </w:rPr>
      </w:pPr>
      <w:r>
        <w:rPr>
          <w:rFonts w:ascii="Arial" w:hAnsi="Arial" w:cs="Arial"/>
          <w:b/>
          <w:bCs/>
          <w:sz w:val="20"/>
          <w:szCs w:val="20"/>
        </w:rPr>
        <w:t>Overlapping Heats</w:t>
      </w:r>
      <w:r w:rsidR="00275279">
        <w:rPr>
          <w:rFonts w:ascii="Arial" w:hAnsi="Arial" w:cs="Arial"/>
          <w:b/>
          <w:bCs/>
          <w:sz w:val="20"/>
          <w:szCs w:val="20"/>
        </w:rPr>
        <w:t xml:space="preserve">: </w:t>
      </w:r>
      <w:r w:rsidR="00275279">
        <w:rPr>
          <w:rFonts w:ascii="Arial" w:hAnsi="Arial" w:cs="Arial"/>
          <w:sz w:val="21"/>
          <w:szCs w:val="21"/>
        </w:rPr>
        <w:t>When Overlapping Heats are being conducted at an</w:t>
      </w:r>
      <w:r w:rsidR="00275279">
        <w:br/>
      </w:r>
      <w:r w:rsidR="00396498">
        <w:rPr>
          <w:rFonts w:ascii="Arial" w:hAnsi="Arial" w:cs="Arial"/>
          <w:sz w:val="21"/>
          <w:szCs w:val="21"/>
        </w:rPr>
        <w:t>e</w:t>
      </w:r>
      <w:r w:rsidR="00275279">
        <w:rPr>
          <w:rFonts w:ascii="Arial" w:hAnsi="Arial" w:cs="Arial"/>
          <w:sz w:val="21"/>
          <w:szCs w:val="21"/>
        </w:rPr>
        <w:t>vent:</w:t>
      </w:r>
      <w:r w:rsidR="00275279">
        <w:br/>
      </w:r>
      <w:r w:rsidR="006F359D">
        <w:rPr>
          <w:rFonts w:ascii="Arial" w:hAnsi="Arial" w:cs="Arial"/>
          <w:sz w:val="21"/>
          <w:szCs w:val="21"/>
        </w:rPr>
        <w:t>P</w:t>
      </w:r>
      <w:r w:rsidR="00275279">
        <w:rPr>
          <w:rFonts w:ascii="Arial" w:hAnsi="Arial" w:cs="Arial"/>
          <w:sz w:val="21"/>
          <w:szCs w:val="21"/>
        </w:rPr>
        <w:t>riority rules will apply to each individual heat. Priority</w:t>
      </w:r>
      <w:r w:rsidR="00275279">
        <w:br/>
      </w:r>
      <w:r w:rsidR="00275279">
        <w:rPr>
          <w:rFonts w:ascii="Arial" w:hAnsi="Arial" w:cs="Arial"/>
          <w:sz w:val="21"/>
          <w:szCs w:val="21"/>
        </w:rPr>
        <w:t>will be displayed and announced separately for each heat.</w:t>
      </w:r>
      <w:r w:rsidR="00275279">
        <w:br/>
      </w:r>
      <w:r w:rsidR="00275279">
        <w:rPr>
          <w:rFonts w:ascii="Arial" w:hAnsi="Arial" w:cs="Arial"/>
          <w:sz w:val="21"/>
          <w:szCs w:val="21"/>
        </w:rPr>
        <w:t>(b) The Surfers in the heat that started first (“First Heat”) have</w:t>
      </w:r>
      <w:r w:rsidR="00275279">
        <w:br/>
      </w:r>
      <w:r w:rsidR="00275279">
        <w:rPr>
          <w:rFonts w:ascii="Arial" w:hAnsi="Arial" w:cs="Arial"/>
          <w:sz w:val="21"/>
          <w:szCs w:val="21"/>
        </w:rPr>
        <w:t>unconditional priority over the Surfers in the other heat (“Second</w:t>
      </w:r>
      <w:r w:rsidR="00275279">
        <w:br/>
      </w:r>
      <w:r w:rsidR="00275279">
        <w:rPr>
          <w:rFonts w:ascii="Arial" w:hAnsi="Arial" w:cs="Arial"/>
          <w:sz w:val="21"/>
          <w:szCs w:val="21"/>
        </w:rPr>
        <w:t>Heat”), no matter where they are in relation to the Line-up.</w:t>
      </w:r>
      <w:r w:rsidR="00275279">
        <w:br/>
      </w:r>
      <w:r w:rsidR="00275279">
        <w:rPr>
          <w:rFonts w:ascii="Arial" w:hAnsi="Arial" w:cs="Arial"/>
          <w:sz w:val="21"/>
          <w:szCs w:val="21"/>
        </w:rPr>
        <w:t>(c) Interference penalties will apply to each individual Heat and to any</w:t>
      </w:r>
      <w:r w:rsidR="00275279">
        <w:br/>
      </w:r>
      <w:r w:rsidR="00275279">
        <w:rPr>
          <w:rFonts w:ascii="Arial" w:hAnsi="Arial" w:cs="Arial"/>
          <w:sz w:val="21"/>
          <w:szCs w:val="21"/>
        </w:rPr>
        <w:t>Surfer who interferes with either of the Surfers in the other Heat.</w:t>
      </w:r>
      <w:r w:rsidR="00275279">
        <w:br/>
      </w:r>
      <w:r w:rsidR="00275279">
        <w:rPr>
          <w:rFonts w:ascii="Arial" w:hAnsi="Arial" w:cs="Arial"/>
          <w:sz w:val="21"/>
          <w:szCs w:val="21"/>
        </w:rPr>
        <w:t>(d) If there is deliberate unsportsmanlike interference by any Surfer with</w:t>
      </w:r>
      <w:r w:rsidR="00275279">
        <w:br/>
      </w:r>
      <w:r w:rsidR="00275279">
        <w:rPr>
          <w:rFonts w:ascii="Arial" w:hAnsi="Arial" w:cs="Arial"/>
          <w:sz w:val="21"/>
          <w:szCs w:val="21"/>
        </w:rPr>
        <w:t>either of the Surfers in the other heat, the Judges can call an</w:t>
      </w:r>
      <w:r w:rsidR="00275279">
        <w:br/>
      </w:r>
      <w:r w:rsidR="00275279">
        <w:rPr>
          <w:rFonts w:ascii="Arial" w:hAnsi="Arial" w:cs="Arial"/>
          <w:sz w:val="21"/>
          <w:szCs w:val="21"/>
        </w:rPr>
        <w:t>interference penalty against the interfering Surfer even if the Surfer</w:t>
      </w:r>
      <w:r w:rsidR="00275279">
        <w:br/>
      </w:r>
      <w:r w:rsidR="00275279">
        <w:rPr>
          <w:rFonts w:ascii="Arial" w:hAnsi="Arial" w:cs="Arial"/>
          <w:sz w:val="21"/>
          <w:szCs w:val="21"/>
        </w:rPr>
        <w:t>has unconditional priority. If the Judges call an interference penalty,</w:t>
      </w:r>
      <w:r w:rsidR="00275279">
        <w:br/>
      </w:r>
      <w:r w:rsidR="00B9545C">
        <w:rPr>
          <w:rFonts w:ascii="Arial" w:hAnsi="Arial" w:cs="Arial"/>
          <w:sz w:val="21"/>
          <w:szCs w:val="21"/>
        </w:rPr>
        <w:t xml:space="preserve">then </w:t>
      </w:r>
      <w:r w:rsidR="00275279">
        <w:rPr>
          <w:rFonts w:ascii="Arial" w:hAnsi="Arial" w:cs="Arial"/>
          <w:sz w:val="21"/>
          <w:szCs w:val="21"/>
        </w:rPr>
        <w:t>Interference Penalty 2 will apply.</w:t>
      </w:r>
      <w:r w:rsidR="00275279">
        <w:br/>
      </w:r>
      <w:r w:rsidR="00275279">
        <w:rPr>
          <w:rFonts w:ascii="Arial" w:hAnsi="Arial" w:cs="Arial"/>
          <w:sz w:val="21"/>
          <w:szCs w:val="21"/>
        </w:rPr>
        <w:t>(e) If a Surfer with Priority in the Second Heat paddles alongside a Surfer</w:t>
      </w:r>
      <w:r w:rsidR="00275279">
        <w:br/>
      </w:r>
      <w:r w:rsidR="00275279">
        <w:rPr>
          <w:rFonts w:ascii="Arial" w:hAnsi="Arial" w:cs="Arial"/>
          <w:sz w:val="21"/>
          <w:szCs w:val="21"/>
        </w:rPr>
        <w:t>in the First Heat who then catches the wave, the Second Heat Surfer</w:t>
      </w:r>
      <w:r w:rsidR="00275279">
        <w:br/>
      </w:r>
      <w:r w:rsidR="00275279">
        <w:rPr>
          <w:rFonts w:ascii="Arial" w:hAnsi="Arial" w:cs="Arial"/>
          <w:sz w:val="21"/>
          <w:szCs w:val="21"/>
        </w:rPr>
        <w:t>will not lose their Priority.</w:t>
      </w:r>
      <w:r w:rsidR="00275279">
        <w:br/>
      </w:r>
      <w:r w:rsidR="00275279">
        <w:rPr>
          <w:rFonts w:ascii="Arial" w:hAnsi="Arial" w:cs="Arial"/>
          <w:sz w:val="21"/>
          <w:szCs w:val="21"/>
        </w:rPr>
        <w:t>(f) There will be no restarts</w:t>
      </w:r>
      <w:r w:rsidR="00356EC3">
        <w:rPr>
          <w:rFonts w:ascii="Arial" w:hAnsi="Arial" w:cs="Arial"/>
          <w:sz w:val="21"/>
          <w:szCs w:val="21"/>
        </w:rPr>
        <w:t>.</w:t>
      </w:r>
    </w:p>
    <w:p w14:paraId="5178CFAA" w14:textId="77777777" w:rsidR="00D80839" w:rsidRPr="00C90D01" w:rsidRDefault="00D80839" w:rsidP="00C90D01">
      <w:pPr>
        <w:pStyle w:val="ListParagraph"/>
        <w:tabs>
          <w:tab w:val="left" w:pos="2880"/>
          <w:tab w:val="left" w:pos="3600"/>
        </w:tabs>
        <w:ind w:left="3600"/>
        <w:rPr>
          <w:rFonts w:ascii="Arial" w:hAnsi="Arial" w:cs="Arial"/>
          <w:b/>
          <w:bCs/>
          <w:sz w:val="20"/>
          <w:szCs w:val="20"/>
        </w:rPr>
      </w:pPr>
    </w:p>
    <w:p w14:paraId="6545A4E2" w14:textId="603545D6" w:rsidR="001419D9" w:rsidRPr="009427FE" w:rsidRDefault="00355CA1" w:rsidP="00F52265">
      <w:pPr>
        <w:numPr>
          <w:ilvl w:val="1"/>
          <w:numId w:val="26"/>
        </w:numPr>
        <w:tabs>
          <w:tab w:val="left" w:pos="2880"/>
          <w:tab w:val="left" w:pos="3600"/>
        </w:tabs>
        <w:ind w:left="3600"/>
        <w:rPr>
          <w:rFonts w:ascii="Arial" w:hAnsi="Arial" w:cs="Arial"/>
          <w:b/>
          <w:bCs/>
          <w:sz w:val="20"/>
          <w:szCs w:val="20"/>
        </w:rPr>
      </w:pPr>
      <w:r>
        <w:rPr>
          <w:rFonts w:ascii="Arial" w:hAnsi="Arial" w:cs="Arial"/>
          <w:b/>
          <w:bCs/>
          <w:sz w:val="20"/>
          <w:szCs w:val="20"/>
        </w:rPr>
        <w:t>Right of Way</w:t>
      </w:r>
      <w:r w:rsidR="00F41825">
        <w:rPr>
          <w:rFonts w:ascii="Arial" w:hAnsi="Arial" w:cs="Arial"/>
          <w:b/>
          <w:bCs/>
          <w:sz w:val="20"/>
          <w:szCs w:val="20"/>
        </w:rPr>
        <w:t xml:space="preserve"> in Non-Priority Situations </w:t>
      </w:r>
    </w:p>
    <w:p w14:paraId="3BD35BC0" w14:textId="49E29D75" w:rsidR="001419D9" w:rsidRPr="009427FE" w:rsidRDefault="00355CA1" w:rsidP="00F52265">
      <w:pPr>
        <w:numPr>
          <w:ilvl w:val="2"/>
          <w:numId w:val="27"/>
        </w:numPr>
        <w:tabs>
          <w:tab w:val="left" w:pos="2880"/>
          <w:tab w:val="left" w:pos="3600"/>
        </w:tabs>
        <w:ind w:left="3960" w:hanging="360"/>
        <w:rPr>
          <w:rFonts w:ascii="Arial" w:hAnsi="Arial" w:cs="Arial"/>
          <w:b/>
          <w:bCs/>
          <w:sz w:val="20"/>
          <w:szCs w:val="20"/>
        </w:rPr>
      </w:pPr>
      <w:r>
        <w:rPr>
          <w:rFonts w:ascii="Arial" w:hAnsi="Arial" w:cs="Arial"/>
          <w:sz w:val="20"/>
          <w:szCs w:val="20"/>
        </w:rPr>
        <w:t>For non-priority situations, t</w:t>
      </w:r>
      <w:r w:rsidR="00FB3D19" w:rsidRPr="009427FE">
        <w:rPr>
          <w:rFonts w:ascii="Arial" w:hAnsi="Arial" w:cs="Arial"/>
          <w:sz w:val="20"/>
          <w:szCs w:val="20"/>
        </w:rPr>
        <w:t xml:space="preserve">he surfer deemed to have the inside position for a wave has unconditional right of way for the entire duration of that ride.  </w:t>
      </w:r>
      <w:r>
        <w:rPr>
          <w:rFonts w:ascii="Arial" w:hAnsi="Arial" w:cs="Arial"/>
          <w:sz w:val="20"/>
          <w:szCs w:val="20"/>
        </w:rPr>
        <w:t>An i</w:t>
      </w:r>
      <w:r w:rsidR="00FB3D19" w:rsidRPr="009427FE">
        <w:rPr>
          <w:rFonts w:ascii="Arial" w:hAnsi="Arial" w:cs="Arial"/>
          <w:sz w:val="20"/>
          <w:szCs w:val="20"/>
        </w:rPr>
        <w:t xml:space="preserve">nterference </w:t>
      </w:r>
      <w:r>
        <w:rPr>
          <w:rFonts w:ascii="Arial" w:hAnsi="Arial" w:cs="Arial"/>
          <w:sz w:val="20"/>
          <w:szCs w:val="20"/>
        </w:rPr>
        <w:t xml:space="preserve">penalty </w:t>
      </w:r>
      <w:r w:rsidR="00FB3D19" w:rsidRPr="009427FE">
        <w:rPr>
          <w:rFonts w:ascii="Arial" w:hAnsi="Arial" w:cs="Arial"/>
          <w:sz w:val="20"/>
          <w:szCs w:val="20"/>
        </w:rPr>
        <w:t xml:space="preserve">will be called if during a ride </w:t>
      </w:r>
      <w:proofErr w:type="gramStart"/>
      <w:r w:rsidR="00FB3D19" w:rsidRPr="009427FE">
        <w:rPr>
          <w:rFonts w:ascii="Arial" w:hAnsi="Arial" w:cs="Arial"/>
          <w:sz w:val="20"/>
          <w:szCs w:val="20"/>
        </w:rPr>
        <w:t>a majority of</w:t>
      </w:r>
      <w:proofErr w:type="gramEnd"/>
      <w:r w:rsidR="00FB3D19" w:rsidRPr="009427FE">
        <w:rPr>
          <w:rFonts w:ascii="Arial" w:hAnsi="Arial" w:cs="Arial"/>
          <w:sz w:val="20"/>
          <w:szCs w:val="20"/>
        </w:rPr>
        <w:t xml:space="preserve"> judges feel that a fellow competitor has hindered the scoring potential of that surfer deemed to have right of way on the wave.</w:t>
      </w:r>
      <w:r w:rsidRPr="00355CA1">
        <w:t xml:space="preserve"> </w:t>
      </w:r>
      <w:r w:rsidRPr="00355CA1">
        <w:rPr>
          <w:rFonts w:ascii="Arial" w:hAnsi="Arial" w:cs="Arial"/>
          <w:sz w:val="20"/>
          <w:szCs w:val="20"/>
        </w:rPr>
        <w:t xml:space="preserve">Examples of interference </w:t>
      </w:r>
      <w:r w:rsidR="000771CE">
        <w:rPr>
          <w:rFonts w:ascii="Arial" w:hAnsi="Arial" w:cs="Arial"/>
          <w:sz w:val="20"/>
          <w:szCs w:val="20"/>
        </w:rPr>
        <w:t xml:space="preserve">may </w:t>
      </w:r>
      <w:r w:rsidRPr="00355CA1">
        <w:rPr>
          <w:rFonts w:ascii="Arial" w:hAnsi="Arial" w:cs="Arial"/>
          <w:sz w:val="20"/>
          <w:szCs w:val="20"/>
        </w:rPr>
        <w:t>include excessive hassling and leash pulling. If the Judges call an interference penalty, Interference Penalty 1 will apply.</w:t>
      </w:r>
    </w:p>
    <w:p w14:paraId="1C4EF141" w14:textId="7013D8CD" w:rsidR="00355CA1" w:rsidRPr="00F41825" w:rsidRDefault="00355CA1" w:rsidP="00756B67">
      <w:pPr>
        <w:numPr>
          <w:ilvl w:val="2"/>
          <w:numId w:val="27"/>
        </w:numPr>
        <w:tabs>
          <w:tab w:val="left" w:pos="2880"/>
          <w:tab w:val="left" w:pos="3600"/>
        </w:tabs>
        <w:ind w:left="3960" w:hanging="360"/>
        <w:rPr>
          <w:rFonts w:ascii="Arial" w:hAnsi="Arial" w:cs="Arial"/>
          <w:bCs/>
          <w:sz w:val="20"/>
          <w:szCs w:val="20"/>
        </w:rPr>
      </w:pPr>
      <w:r w:rsidRPr="00355CA1">
        <w:rPr>
          <w:rFonts w:ascii="Arial" w:hAnsi="Arial" w:cs="Arial"/>
          <w:sz w:val="20"/>
          <w:szCs w:val="20"/>
        </w:rPr>
        <w:t>The choice of right-of-way criteria for each of the situations described within Rules regarding “Right of Way in Non-Priority Situations” is the responsibility of the Technical Director and/or Head Judge.</w:t>
      </w:r>
    </w:p>
    <w:p w14:paraId="66D56460" w14:textId="087383B7" w:rsidR="001419D9" w:rsidRPr="00C90D01" w:rsidRDefault="00355CA1" w:rsidP="004F5ED0">
      <w:pPr>
        <w:numPr>
          <w:ilvl w:val="2"/>
          <w:numId w:val="27"/>
        </w:numPr>
        <w:tabs>
          <w:tab w:val="left" w:pos="2880"/>
          <w:tab w:val="left" w:pos="3600"/>
        </w:tabs>
        <w:ind w:left="3960" w:hanging="360"/>
        <w:rPr>
          <w:rFonts w:ascii="Arial" w:hAnsi="Arial" w:cs="Arial"/>
          <w:b/>
          <w:bCs/>
          <w:sz w:val="20"/>
          <w:szCs w:val="20"/>
        </w:rPr>
      </w:pPr>
      <w:r w:rsidRPr="00C90D01">
        <w:rPr>
          <w:rFonts w:ascii="Arial" w:hAnsi="Arial" w:cs="Arial"/>
          <w:sz w:val="20"/>
          <w:szCs w:val="20"/>
        </w:rPr>
        <w:t>Right of way in these situations will vary slightly under the following categories as determined by the nature of the contest venue. Basically, it is the responsibility of each Judge to determine which Surfer has the inside position based on whether the wave is a superior right or left, but never on which Surfer is first to their feet.</w:t>
      </w:r>
    </w:p>
    <w:p w14:paraId="03D05FB9" w14:textId="77777777" w:rsidR="00EC46B8" w:rsidRPr="005C05B2" w:rsidRDefault="00EC46B8" w:rsidP="00C90D01">
      <w:pPr>
        <w:tabs>
          <w:tab w:val="left" w:pos="2880"/>
          <w:tab w:val="left" w:pos="3600"/>
        </w:tabs>
        <w:ind w:left="3960"/>
        <w:rPr>
          <w:rFonts w:ascii="Arial" w:hAnsi="Arial" w:cs="Arial"/>
          <w:b/>
          <w:bCs/>
          <w:sz w:val="20"/>
          <w:szCs w:val="20"/>
        </w:rPr>
      </w:pPr>
    </w:p>
    <w:p w14:paraId="1D697F02" w14:textId="0EB11007" w:rsidR="001419D9" w:rsidRPr="00C90D01" w:rsidRDefault="00FB3D19" w:rsidP="00314EA0">
      <w:pPr>
        <w:numPr>
          <w:ilvl w:val="1"/>
          <w:numId w:val="26"/>
        </w:numPr>
        <w:tabs>
          <w:tab w:val="left" w:pos="2880"/>
          <w:tab w:val="left" w:pos="3600"/>
        </w:tabs>
        <w:ind w:left="3600"/>
        <w:rPr>
          <w:rFonts w:ascii="Arial" w:hAnsi="Arial" w:cs="Arial"/>
          <w:b/>
          <w:bCs/>
          <w:sz w:val="20"/>
          <w:szCs w:val="20"/>
        </w:rPr>
      </w:pPr>
      <w:r w:rsidRPr="009427FE">
        <w:rPr>
          <w:rFonts w:ascii="Arial" w:hAnsi="Arial" w:cs="Arial"/>
          <w:b/>
          <w:bCs/>
          <w:sz w:val="20"/>
          <w:szCs w:val="20"/>
        </w:rPr>
        <w:t>Point Break</w:t>
      </w:r>
      <w:r w:rsidR="005C05B2">
        <w:rPr>
          <w:rFonts w:ascii="Arial" w:hAnsi="Arial" w:cs="Arial"/>
          <w:b/>
          <w:bCs/>
          <w:sz w:val="20"/>
          <w:szCs w:val="20"/>
        </w:rPr>
        <w:t>:</w:t>
      </w:r>
      <w:r w:rsidR="00314EA0">
        <w:rPr>
          <w:rFonts w:ascii="Arial" w:hAnsi="Arial" w:cs="Arial"/>
          <w:sz w:val="20"/>
          <w:szCs w:val="20"/>
        </w:rPr>
        <w:t xml:space="preserve">  </w:t>
      </w:r>
      <w:r w:rsidRPr="00314EA0">
        <w:rPr>
          <w:rFonts w:ascii="Arial" w:hAnsi="Arial" w:cs="Arial"/>
          <w:sz w:val="20"/>
          <w:szCs w:val="20"/>
        </w:rPr>
        <w:t>When there is only one available direction on any given wave, the surfer on the inside shall have unconditional right of way for the entire duration of that wave.</w:t>
      </w:r>
    </w:p>
    <w:p w14:paraId="16B90370" w14:textId="77777777" w:rsidR="00EC46B8" w:rsidRPr="00C90D01" w:rsidRDefault="00EC46B8" w:rsidP="00C90D01">
      <w:pPr>
        <w:tabs>
          <w:tab w:val="left" w:pos="2880"/>
          <w:tab w:val="left" w:pos="3600"/>
        </w:tabs>
        <w:ind w:left="3600"/>
        <w:rPr>
          <w:rFonts w:ascii="Arial" w:hAnsi="Arial" w:cs="Arial"/>
          <w:b/>
          <w:bCs/>
          <w:sz w:val="20"/>
          <w:szCs w:val="20"/>
        </w:rPr>
      </w:pPr>
    </w:p>
    <w:p w14:paraId="3D302293" w14:textId="2BB81D9C" w:rsidR="00EC46B8" w:rsidRPr="00E067F6" w:rsidRDefault="00FB3D19" w:rsidP="00C90D01">
      <w:pPr>
        <w:numPr>
          <w:ilvl w:val="1"/>
          <w:numId w:val="26"/>
        </w:numPr>
        <w:tabs>
          <w:tab w:val="left" w:pos="2880"/>
          <w:tab w:val="left" w:pos="3600"/>
        </w:tabs>
        <w:ind w:left="3600"/>
        <w:rPr>
          <w:rFonts w:ascii="Arial" w:hAnsi="Arial" w:cs="Arial"/>
          <w:bCs/>
          <w:sz w:val="20"/>
          <w:szCs w:val="20"/>
        </w:rPr>
      </w:pPr>
      <w:r w:rsidRPr="00C90D01">
        <w:rPr>
          <w:rFonts w:ascii="Arial" w:hAnsi="Arial" w:cs="Arial"/>
          <w:b/>
          <w:bCs/>
          <w:sz w:val="20"/>
          <w:szCs w:val="20"/>
        </w:rPr>
        <w:t xml:space="preserve">One Peak </w:t>
      </w:r>
      <w:r w:rsidR="00C75F62" w:rsidRPr="00C90D01">
        <w:rPr>
          <w:rFonts w:ascii="Arial" w:hAnsi="Arial" w:cs="Arial"/>
          <w:b/>
          <w:bCs/>
          <w:sz w:val="20"/>
          <w:szCs w:val="20"/>
        </w:rPr>
        <w:t>Situation</w:t>
      </w:r>
      <w:r w:rsidRPr="00C90D01">
        <w:rPr>
          <w:rFonts w:ascii="Arial" w:hAnsi="Arial" w:cs="Arial"/>
          <w:b/>
          <w:bCs/>
          <w:sz w:val="20"/>
          <w:szCs w:val="20"/>
        </w:rPr>
        <w:t xml:space="preserve"> (Reef or Beach</w:t>
      </w:r>
      <w:r w:rsidR="00007AE6" w:rsidRPr="00C90D01">
        <w:rPr>
          <w:rFonts w:ascii="Arial" w:hAnsi="Arial" w:cs="Arial"/>
          <w:b/>
          <w:bCs/>
          <w:sz w:val="20"/>
          <w:szCs w:val="20"/>
        </w:rPr>
        <w:t xml:space="preserve"> Break</w:t>
      </w:r>
      <w:r w:rsidRPr="00C90D01">
        <w:rPr>
          <w:rFonts w:ascii="Arial" w:hAnsi="Arial" w:cs="Arial"/>
          <w:b/>
          <w:bCs/>
          <w:sz w:val="20"/>
          <w:szCs w:val="20"/>
        </w:rPr>
        <w:t>)</w:t>
      </w:r>
      <w:r w:rsidR="00F218DD">
        <w:rPr>
          <w:rFonts w:ascii="Arial" w:hAnsi="Arial" w:cs="Arial"/>
          <w:b/>
          <w:bCs/>
          <w:sz w:val="20"/>
          <w:szCs w:val="20"/>
        </w:rPr>
        <w:t>:</w:t>
      </w:r>
      <w:r w:rsidR="00F218DD">
        <w:rPr>
          <w:rFonts w:ascii="Arial" w:hAnsi="Arial" w:cs="Arial"/>
          <w:bCs/>
          <w:sz w:val="20"/>
          <w:szCs w:val="20"/>
        </w:rPr>
        <w:t xml:space="preserve">  </w:t>
      </w:r>
      <w:r w:rsidRPr="00F218DD">
        <w:rPr>
          <w:rFonts w:ascii="Arial" w:hAnsi="Arial" w:cs="Arial"/>
          <w:bCs/>
          <w:sz w:val="20"/>
          <w:szCs w:val="20"/>
        </w:rPr>
        <w:t xml:space="preserve">If there is a single </w:t>
      </w:r>
      <w:proofErr w:type="gramStart"/>
      <w:r w:rsidRPr="00F218DD">
        <w:rPr>
          <w:rFonts w:ascii="Arial" w:hAnsi="Arial" w:cs="Arial"/>
          <w:bCs/>
          <w:sz w:val="20"/>
          <w:szCs w:val="20"/>
        </w:rPr>
        <w:t>well defined</w:t>
      </w:r>
      <w:proofErr w:type="gramEnd"/>
      <w:r w:rsidRPr="00F218DD">
        <w:rPr>
          <w:rFonts w:ascii="Arial" w:hAnsi="Arial" w:cs="Arial"/>
          <w:bCs/>
          <w:sz w:val="20"/>
          <w:szCs w:val="20"/>
        </w:rPr>
        <w:t xml:space="preserve"> peak with both a left and a right available, at the initial point of take-off and neither the right nor left can be deemed superior then the right of way will go to the first surfer who makes a definite turn in their chosen direction (by making an obvious right or left turn).  A second surfer may go in the opposite direction on the same wave without incurring a penalty, providing they do not interfere with the first surfer who has established right of way (</w:t>
      </w:r>
      <w:proofErr w:type="gramStart"/>
      <w:r w:rsidRPr="00F218DD">
        <w:rPr>
          <w:rFonts w:ascii="Arial" w:hAnsi="Arial" w:cs="Arial"/>
          <w:bCs/>
          <w:sz w:val="20"/>
          <w:szCs w:val="20"/>
        </w:rPr>
        <w:t>i.e.</w:t>
      </w:r>
      <w:proofErr w:type="gramEnd"/>
      <w:r w:rsidRPr="00F218DD">
        <w:rPr>
          <w:rFonts w:ascii="Arial" w:hAnsi="Arial" w:cs="Arial"/>
          <w:bCs/>
          <w:sz w:val="20"/>
          <w:szCs w:val="20"/>
        </w:rPr>
        <w:t xml:space="preserve"> they may not cross the path of the first surfer in order to gain the opposite side of the peak unless they do so without hindering</w:t>
      </w:r>
      <w:r w:rsidR="00533173">
        <w:rPr>
          <w:rFonts w:ascii="Arial" w:hAnsi="Arial" w:cs="Arial"/>
          <w:bCs/>
          <w:sz w:val="20"/>
          <w:szCs w:val="20"/>
        </w:rPr>
        <w:t xml:space="preserve"> the inside surfer</w:t>
      </w:r>
      <w:r w:rsidRPr="00E067F6">
        <w:rPr>
          <w:rFonts w:ascii="Arial" w:hAnsi="Arial" w:cs="Arial"/>
          <w:bCs/>
          <w:sz w:val="20"/>
          <w:szCs w:val="20"/>
        </w:rPr>
        <w:t>, in the majority of judges opinion</w:t>
      </w:r>
      <w:r w:rsidRPr="00F218DD">
        <w:rPr>
          <w:rFonts w:ascii="Arial" w:hAnsi="Arial" w:cs="Arial"/>
          <w:bCs/>
          <w:sz w:val="20"/>
          <w:szCs w:val="20"/>
        </w:rPr>
        <w:t>).</w:t>
      </w:r>
    </w:p>
    <w:p w14:paraId="72138B7C" w14:textId="77777777" w:rsidR="001419D9" w:rsidRPr="009F21C9" w:rsidRDefault="001419D9" w:rsidP="00C90D01">
      <w:pPr>
        <w:tabs>
          <w:tab w:val="left" w:pos="2880"/>
          <w:tab w:val="left" w:pos="3600"/>
        </w:tabs>
        <w:ind w:left="3600"/>
        <w:rPr>
          <w:rFonts w:ascii="Arial" w:hAnsi="Arial" w:cs="Arial"/>
          <w:bCs/>
          <w:sz w:val="20"/>
          <w:szCs w:val="20"/>
        </w:rPr>
      </w:pPr>
    </w:p>
    <w:p w14:paraId="55C4F9B0" w14:textId="44BBF5E0" w:rsidR="001419D9" w:rsidRPr="0025609C" w:rsidRDefault="00FB3D19" w:rsidP="00C90D01">
      <w:pPr>
        <w:numPr>
          <w:ilvl w:val="1"/>
          <w:numId w:val="26"/>
        </w:numPr>
        <w:tabs>
          <w:tab w:val="left" w:pos="2880"/>
          <w:tab w:val="left" w:pos="3600"/>
        </w:tabs>
        <w:ind w:left="3600"/>
        <w:rPr>
          <w:rFonts w:ascii="Arial" w:hAnsi="Arial" w:cs="Arial"/>
          <w:b/>
          <w:bCs/>
          <w:sz w:val="20"/>
          <w:szCs w:val="20"/>
        </w:rPr>
      </w:pPr>
      <w:r w:rsidRPr="009427FE">
        <w:rPr>
          <w:rFonts w:ascii="Arial" w:hAnsi="Arial" w:cs="Arial"/>
          <w:b/>
          <w:bCs/>
          <w:sz w:val="20"/>
          <w:szCs w:val="20"/>
        </w:rPr>
        <w:t>Multiple Peak</w:t>
      </w:r>
      <w:r w:rsidR="009F21C9">
        <w:rPr>
          <w:rFonts w:ascii="Arial" w:hAnsi="Arial" w:cs="Arial"/>
          <w:b/>
          <w:bCs/>
          <w:sz w:val="20"/>
          <w:szCs w:val="20"/>
        </w:rPr>
        <w:t xml:space="preserve"> Situation (Reef or Beach Break):</w:t>
      </w:r>
      <w:r w:rsidR="0025609C">
        <w:rPr>
          <w:rFonts w:ascii="Arial" w:hAnsi="Arial" w:cs="Arial"/>
          <w:sz w:val="20"/>
          <w:szCs w:val="20"/>
          <w:u w:val="single"/>
        </w:rPr>
        <w:t xml:space="preserve">  </w:t>
      </w:r>
      <w:r w:rsidRPr="0025609C">
        <w:rPr>
          <w:rFonts w:ascii="Arial" w:hAnsi="Arial" w:cs="Arial"/>
          <w:sz w:val="20"/>
          <w:szCs w:val="20"/>
        </w:rPr>
        <w:t>With multiple random peaks</w:t>
      </w:r>
      <w:r w:rsidR="00107E4F">
        <w:rPr>
          <w:rFonts w:ascii="Arial" w:hAnsi="Arial" w:cs="Arial"/>
          <w:sz w:val="20"/>
          <w:szCs w:val="20"/>
        </w:rPr>
        <w:t xml:space="preserve">, the right of way may vary slightly </w:t>
      </w:r>
      <w:r w:rsidRPr="0025609C">
        <w:rPr>
          <w:rFonts w:ascii="Arial" w:hAnsi="Arial" w:cs="Arial"/>
          <w:sz w:val="20"/>
          <w:szCs w:val="20"/>
        </w:rPr>
        <w:t>according to the nature of an individual wave</w:t>
      </w:r>
      <w:r w:rsidR="006D37AB">
        <w:rPr>
          <w:rFonts w:ascii="Arial" w:hAnsi="Arial" w:cs="Arial"/>
          <w:sz w:val="20"/>
          <w:szCs w:val="20"/>
        </w:rPr>
        <w:t>.</w:t>
      </w:r>
    </w:p>
    <w:p w14:paraId="00ABBEAA" w14:textId="79D471AE" w:rsidR="001419D9" w:rsidRPr="009427FE" w:rsidRDefault="00FB3D19" w:rsidP="00F52265">
      <w:pPr>
        <w:numPr>
          <w:ilvl w:val="2"/>
          <w:numId w:val="30"/>
        </w:numPr>
        <w:tabs>
          <w:tab w:val="left" w:pos="2880"/>
          <w:tab w:val="left" w:pos="3600"/>
        </w:tabs>
        <w:ind w:left="3960" w:hanging="360"/>
        <w:rPr>
          <w:rFonts w:ascii="Arial" w:hAnsi="Arial" w:cs="Arial"/>
          <w:b/>
          <w:bCs/>
          <w:sz w:val="20"/>
          <w:szCs w:val="20"/>
        </w:rPr>
      </w:pPr>
      <w:r w:rsidRPr="009427FE">
        <w:rPr>
          <w:rFonts w:ascii="Arial" w:hAnsi="Arial" w:cs="Arial"/>
          <w:sz w:val="20"/>
          <w:szCs w:val="20"/>
        </w:rPr>
        <w:t xml:space="preserve">With two </w:t>
      </w:r>
      <w:r w:rsidR="00355CA1">
        <w:rPr>
          <w:rFonts w:ascii="Arial" w:hAnsi="Arial" w:cs="Arial"/>
          <w:sz w:val="20"/>
          <w:szCs w:val="20"/>
        </w:rPr>
        <w:t xml:space="preserve">(2) </w:t>
      </w:r>
      <w:r w:rsidR="006D37AB">
        <w:rPr>
          <w:rFonts w:ascii="Arial" w:hAnsi="Arial" w:cs="Arial"/>
          <w:sz w:val="20"/>
          <w:szCs w:val="20"/>
        </w:rPr>
        <w:t>p</w:t>
      </w:r>
      <w:r w:rsidRPr="009427FE">
        <w:rPr>
          <w:rFonts w:ascii="Arial" w:hAnsi="Arial" w:cs="Arial"/>
          <w:sz w:val="20"/>
          <w:szCs w:val="20"/>
        </w:rPr>
        <w:t xml:space="preserve">eaks, there will be cases where one </w:t>
      </w:r>
      <w:r w:rsidR="00355CA1">
        <w:rPr>
          <w:rFonts w:ascii="Arial" w:hAnsi="Arial" w:cs="Arial"/>
          <w:sz w:val="20"/>
          <w:szCs w:val="20"/>
        </w:rPr>
        <w:t xml:space="preserve">(1) </w:t>
      </w:r>
      <w:r w:rsidRPr="009427FE">
        <w:rPr>
          <w:rFonts w:ascii="Arial" w:hAnsi="Arial" w:cs="Arial"/>
          <w:sz w:val="20"/>
          <w:szCs w:val="20"/>
        </w:rPr>
        <w:t>swell will have two</w:t>
      </w:r>
      <w:r w:rsidR="00355CA1">
        <w:rPr>
          <w:rFonts w:ascii="Arial" w:hAnsi="Arial" w:cs="Arial"/>
          <w:sz w:val="20"/>
          <w:szCs w:val="20"/>
        </w:rPr>
        <w:t xml:space="preserve"> (2)</w:t>
      </w:r>
      <w:r w:rsidRPr="009427FE">
        <w:rPr>
          <w:rFonts w:ascii="Arial" w:hAnsi="Arial" w:cs="Arial"/>
          <w:sz w:val="20"/>
          <w:szCs w:val="20"/>
        </w:rPr>
        <w:t xml:space="preserve"> separate, defined peaks far apart that eventually meet at some point.  Although two</w:t>
      </w:r>
      <w:r w:rsidR="00355CA1">
        <w:rPr>
          <w:rFonts w:ascii="Arial" w:hAnsi="Arial" w:cs="Arial"/>
          <w:sz w:val="20"/>
          <w:szCs w:val="20"/>
        </w:rPr>
        <w:t xml:space="preserve"> (2)</w:t>
      </w:r>
      <w:r w:rsidRPr="009427FE">
        <w:rPr>
          <w:rFonts w:ascii="Arial" w:hAnsi="Arial" w:cs="Arial"/>
          <w:sz w:val="20"/>
          <w:szCs w:val="20"/>
        </w:rPr>
        <w:t xml:space="preserve"> surfers may each have inside position on those respective peaks, the surfer who is first to their feet shall be deemed to have </w:t>
      </w:r>
      <w:r w:rsidR="00355CA1">
        <w:rPr>
          <w:rFonts w:ascii="Arial" w:hAnsi="Arial" w:cs="Arial"/>
          <w:sz w:val="20"/>
          <w:szCs w:val="20"/>
        </w:rPr>
        <w:t>the right of way</w:t>
      </w:r>
      <w:r w:rsidRPr="009427FE">
        <w:rPr>
          <w:rFonts w:ascii="Arial" w:hAnsi="Arial" w:cs="Arial"/>
          <w:sz w:val="20"/>
          <w:szCs w:val="20"/>
        </w:rPr>
        <w:t xml:space="preserve"> and the second surfer must give way by cutting back or kicking out before hindering the right of way surfer.</w:t>
      </w:r>
    </w:p>
    <w:p w14:paraId="57BE3E8C" w14:textId="697EDC1A" w:rsidR="001419D9" w:rsidRPr="009427FE" w:rsidRDefault="00FB3D19" w:rsidP="00F52265">
      <w:pPr>
        <w:numPr>
          <w:ilvl w:val="2"/>
          <w:numId w:val="30"/>
        </w:numPr>
        <w:tabs>
          <w:tab w:val="left" w:pos="2880"/>
          <w:tab w:val="left" w:pos="3600"/>
        </w:tabs>
        <w:ind w:left="3960" w:hanging="360"/>
        <w:rPr>
          <w:rFonts w:ascii="Arial" w:hAnsi="Arial" w:cs="Arial"/>
          <w:b/>
          <w:bCs/>
          <w:sz w:val="20"/>
          <w:szCs w:val="20"/>
        </w:rPr>
      </w:pPr>
      <w:r w:rsidRPr="009427FE">
        <w:rPr>
          <w:rFonts w:ascii="Arial" w:hAnsi="Arial" w:cs="Arial"/>
          <w:sz w:val="20"/>
          <w:szCs w:val="20"/>
        </w:rPr>
        <w:t xml:space="preserve">If two </w:t>
      </w:r>
      <w:r w:rsidR="00355CA1">
        <w:rPr>
          <w:rFonts w:ascii="Arial" w:hAnsi="Arial" w:cs="Arial"/>
          <w:sz w:val="20"/>
          <w:szCs w:val="20"/>
        </w:rPr>
        <w:t xml:space="preserve">(2) </w:t>
      </w:r>
      <w:r w:rsidRPr="009427FE">
        <w:rPr>
          <w:rFonts w:ascii="Arial" w:hAnsi="Arial" w:cs="Arial"/>
          <w:sz w:val="20"/>
          <w:szCs w:val="20"/>
        </w:rPr>
        <w:t>surfers stand at the same time on two</w:t>
      </w:r>
      <w:r w:rsidR="00355CA1">
        <w:rPr>
          <w:rFonts w:ascii="Arial" w:hAnsi="Arial" w:cs="Arial"/>
          <w:sz w:val="20"/>
          <w:szCs w:val="20"/>
        </w:rPr>
        <w:t xml:space="preserve"> (2)</w:t>
      </w:r>
      <w:r w:rsidRPr="009427FE">
        <w:rPr>
          <w:rFonts w:ascii="Arial" w:hAnsi="Arial" w:cs="Arial"/>
          <w:sz w:val="20"/>
          <w:szCs w:val="20"/>
        </w:rPr>
        <w:t xml:space="preserve"> separate peaks that eventually meet, then:</w:t>
      </w:r>
    </w:p>
    <w:p w14:paraId="387262F1" w14:textId="77777777" w:rsidR="001419D9" w:rsidRPr="009427FE" w:rsidRDefault="00FB3D19" w:rsidP="004F5ED0">
      <w:pPr>
        <w:numPr>
          <w:ilvl w:val="5"/>
          <w:numId w:val="30"/>
        </w:numPr>
        <w:tabs>
          <w:tab w:val="left" w:pos="2880"/>
          <w:tab w:val="left" w:pos="3600"/>
        </w:tabs>
        <w:rPr>
          <w:rFonts w:ascii="Arial" w:hAnsi="Arial" w:cs="Arial"/>
          <w:b/>
          <w:bCs/>
          <w:sz w:val="20"/>
          <w:szCs w:val="20"/>
        </w:rPr>
      </w:pPr>
      <w:r w:rsidRPr="009427FE">
        <w:rPr>
          <w:rFonts w:ascii="Arial" w:hAnsi="Arial" w:cs="Arial"/>
          <w:sz w:val="20"/>
          <w:szCs w:val="20"/>
        </w:rPr>
        <w:t>If they both give way by cutting back or kicking out, so that neither is hindered, there will be no penalty.</w:t>
      </w:r>
    </w:p>
    <w:p w14:paraId="174A93F1" w14:textId="623CC0B3" w:rsidR="001419D9" w:rsidRPr="009427FE" w:rsidRDefault="00FB3D19" w:rsidP="004F5ED0">
      <w:pPr>
        <w:numPr>
          <w:ilvl w:val="5"/>
          <w:numId w:val="30"/>
        </w:numPr>
        <w:tabs>
          <w:tab w:val="left" w:pos="2880"/>
          <w:tab w:val="left" w:pos="3600"/>
        </w:tabs>
        <w:rPr>
          <w:rFonts w:ascii="Arial" w:hAnsi="Arial" w:cs="Arial"/>
          <w:b/>
          <w:bCs/>
          <w:sz w:val="20"/>
          <w:szCs w:val="20"/>
        </w:rPr>
      </w:pPr>
      <w:r w:rsidRPr="009427FE">
        <w:rPr>
          <w:rFonts w:ascii="Arial" w:hAnsi="Arial" w:cs="Arial"/>
          <w:sz w:val="20"/>
          <w:szCs w:val="20"/>
        </w:rPr>
        <w:t>If they collide or hinder one another, the judges</w:t>
      </w:r>
      <w:r w:rsidR="00355CA1">
        <w:rPr>
          <w:rFonts w:ascii="Arial" w:hAnsi="Arial" w:cs="Arial"/>
          <w:sz w:val="20"/>
          <w:szCs w:val="20"/>
        </w:rPr>
        <w:t xml:space="preserve"> </w:t>
      </w:r>
      <w:r w:rsidR="00D35A39">
        <w:rPr>
          <w:rFonts w:ascii="Arial" w:hAnsi="Arial" w:cs="Arial"/>
          <w:sz w:val="20"/>
          <w:szCs w:val="20"/>
        </w:rPr>
        <w:t>a Surfer will</w:t>
      </w:r>
      <w:r w:rsidR="00B72044">
        <w:rPr>
          <w:rFonts w:ascii="Arial" w:hAnsi="Arial" w:cs="Arial"/>
          <w:sz w:val="20"/>
          <w:szCs w:val="20"/>
        </w:rPr>
        <w:t xml:space="preserve"> be penalized by the judges </w:t>
      </w:r>
      <w:r w:rsidR="00355CA1" w:rsidRPr="00355CA1">
        <w:rPr>
          <w:rFonts w:ascii="Arial" w:hAnsi="Arial" w:cs="Arial"/>
          <w:sz w:val="20"/>
          <w:szCs w:val="20"/>
        </w:rPr>
        <w:t>if either or both indicate aggression at the point of hindrance. If an interference penalty is called, Interference Penalty 1 will apply.</w:t>
      </w:r>
    </w:p>
    <w:p w14:paraId="1D1493E8" w14:textId="661A2236" w:rsidR="00EC46B8" w:rsidRPr="004F5ED0" w:rsidRDefault="00FB3D19" w:rsidP="004F5ED0">
      <w:pPr>
        <w:numPr>
          <w:ilvl w:val="5"/>
          <w:numId w:val="30"/>
        </w:numPr>
        <w:tabs>
          <w:tab w:val="left" w:pos="2880"/>
          <w:tab w:val="left" w:pos="3600"/>
        </w:tabs>
        <w:rPr>
          <w:rFonts w:ascii="Arial" w:hAnsi="Arial" w:cs="Arial"/>
          <w:sz w:val="20"/>
          <w:szCs w:val="20"/>
        </w:rPr>
      </w:pPr>
      <w:r w:rsidRPr="004F5ED0">
        <w:rPr>
          <w:rFonts w:ascii="Arial" w:hAnsi="Arial" w:cs="Arial"/>
          <w:sz w:val="20"/>
          <w:szCs w:val="20"/>
        </w:rPr>
        <w:t xml:space="preserve">If neither surfer gives way by </w:t>
      </w:r>
      <w:r w:rsidR="00355CA1">
        <w:rPr>
          <w:rFonts w:ascii="Arial" w:hAnsi="Arial" w:cs="Arial"/>
          <w:sz w:val="20"/>
          <w:szCs w:val="20"/>
        </w:rPr>
        <w:t>exiting the ride</w:t>
      </w:r>
      <w:r w:rsidRPr="004F5ED0">
        <w:rPr>
          <w:rFonts w:ascii="Arial" w:hAnsi="Arial" w:cs="Arial"/>
          <w:sz w:val="20"/>
          <w:szCs w:val="20"/>
        </w:rPr>
        <w:t xml:space="preserve"> and both share responsibility for the confrontation, </w:t>
      </w:r>
      <w:r w:rsidR="00355CA1" w:rsidRPr="00355CA1">
        <w:rPr>
          <w:rFonts w:ascii="Arial" w:hAnsi="Arial" w:cs="Arial"/>
          <w:sz w:val="20"/>
          <w:szCs w:val="20"/>
        </w:rPr>
        <w:t>then both Surfers will receive Interference Penalty 1.</w:t>
      </w:r>
    </w:p>
    <w:p w14:paraId="3FAD98AC" w14:textId="77777777" w:rsidR="001419D9" w:rsidRPr="00E067F6" w:rsidRDefault="001419D9" w:rsidP="00C90D01">
      <w:pPr>
        <w:tabs>
          <w:tab w:val="left" w:pos="2880"/>
          <w:tab w:val="left" w:pos="3600"/>
        </w:tabs>
        <w:ind w:left="4320"/>
        <w:rPr>
          <w:rFonts w:ascii="Arial" w:hAnsi="Arial" w:cs="Arial"/>
          <w:b/>
          <w:bCs/>
          <w:sz w:val="20"/>
          <w:szCs w:val="20"/>
        </w:rPr>
      </w:pPr>
    </w:p>
    <w:p w14:paraId="01C6D974" w14:textId="77777777" w:rsidR="001419D9" w:rsidRPr="009427FE" w:rsidRDefault="00FB3D19" w:rsidP="00F52265">
      <w:pPr>
        <w:numPr>
          <w:ilvl w:val="1"/>
          <w:numId w:val="26"/>
        </w:numPr>
        <w:tabs>
          <w:tab w:val="left" w:pos="2880"/>
          <w:tab w:val="left" w:pos="3600"/>
        </w:tabs>
        <w:ind w:left="3600"/>
        <w:rPr>
          <w:rFonts w:ascii="Arial" w:hAnsi="Arial" w:cs="Arial"/>
          <w:b/>
          <w:bCs/>
          <w:sz w:val="20"/>
          <w:szCs w:val="20"/>
        </w:rPr>
      </w:pPr>
      <w:r w:rsidRPr="009427FE">
        <w:rPr>
          <w:rFonts w:ascii="Arial" w:hAnsi="Arial" w:cs="Arial"/>
          <w:b/>
          <w:bCs/>
          <w:sz w:val="20"/>
          <w:szCs w:val="20"/>
        </w:rPr>
        <w:t>Snaking</w:t>
      </w:r>
    </w:p>
    <w:p w14:paraId="4490D7E2" w14:textId="6FACF464" w:rsidR="00943B0E" w:rsidRPr="009427FE" w:rsidRDefault="00FB3D19" w:rsidP="00F52265">
      <w:pPr>
        <w:numPr>
          <w:ilvl w:val="2"/>
          <w:numId w:val="31"/>
        </w:numPr>
        <w:tabs>
          <w:tab w:val="left" w:pos="2880"/>
          <w:tab w:val="left" w:pos="3600"/>
        </w:tabs>
        <w:ind w:left="3960" w:hanging="360"/>
        <w:rPr>
          <w:rFonts w:ascii="Arial" w:hAnsi="Arial" w:cs="Arial"/>
          <w:b/>
          <w:bCs/>
          <w:sz w:val="20"/>
          <w:szCs w:val="20"/>
        </w:rPr>
      </w:pPr>
      <w:r w:rsidRPr="009427FE">
        <w:rPr>
          <w:rFonts w:ascii="Arial" w:hAnsi="Arial" w:cs="Arial"/>
          <w:sz w:val="20"/>
          <w:szCs w:val="20"/>
        </w:rPr>
        <w:t>The surfer who is f</w:t>
      </w:r>
      <w:r w:rsidR="009F549C">
        <w:rPr>
          <w:rFonts w:ascii="Arial" w:hAnsi="Arial" w:cs="Arial"/>
          <w:sz w:val="20"/>
          <w:szCs w:val="20"/>
        </w:rPr>
        <w:t>a</w:t>
      </w:r>
      <w:r w:rsidRPr="009427FE">
        <w:rPr>
          <w:rFonts w:ascii="Arial" w:hAnsi="Arial" w:cs="Arial"/>
          <w:sz w:val="20"/>
          <w:szCs w:val="20"/>
        </w:rPr>
        <w:t xml:space="preserve">rthest inside at the initial point of take-off and has established </w:t>
      </w:r>
      <w:r w:rsidR="009F549C">
        <w:rPr>
          <w:rFonts w:ascii="Arial" w:hAnsi="Arial" w:cs="Arial"/>
          <w:sz w:val="20"/>
          <w:szCs w:val="20"/>
        </w:rPr>
        <w:t>the right of way</w:t>
      </w:r>
      <w:r w:rsidRPr="009427FE">
        <w:rPr>
          <w:rFonts w:ascii="Arial" w:hAnsi="Arial" w:cs="Arial"/>
          <w:sz w:val="20"/>
          <w:szCs w:val="20"/>
        </w:rPr>
        <w:t xml:space="preserve"> is entitled to that wave for the duration of their ride, even though another surfer may subsequently take off behind them.  The judges will not penalize the surfer because they have right of way, even though they are in front.</w:t>
      </w:r>
    </w:p>
    <w:p w14:paraId="03B6E168" w14:textId="77777777" w:rsidR="00943B0E" w:rsidRPr="009427FE" w:rsidRDefault="00FB3D19" w:rsidP="00F52265">
      <w:pPr>
        <w:numPr>
          <w:ilvl w:val="2"/>
          <w:numId w:val="31"/>
        </w:numPr>
        <w:tabs>
          <w:tab w:val="left" w:pos="2880"/>
          <w:tab w:val="left" w:pos="3600"/>
        </w:tabs>
        <w:ind w:left="3960" w:hanging="360"/>
        <w:rPr>
          <w:rFonts w:ascii="Arial" w:hAnsi="Arial" w:cs="Arial"/>
          <w:b/>
          <w:bCs/>
          <w:sz w:val="20"/>
          <w:szCs w:val="20"/>
        </w:rPr>
      </w:pPr>
      <w:r w:rsidRPr="009427FE">
        <w:rPr>
          <w:rFonts w:ascii="Arial" w:hAnsi="Arial" w:cs="Arial"/>
          <w:sz w:val="20"/>
          <w:szCs w:val="20"/>
        </w:rPr>
        <w:t>If the second surfer has not hindered the original surfer with right of way, then the judges may choose not to penalize them and will score both surfers’ rides.</w:t>
      </w:r>
    </w:p>
    <w:p w14:paraId="7773664A" w14:textId="2BF429C5" w:rsidR="00943B0E" w:rsidRPr="004F5ED0" w:rsidRDefault="00FB3D19" w:rsidP="00F52265">
      <w:pPr>
        <w:numPr>
          <w:ilvl w:val="2"/>
          <w:numId w:val="31"/>
        </w:numPr>
        <w:tabs>
          <w:tab w:val="left" w:pos="2880"/>
          <w:tab w:val="left" w:pos="3600"/>
        </w:tabs>
        <w:ind w:left="3960" w:hanging="360"/>
        <w:rPr>
          <w:rFonts w:ascii="Arial" w:hAnsi="Arial" w:cs="Arial"/>
          <w:sz w:val="20"/>
          <w:szCs w:val="20"/>
        </w:rPr>
      </w:pPr>
      <w:r w:rsidRPr="004F5ED0">
        <w:rPr>
          <w:rFonts w:ascii="Arial" w:hAnsi="Arial" w:cs="Arial"/>
          <w:sz w:val="20"/>
          <w:szCs w:val="20"/>
        </w:rPr>
        <w:t xml:space="preserve">If in the opinion of the judges, the second surfer has interfered with (snaked) the original surfer with right of way, by causing them to pull out or lose the wave, then </w:t>
      </w:r>
      <w:r w:rsidR="0050262C">
        <w:rPr>
          <w:rFonts w:ascii="Arial" w:hAnsi="Arial" w:cs="Arial"/>
          <w:sz w:val="20"/>
          <w:szCs w:val="20"/>
        </w:rPr>
        <w:t xml:space="preserve">an </w:t>
      </w:r>
      <w:r w:rsidRPr="004F5ED0">
        <w:rPr>
          <w:rFonts w:ascii="Arial" w:hAnsi="Arial" w:cs="Arial"/>
          <w:sz w:val="20"/>
          <w:szCs w:val="20"/>
        </w:rPr>
        <w:t>interference may be called on the second surfer, even though they are behind the first when the penalty was called.</w:t>
      </w:r>
      <w:r w:rsidR="009F549C" w:rsidRPr="009F549C">
        <w:t xml:space="preserve"> </w:t>
      </w:r>
      <w:r w:rsidR="009F549C" w:rsidRPr="009F549C">
        <w:rPr>
          <w:rFonts w:ascii="Arial" w:hAnsi="Arial" w:cs="Arial"/>
          <w:sz w:val="20"/>
          <w:szCs w:val="20"/>
        </w:rPr>
        <w:t>If an interference penalty is called, Interference Penalty 1 will apply.</w:t>
      </w:r>
    </w:p>
    <w:p w14:paraId="212815E0" w14:textId="77777777" w:rsidR="00943B0E" w:rsidRPr="009427FE" w:rsidRDefault="00943B0E" w:rsidP="00943B0E">
      <w:pPr>
        <w:tabs>
          <w:tab w:val="left" w:pos="2880"/>
          <w:tab w:val="left" w:pos="3600"/>
        </w:tabs>
        <w:ind w:left="3960"/>
        <w:rPr>
          <w:rFonts w:ascii="Arial" w:hAnsi="Arial" w:cs="Arial"/>
          <w:b/>
          <w:bCs/>
          <w:sz w:val="20"/>
          <w:szCs w:val="20"/>
        </w:rPr>
      </w:pPr>
    </w:p>
    <w:p w14:paraId="19DC08EB" w14:textId="77777777" w:rsidR="00943B0E" w:rsidRPr="009427FE" w:rsidRDefault="00FB3D19" w:rsidP="00F52265">
      <w:pPr>
        <w:numPr>
          <w:ilvl w:val="1"/>
          <w:numId w:val="26"/>
        </w:numPr>
        <w:tabs>
          <w:tab w:val="left" w:pos="2880"/>
          <w:tab w:val="left" w:pos="3600"/>
        </w:tabs>
        <w:ind w:left="3600"/>
        <w:rPr>
          <w:rFonts w:ascii="Arial" w:hAnsi="Arial" w:cs="Arial"/>
          <w:b/>
          <w:bCs/>
          <w:sz w:val="20"/>
          <w:szCs w:val="20"/>
        </w:rPr>
      </w:pPr>
      <w:r w:rsidRPr="009427FE">
        <w:rPr>
          <w:rFonts w:ascii="Arial" w:hAnsi="Arial" w:cs="Arial"/>
          <w:b/>
          <w:bCs/>
          <w:sz w:val="20"/>
          <w:szCs w:val="20"/>
        </w:rPr>
        <w:t>Paddling Interference</w:t>
      </w:r>
    </w:p>
    <w:p w14:paraId="5D4F6D62" w14:textId="41F68A0C" w:rsidR="009F549C" w:rsidRPr="009F549C" w:rsidRDefault="009F549C" w:rsidP="004F5ED0">
      <w:pPr>
        <w:numPr>
          <w:ilvl w:val="4"/>
          <w:numId w:val="26"/>
        </w:numPr>
        <w:tabs>
          <w:tab w:val="left" w:pos="2880"/>
          <w:tab w:val="left" w:pos="3600"/>
        </w:tabs>
        <w:rPr>
          <w:rFonts w:ascii="Arial" w:hAnsi="Arial" w:cs="Arial"/>
          <w:sz w:val="20"/>
          <w:szCs w:val="20"/>
        </w:rPr>
      </w:pPr>
      <w:r w:rsidRPr="009F549C">
        <w:rPr>
          <w:rFonts w:ascii="Arial" w:hAnsi="Arial" w:cs="Arial"/>
          <w:sz w:val="20"/>
          <w:szCs w:val="20"/>
        </w:rPr>
        <w:t xml:space="preserve">A Surfer paddling for the same wave should not excessively hinder another Surfer who has inside position. </w:t>
      </w:r>
    </w:p>
    <w:p w14:paraId="4B243C5E" w14:textId="2A1ACAD3" w:rsidR="009F549C" w:rsidRPr="009F549C" w:rsidRDefault="009F549C" w:rsidP="004F5ED0">
      <w:pPr>
        <w:numPr>
          <w:ilvl w:val="4"/>
          <w:numId w:val="26"/>
        </w:numPr>
        <w:tabs>
          <w:tab w:val="left" w:pos="2880"/>
          <w:tab w:val="left" w:pos="3600"/>
        </w:tabs>
        <w:rPr>
          <w:rFonts w:ascii="Arial" w:hAnsi="Arial" w:cs="Arial"/>
          <w:sz w:val="20"/>
          <w:szCs w:val="20"/>
        </w:rPr>
      </w:pPr>
      <w:r w:rsidRPr="009F549C">
        <w:rPr>
          <w:rFonts w:ascii="Arial" w:hAnsi="Arial" w:cs="Arial"/>
          <w:sz w:val="20"/>
          <w:szCs w:val="20"/>
        </w:rPr>
        <w:t>An interference penalty may be called if:</w:t>
      </w:r>
    </w:p>
    <w:p w14:paraId="482CADFA" w14:textId="60E3B9AC" w:rsidR="009F549C" w:rsidRPr="009F549C" w:rsidRDefault="009F549C" w:rsidP="004F5ED0">
      <w:pPr>
        <w:numPr>
          <w:ilvl w:val="5"/>
          <w:numId w:val="26"/>
        </w:numPr>
        <w:tabs>
          <w:tab w:val="left" w:pos="2880"/>
          <w:tab w:val="left" w:pos="3600"/>
        </w:tabs>
        <w:rPr>
          <w:rFonts w:ascii="Arial" w:hAnsi="Arial" w:cs="Arial"/>
          <w:sz w:val="20"/>
          <w:szCs w:val="20"/>
        </w:rPr>
      </w:pPr>
      <w:r w:rsidRPr="009F549C">
        <w:rPr>
          <w:rFonts w:ascii="Arial" w:hAnsi="Arial" w:cs="Arial"/>
          <w:sz w:val="20"/>
          <w:szCs w:val="20"/>
        </w:rPr>
        <w:t xml:space="preserve">The violating Surfer </w:t>
      </w:r>
      <w:proofErr w:type="gramStart"/>
      <w:r w:rsidRPr="009F549C">
        <w:rPr>
          <w:rFonts w:ascii="Arial" w:hAnsi="Arial" w:cs="Arial"/>
          <w:sz w:val="20"/>
          <w:szCs w:val="20"/>
        </w:rPr>
        <w:t>makes contact with</w:t>
      </w:r>
      <w:proofErr w:type="gramEnd"/>
      <w:r w:rsidRPr="009F549C">
        <w:rPr>
          <w:rFonts w:ascii="Arial" w:hAnsi="Arial" w:cs="Arial"/>
          <w:sz w:val="20"/>
          <w:szCs w:val="20"/>
        </w:rPr>
        <w:t xml:space="preserve"> the inside Surfer hindering them and resulting in the Surfer having to change their line while paddling to catch the wave causing possible loss of scoring potential.</w:t>
      </w:r>
    </w:p>
    <w:p w14:paraId="751B22C3" w14:textId="1B56DE18" w:rsidR="009F549C" w:rsidRPr="009F549C" w:rsidRDefault="009F549C" w:rsidP="004F5ED0">
      <w:pPr>
        <w:numPr>
          <w:ilvl w:val="5"/>
          <w:numId w:val="26"/>
        </w:numPr>
        <w:tabs>
          <w:tab w:val="left" w:pos="2880"/>
          <w:tab w:val="left" w:pos="3600"/>
        </w:tabs>
        <w:rPr>
          <w:rFonts w:ascii="Arial" w:hAnsi="Arial" w:cs="Arial"/>
          <w:sz w:val="20"/>
          <w:szCs w:val="20"/>
        </w:rPr>
      </w:pPr>
      <w:r w:rsidRPr="009F549C">
        <w:rPr>
          <w:rFonts w:ascii="Arial" w:hAnsi="Arial" w:cs="Arial"/>
          <w:sz w:val="20"/>
          <w:szCs w:val="20"/>
        </w:rPr>
        <w:t>The violating Surfer obviously causes a section to break down in front of the inside Surfer which would not normally have done so causing loss of scoring potential.</w:t>
      </w:r>
    </w:p>
    <w:p w14:paraId="2D1195F7" w14:textId="6E92F3B1" w:rsidR="009F549C" w:rsidRPr="009F549C" w:rsidRDefault="009F549C" w:rsidP="004F5ED0">
      <w:pPr>
        <w:numPr>
          <w:ilvl w:val="5"/>
          <w:numId w:val="26"/>
        </w:numPr>
        <w:tabs>
          <w:tab w:val="left" w:pos="2880"/>
          <w:tab w:val="left" w:pos="3600"/>
        </w:tabs>
        <w:rPr>
          <w:rFonts w:ascii="Arial" w:hAnsi="Arial" w:cs="Arial"/>
          <w:sz w:val="20"/>
          <w:szCs w:val="20"/>
        </w:rPr>
      </w:pPr>
      <w:r w:rsidRPr="009F549C">
        <w:rPr>
          <w:rFonts w:ascii="Arial" w:hAnsi="Arial" w:cs="Arial"/>
          <w:sz w:val="20"/>
          <w:szCs w:val="20"/>
        </w:rPr>
        <w:t>If an interference penalty is called, Interference Penalty 1 will apply.</w:t>
      </w:r>
    </w:p>
    <w:p w14:paraId="16B2F9C7" w14:textId="169BB741" w:rsidR="009F549C" w:rsidRPr="009F549C" w:rsidRDefault="009F549C" w:rsidP="004F5ED0">
      <w:pPr>
        <w:numPr>
          <w:ilvl w:val="4"/>
          <w:numId w:val="26"/>
        </w:numPr>
        <w:tabs>
          <w:tab w:val="left" w:pos="2880"/>
          <w:tab w:val="left" w:pos="3600"/>
        </w:tabs>
        <w:rPr>
          <w:rFonts w:ascii="Arial" w:hAnsi="Arial" w:cs="Arial"/>
          <w:sz w:val="20"/>
          <w:szCs w:val="20"/>
        </w:rPr>
      </w:pPr>
      <w:r w:rsidRPr="009F549C">
        <w:rPr>
          <w:rFonts w:ascii="Arial" w:hAnsi="Arial" w:cs="Arial"/>
          <w:sz w:val="20"/>
          <w:szCs w:val="20"/>
        </w:rPr>
        <w:t xml:space="preserve">In the event of a collision or near miss between a Surfer paddling out and a Surfer Riding a wave, which adversely impacts the scoring potential for the Surfer Riding the wave (if </w:t>
      </w:r>
      <w:proofErr w:type="gramStart"/>
      <w:r w:rsidRPr="009F549C">
        <w:rPr>
          <w:rFonts w:ascii="Arial" w:hAnsi="Arial" w:cs="Arial"/>
          <w:sz w:val="20"/>
          <w:szCs w:val="20"/>
        </w:rPr>
        <w:t>the majority of</w:t>
      </w:r>
      <w:proofErr w:type="gramEnd"/>
      <w:r w:rsidRPr="009F549C">
        <w:rPr>
          <w:rFonts w:ascii="Arial" w:hAnsi="Arial" w:cs="Arial"/>
          <w:sz w:val="20"/>
          <w:szCs w:val="20"/>
        </w:rPr>
        <w:t xml:space="preserve"> the Judges deem the collision/near miss occurred on a wave with no scoring impact on the current heat result then there is no interference penalty), the following applies:</w:t>
      </w:r>
    </w:p>
    <w:p w14:paraId="6B2500FC" w14:textId="23DA7F92" w:rsidR="009F549C" w:rsidRPr="009F549C" w:rsidRDefault="009F549C" w:rsidP="00C90D01">
      <w:pPr>
        <w:numPr>
          <w:ilvl w:val="5"/>
          <w:numId w:val="26"/>
        </w:numPr>
        <w:tabs>
          <w:tab w:val="left" w:pos="2880"/>
          <w:tab w:val="left" w:pos="3600"/>
        </w:tabs>
        <w:ind w:left="3960"/>
        <w:rPr>
          <w:rFonts w:ascii="Arial" w:hAnsi="Arial" w:cs="Arial"/>
          <w:sz w:val="20"/>
          <w:szCs w:val="20"/>
        </w:rPr>
      </w:pPr>
      <w:r w:rsidRPr="009F549C">
        <w:rPr>
          <w:rFonts w:ascii="Arial" w:hAnsi="Arial" w:cs="Arial"/>
          <w:sz w:val="20"/>
          <w:szCs w:val="20"/>
        </w:rPr>
        <w:t>If a Surfer paddling out has no ability to remove themselves from the line of a Surfer Riding a wave, then there is no interference penalty.</w:t>
      </w:r>
    </w:p>
    <w:p w14:paraId="05A3BE82" w14:textId="05750A61" w:rsidR="009F549C" w:rsidRPr="009F549C" w:rsidRDefault="009F549C" w:rsidP="00C90D01">
      <w:pPr>
        <w:numPr>
          <w:ilvl w:val="5"/>
          <w:numId w:val="26"/>
        </w:numPr>
        <w:tabs>
          <w:tab w:val="left" w:pos="2880"/>
          <w:tab w:val="left" w:pos="3600"/>
        </w:tabs>
        <w:ind w:left="3960"/>
        <w:rPr>
          <w:rFonts w:ascii="Arial" w:hAnsi="Arial" w:cs="Arial"/>
          <w:sz w:val="20"/>
          <w:szCs w:val="20"/>
        </w:rPr>
      </w:pPr>
      <w:r w:rsidRPr="009F549C">
        <w:rPr>
          <w:rFonts w:ascii="Arial" w:hAnsi="Arial" w:cs="Arial"/>
          <w:sz w:val="20"/>
          <w:szCs w:val="20"/>
        </w:rPr>
        <w:t xml:space="preserve">If a Surfer paddling out accidentally causes a collision or near miss with the Surfer Riding a wave, it is up to </w:t>
      </w:r>
      <w:proofErr w:type="gramStart"/>
      <w:r w:rsidRPr="009F549C">
        <w:rPr>
          <w:rFonts w:ascii="Arial" w:hAnsi="Arial" w:cs="Arial"/>
          <w:sz w:val="20"/>
          <w:szCs w:val="20"/>
        </w:rPr>
        <w:t>a majority of</w:t>
      </w:r>
      <w:proofErr w:type="gramEnd"/>
      <w:r w:rsidRPr="009F549C">
        <w:rPr>
          <w:rFonts w:ascii="Arial" w:hAnsi="Arial" w:cs="Arial"/>
          <w:sz w:val="20"/>
          <w:szCs w:val="20"/>
        </w:rPr>
        <w:t xml:space="preserve"> the Judges to call an interference penalty. In determining whether to call an interference penalty, the Judges will consider the Surfer’s safety and the Surfer’s positioning/effort to avoid the situation. If an interference penalty is called, Interference Penalty 1 will apply.</w:t>
      </w:r>
    </w:p>
    <w:p w14:paraId="7F288F45" w14:textId="00209937" w:rsidR="00456170" w:rsidRPr="00C90D01" w:rsidRDefault="009F549C" w:rsidP="00C90D01">
      <w:pPr>
        <w:numPr>
          <w:ilvl w:val="5"/>
          <w:numId w:val="26"/>
        </w:numPr>
        <w:tabs>
          <w:tab w:val="left" w:pos="2880"/>
          <w:tab w:val="left" w:pos="3600"/>
        </w:tabs>
        <w:ind w:left="4074" w:hanging="294"/>
        <w:rPr>
          <w:rFonts w:ascii="Arial" w:hAnsi="Arial" w:cs="Arial"/>
          <w:b/>
          <w:bCs/>
          <w:sz w:val="20"/>
          <w:szCs w:val="20"/>
        </w:rPr>
      </w:pPr>
      <w:r w:rsidRPr="00E067F6">
        <w:rPr>
          <w:rFonts w:ascii="Arial" w:hAnsi="Arial" w:cs="Arial"/>
          <w:sz w:val="20"/>
          <w:szCs w:val="20"/>
        </w:rPr>
        <w:t>I</w:t>
      </w:r>
      <w:r w:rsidRPr="00BE061D">
        <w:rPr>
          <w:rFonts w:ascii="Arial" w:hAnsi="Arial" w:cs="Arial"/>
          <w:sz w:val="20"/>
          <w:szCs w:val="20"/>
        </w:rPr>
        <w:t xml:space="preserve">f </w:t>
      </w:r>
      <w:proofErr w:type="gramStart"/>
      <w:r w:rsidRPr="00BE061D">
        <w:rPr>
          <w:rFonts w:ascii="Arial" w:hAnsi="Arial" w:cs="Arial"/>
          <w:sz w:val="20"/>
          <w:szCs w:val="20"/>
        </w:rPr>
        <w:t>a majority of</w:t>
      </w:r>
      <w:proofErr w:type="gramEnd"/>
      <w:r w:rsidRPr="00BE061D">
        <w:rPr>
          <w:rFonts w:ascii="Arial" w:hAnsi="Arial" w:cs="Arial"/>
          <w:sz w:val="20"/>
          <w:szCs w:val="20"/>
        </w:rPr>
        <w:t xml:space="preserve"> the Judges determine that the Surfer paddling out deliberately caused the collision or near miss with the Surfer Riding a wave, then Interference Penalty </w:t>
      </w:r>
      <w:r w:rsidR="0073752D" w:rsidRPr="00BE061D">
        <w:rPr>
          <w:rFonts w:ascii="Arial" w:hAnsi="Arial" w:cs="Arial"/>
          <w:sz w:val="20"/>
          <w:szCs w:val="20"/>
        </w:rPr>
        <w:t>2</w:t>
      </w:r>
      <w:r w:rsidRPr="00BE061D">
        <w:rPr>
          <w:rFonts w:ascii="Arial" w:hAnsi="Arial" w:cs="Arial"/>
          <w:sz w:val="20"/>
          <w:szCs w:val="20"/>
        </w:rPr>
        <w:t xml:space="preserve"> will be called on the Surfer paddling out.  </w:t>
      </w:r>
    </w:p>
    <w:p w14:paraId="413F7A7C" w14:textId="4F253807" w:rsidR="00943B0E" w:rsidRPr="00BE061D" w:rsidRDefault="009F549C" w:rsidP="00C90D01">
      <w:pPr>
        <w:numPr>
          <w:ilvl w:val="5"/>
          <w:numId w:val="26"/>
        </w:numPr>
        <w:tabs>
          <w:tab w:val="left" w:pos="2880"/>
          <w:tab w:val="left" w:pos="3600"/>
        </w:tabs>
        <w:ind w:left="4074" w:hanging="294"/>
        <w:rPr>
          <w:rFonts w:ascii="Arial" w:hAnsi="Arial" w:cs="Arial"/>
          <w:b/>
          <w:bCs/>
          <w:sz w:val="20"/>
          <w:szCs w:val="20"/>
        </w:rPr>
      </w:pPr>
      <w:r w:rsidRPr="00BE061D">
        <w:rPr>
          <w:rFonts w:ascii="Arial" w:hAnsi="Arial" w:cs="Arial"/>
          <w:sz w:val="20"/>
          <w:szCs w:val="20"/>
        </w:rPr>
        <w:t xml:space="preserve">If </w:t>
      </w:r>
      <w:proofErr w:type="gramStart"/>
      <w:r w:rsidRPr="00BE061D">
        <w:rPr>
          <w:rFonts w:ascii="Arial" w:hAnsi="Arial" w:cs="Arial"/>
          <w:sz w:val="20"/>
          <w:szCs w:val="20"/>
        </w:rPr>
        <w:t>a majority of</w:t>
      </w:r>
      <w:proofErr w:type="gramEnd"/>
      <w:r w:rsidRPr="00BE061D">
        <w:rPr>
          <w:rFonts w:ascii="Arial" w:hAnsi="Arial" w:cs="Arial"/>
          <w:sz w:val="20"/>
          <w:szCs w:val="20"/>
        </w:rPr>
        <w:t xml:space="preserve"> the Judges determine that the Surfer Riding the wave deliberately caused a collision with a Surfer paddling out, then Interference </w:t>
      </w:r>
      <w:r w:rsidRPr="00BE061D">
        <w:rPr>
          <w:rFonts w:ascii="Arial" w:hAnsi="Arial" w:cs="Arial"/>
          <w:sz w:val="20"/>
          <w:szCs w:val="20"/>
        </w:rPr>
        <w:lastRenderedPageBreak/>
        <w:t xml:space="preserve">Penalty </w:t>
      </w:r>
      <w:r w:rsidR="00B45A7C">
        <w:rPr>
          <w:rFonts w:ascii="Arial" w:hAnsi="Arial" w:cs="Arial"/>
          <w:sz w:val="20"/>
          <w:szCs w:val="20"/>
        </w:rPr>
        <w:t>2</w:t>
      </w:r>
      <w:r w:rsidRPr="00BE061D">
        <w:rPr>
          <w:rFonts w:ascii="Arial" w:hAnsi="Arial" w:cs="Arial"/>
          <w:sz w:val="20"/>
          <w:szCs w:val="20"/>
        </w:rPr>
        <w:t xml:space="preserve"> will be called on the Surfer Riding the wave.  Any such interfering Surfer may be subject to additional </w:t>
      </w:r>
      <w:r w:rsidR="009A7493">
        <w:rPr>
          <w:rFonts w:ascii="Arial" w:hAnsi="Arial" w:cs="Arial"/>
          <w:sz w:val="20"/>
          <w:szCs w:val="20"/>
        </w:rPr>
        <w:t xml:space="preserve">penalties and </w:t>
      </w:r>
      <w:r w:rsidRPr="00BE061D">
        <w:rPr>
          <w:rFonts w:ascii="Arial" w:hAnsi="Arial" w:cs="Arial"/>
          <w:sz w:val="20"/>
          <w:szCs w:val="20"/>
        </w:rPr>
        <w:t>sanctions.</w:t>
      </w:r>
    </w:p>
    <w:p w14:paraId="3B4AB127" w14:textId="77777777" w:rsidR="00B97DB2" w:rsidRPr="009427FE" w:rsidRDefault="00B97DB2" w:rsidP="00C90D01">
      <w:pPr>
        <w:tabs>
          <w:tab w:val="left" w:pos="2880"/>
          <w:tab w:val="left" w:pos="3600"/>
        </w:tabs>
        <w:ind w:left="3780"/>
        <w:rPr>
          <w:rFonts w:ascii="Arial" w:hAnsi="Arial" w:cs="Arial"/>
          <w:b/>
          <w:bCs/>
          <w:sz w:val="20"/>
          <w:szCs w:val="20"/>
        </w:rPr>
      </w:pPr>
    </w:p>
    <w:p w14:paraId="25FFD913" w14:textId="35476FA4" w:rsidR="00C61FD2" w:rsidRPr="00C90D01" w:rsidRDefault="00264CFE" w:rsidP="00F52265">
      <w:pPr>
        <w:numPr>
          <w:ilvl w:val="1"/>
          <w:numId w:val="26"/>
        </w:numPr>
        <w:tabs>
          <w:tab w:val="left" w:pos="2880"/>
          <w:tab w:val="left" w:pos="3600"/>
        </w:tabs>
        <w:ind w:left="3600"/>
        <w:rPr>
          <w:rFonts w:ascii="Arial" w:hAnsi="Arial" w:cs="Arial"/>
          <w:b/>
          <w:bCs/>
          <w:sz w:val="20"/>
          <w:szCs w:val="20"/>
        </w:rPr>
      </w:pPr>
      <w:r w:rsidRPr="009427FE">
        <w:rPr>
          <w:rFonts w:ascii="Arial" w:hAnsi="Arial" w:cs="Arial"/>
          <w:b/>
          <w:bCs/>
          <w:sz w:val="20"/>
          <w:szCs w:val="20"/>
        </w:rPr>
        <w:t>Tactical Paddling Interference</w:t>
      </w:r>
      <w:r w:rsidR="003252DC">
        <w:rPr>
          <w:rFonts w:ascii="Arial" w:hAnsi="Arial" w:cs="Arial"/>
          <w:b/>
          <w:bCs/>
          <w:sz w:val="20"/>
          <w:szCs w:val="20"/>
        </w:rPr>
        <w:t xml:space="preserve">:  </w:t>
      </w:r>
      <w:r w:rsidR="009F36EF" w:rsidRPr="00C90D01">
        <w:rPr>
          <w:rFonts w:ascii="Arial" w:hAnsi="Arial" w:cs="Arial"/>
          <w:sz w:val="20"/>
          <w:szCs w:val="20"/>
        </w:rPr>
        <w:t>In the situation that there is no priority system available, the TPI system may be used</w:t>
      </w:r>
      <w:r w:rsidR="00FD5A94">
        <w:rPr>
          <w:rFonts w:ascii="Arial" w:hAnsi="Arial" w:cs="Arial"/>
          <w:sz w:val="20"/>
          <w:szCs w:val="20"/>
        </w:rPr>
        <w:t xml:space="preserve"> </w:t>
      </w:r>
      <w:proofErr w:type="gramStart"/>
      <w:r w:rsidR="00FD5A94">
        <w:rPr>
          <w:rFonts w:ascii="Arial" w:hAnsi="Arial" w:cs="Arial"/>
          <w:sz w:val="20"/>
          <w:szCs w:val="20"/>
        </w:rPr>
        <w:t>in an attempt to</w:t>
      </w:r>
      <w:proofErr w:type="gramEnd"/>
      <w:r w:rsidR="00FD5A94">
        <w:rPr>
          <w:rFonts w:ascii="Arial" w:hAnsi="Arial" w:cs="Arial"/>
          <w:sz w:val="20"/>
          <w:szCs w:val="20"/>
        </w:rPr>
        <w:t xml:space="preserve"> reduce unsporting paddling tactics.</w:t>
      </w:r>
    </w:p>
    <w:p w14:paraId="4FD38D74" w14:textId="53C0654E" w:rsidR="00264CFE" w:rsidRPr="009427FE" w:rsidRDefault="00FB3D19" w:rsidP="00F52265">
      <w:pPr>
        <w:numPr>
          <w:ilvl w:val="2"/>
          <w:numId w:val="33"/>
        </w:numPr>
        <w:tabs>
          <w:tab w:val="left" w:pos="2880"/>
          <w:tab w:val="left" w:pos="3600"/>
        </w:tabs>
        <w:ind w:left="3960" w:hanging="360"/>
        <w:rPr>
          <w:rFonts w:ascii="Arial" w:hAnsi="Arial" w:cs="Arial"/>
          <w:b/>
          <w:bCs/>
          <w:sz w:val="20"/>
          <w:szCs w:val="20"/>
        </w:rPr>
      </w:pPr>
      <w:r w:rsidRPr="009427FE">
        <w:rPr>
          <w:rFonts w:ascii="Arial" w:hAnsi="Arial" w:cs="Arial"/>
          <w:sz w:val="20"/>
          <w:szCs w:val="20"/>
        </w:rPr>
        <w:t xml:space="preserve">A heat is decided </w:t>
      </w:r>
      <w:proofErr w:type="gramStart"/>
      <w:r w:rsidRPr="009427FE">
        <w:rPr>
          <w:rFonts w:ascii="Arial" w:hAnsi="Arial" w:cs="Arial"/>
          <w:sz w:val="20"/>
          <w:szCs w:val="20"/>
        </w:rPr>
        <w:t>as a result of</w:t>
      </w:r>
      <w:proofErr w:type="gramEnd"/>
      <w:r w:rsidRPr="009427FE">
        <w:rPr>
          <w:rFonts w:ascii="Arial" w:hAnsi="Arial" w:cs="Arial"/>
          <w:sz w:val="20"/>
          <w:szCs w:val="20"/>
        </w:rPr>
        <w:t xml:space="preserve"> waves ridden. Tactics directed at reducing waves ridden are negatives to the performance in the heat. R</w:t>
      </w:r>
      <w:r w:rsidR="00495074">
        <w:rPr>
          <w:rFonts w:ascii="Arial" w:hAnsi="Arial" w:cs="Arial"/>
          <w:sz w:val="20"/>
          <w:szCs w:val="20"/>
        </w:rPr>
        <w:t>ight of way</w:t>
      </w:r>
      <w:r w:rsidRPr="009427FE">
        <w:rPr>
          <w:rFonts w:ascii="Arial" w:hAnsi="Arial" w:cs="Arial"/>
          <w:sz w:val="20"/>
          <w:szCs w:val="20"/>
        </w:rPr>
        <w:t xml:space="preserve"> is available to a surfer so </w:t>
      </w:r>
      <w:r w:rsidR="008F55E2">
        <w:rPr>
          <w:rFonts w:ascii="Arial" w:hAnsi="Arial" w:cs="Arial"/>
          <w:sz w:val="20"/>
          <w:szCs w:val="20"/>
        </w:rPr>
        <w:t>they are</w:t>
      </w:r>
      <w:r w:rsidRPr="009427FE">
        <w:rPr>
          <w:rFonts w:ascii="Arial" w:hAnsi="Arial" w:cs="Arial"/>
          <w:sz w:val="20"/>
          <w:szCs w:val="20"/>
        </w:rPr>
        <w:t xml:space="preserve"> not hindered in </w:t>
      </w:r>
      <w:proofErr w:type="gramStart"/>
      <w:r w:rsidRPr="009427FE">
        <w:rPr>
          <w:rFonts w:ascii="Arial" w:hAnsi="Arial" w:cs="Arial"/>
          <w:sz w:val="20"/>
          <w:szCs w:val="20"/>
        </w:rPr>
        <w:t>actually catching</w:t>
      </w:r>
      <w:proofErr w:type="gramEnd"/>
      <w:r w:rsidRPr="009427FE">
        <w:rPr>
          <w:rFonts w:ascii="Arial" w:hAnsi="Arial" w:cs="Arial"/>
          <w:sz w:val="20"/>
          <w:szCs w:val="20"/>
        </w:rPr>
        <w:t xml:space="preserve"> the selected wave, not as a tactic to prevent opponents </w:t>
      </w:r>
      <w:r w:rsidR="00495074">
        <w:rPr>
          <w:rFonts w:ascii="Arial" w:hAnsi="Arial" w:cs="Arial"/>
          <w:sz w:val="20"/>
          <w:szCs w:val="20"/>
        </w:rPr>
        <w:t xml:space="preserve">from </w:t>
      </w:r>
      <w:r w:rsidRPr="009427FE">
        <w:rPr>
          <w:rFonts w:ascii="Arial" w:hAnsi="Arial" w:cs="Arial"/>
          <w:sz w:val="20"/>
          <w:szCs w:val="20"/>
        </w:rPr>
        <w:t>catching the wave.</w:t>
      </w:r>
    </w:p>
    <w:p w14:paraId="01E671B0" w14:textId="16FB382E" w:rsidR="00264CFE" w:rsidRPr="009427FE" w:rsidRDefault="00FB3D19" w:rsidP="00F52265">
      <w:pPr>
        <w:numPr>
          <w:ilvl w:val="2"/>
          <w:numId w:val="33"/>
        </w:numPr>
        <w:tabs>
          <w:tab w:val="left" w:pos="2880"/>
          <w:tab w:val="left" w:pos="3600"/>
        </w:tabs>
        <w:ind w:left="3960" w:hanging="360"/>
        <w:rPr>
          <w:rFonts w:ascii="Arial" w:hAnsi="Arial" w:cs="Arial"/>
          <w:b/>
          <w:bCs/>
          <w:sz w:val="20"/>
          <w:szCs w:val="20"/>
        </w:rPr>
      </w:pPr>
      <w:r w:rsidRPr="009427FE">
        <w:rPr>
          <w:rFonts w:ascii="Arial" w:eastAsia="ArialMT" w:hAnsi="Arial" w:cs="Arial"/>
          <w:sz w:val="20"/>
          <w:szCs w:val="20"/>
        </w:rPr>
        <w:t>"Unsporting paddling tactics" can be, but will not be restricted to:</w:t>
      </w:r>
    </w:p>
    <w:p w14:paraId="00A4188D" w14:textId="77777777" w:rsidR="00264CFE" w:rsidRPr="009427FE" w:rsidRDefault="00FB3D19" w:rsidP="00F52265">
      <w:pPr>
        <w:numPr>
          <w:ilvl w:val="2"/>
          <w:numId w:val="33"/>
        </w:numPr>
        <w:tabs>
          <w:tab w:val="left" w:pos="2880"/>
          <w:tab w:val="left" w:pos="3600"/>
        </w:tabs>
        <w:ind w:left="3960" w:hanging="360"/>
        <w:rPr>
          <w:rFonts w:ascii="Arial" w:hAnsi="Arial" w:cs="Arial"/>
          <w:b/>
          <w:bCs/>
          <w:sz w:val="20"/>
          <w:szCs w:val="20"/>
        </w:rPr>
      </w:pPr>
      <w:r w:rsidRPr="009427FE">
        <w:rPr>
          <w:rFonts w:ascii="Arial" w:eastAsia="ArialMT" w:hAnsi="Arial" w:cs="Arial"/>
          <w:sz w:val="20"/>
          <w:szCs w:val="20"/>
        </w:rPr>
        <w:t>“</w:t>
      </w:r>
      <w:proofErr w:type="gramStart"/>
      <w:r w:rsidRPr="009427FE">
        <w:rPr>
          <w:rFonts w:ascii="Arial" w:eastAsia="ArialMT" w:hAnsi="Arial" w:cs="Arial"/>
          <w:sz w:val="20"/>
          <w:szCs w:val="20"/>
        </w:rPr>
        <w:t>taking</w:t>
      </w:r>
      <w:proofErr w:type="gramEnd"/>
      <w:r w:rsidRPr="009427FE">
        <w:rPr>
          <w:rFonts w:ascii="Arial" w:eastAsia="ArialMT" w:hAnsi="Arial" w:cs="Arial"/>
          <w:sz w:val="20"/>
          <w:szCs w:val="20"/>
        </w:rPr>
        <w:t xml:space="preserve"> inside position and right of way with respect to a particular opponent, then intentionally aborting </w:t>
      </w:r>
      <w:proofErr w:type="spellStart"/>
      <w:r w:rsidRPr="009427FE">
        <w:rPr>
          <w:rFonts w:ascii="Arial" w:eastAsia="ArialMT" w:hAnsi="Arial" w:cs="Arial"/>
          <w:sz w:val="20"/>
          <w:szCs w:val="20"/>
        </w:rPr>
        <w:t>takeoff</w:t>
      </w:r>
      <w:proofErr w:type="spellEnd"/>
      <w:r w:rsidRPr="009427FE">
        <w:rPr>
          <w:rFonts w:ascii="Arial" w:eastAsia="ArialMT" w:hAnsi="Arial" w:cs="Arial"/>
          <w:sz w:val="20"/>
          <w:szCs w:val="20"/>
        </w:rPr>
        <w:t xml:space="preserve">” once deferred to by the opponent at </w:t>
      </w:r>
      <w:proofErr w:type="spellStart"/>
      <w:r w:rsidRPr="009427FE">
        <w:rPr>
          <w:rFonts w:ascii="Arial" w:eastAsia="ArialMT" w:hAnsi="Arial" w:cs="Arial"/>
          <w:sz w:val="20"/>
          <w:szCs w:val="20"/>
        </w:rPr>
        <w:t>takeoff</w:t>
      </w:r>
      <w:proofErr w:type="spellEnd"/>
      <w:r w:rsidRPr="009427FE">
        <w:rPr>
          <w:rFonts w:ascii="Arial" w:eastAsia="ArialMT" w:hAnsi="Arial" w:cs="Arial"/>
          <w:sz w:val="20"/>
          <w:szCs w:val="20"/>
        </w:rPr>
        <w:t xml:space="preserve"> point.</w:t>
      </w:r>
    </w:p>
    <w:p w14:paraId="324E81C3" w14:textId="2858B095" w:rsidR="00264CFE" w:rsidRPr="009427FE" w:rsidRDefault="00FB3D19" w:rsidP="00F52265">
      <w:pPr>
        <w:numPr>
          <w:ilvl w:val="2"/>
          <w:numId w:val="33"/>
        </w:numPr>
        <w:tabs>
          <w:tab w:val="left" w:pos="2880"/>
          <w:tab w:val="left" w:pos="3600"/>
        </w:tabs>
        <w:ind w:left="3960" w:hanging="360"/>
        <w:rPr>
          <w:rFonts w:ascii="Arial" w:hAnsi="Arial" w:cs="Arial"/>
          <w:b/>
          <w:bCs/>
          <w:sz w:val="20"/>
          <w:szCs w:val="20"/>
        </w:rPr>
      </w:pPr>
      <w:r w:rsidRPr="009427FE">
        <w:rPr>
          <w:rFonts w:ascii="Arial" w:eastAsia="ArialMT" w:hAnsi="Arial" w:cs="Arial"/>
          <w:sz w:val="20"/>
          <w:szCs w:val="20"/>
        </w:rPr>
        <w:t xml:space="preserve">THE PROCESS: Judges will </w:t>
      </w:r>
      <w:r w:rsidR="00833E16">
        <w:rPr>
          <w:rFonts w:ascii="Arial" w:eastAsia="ArialMT" w:hAnsi="Arial" w:cs="Arial"/>
          <w:sz w:val="20"/>
          <w:szCs w:val="20"/>
        </w:rPr>
        <w:t>acknowledge</w:t>
      </w:r>
      <w:r w:rsidRPr="009427FE">
        <w:rPr>
          <w:rFonts w:ascii="Arial" w:eastAsia="ArialMT" w:hAnsi="Arial" w:cs="Arial"/>
          <w:sz w:val="20"/>
          <w:szCs w:val="20"/>
        </w:rPr>
        <w:t xml:space="preserve"> the TPI situation, taking the first instance as an indication by the competitor that he/she is enacting this tactic. When the second TPI for that surfer oc</w:t>
      </w:r>
      <w:r w:rsidR="000E2A51">
        <w:rPr>
          <w:rFonts w:ascii="Arial" w:eastAsia="ArialMT" w:hAnsi="Arial" w:cs="Arial"/>
          <w:sz w:val="20"/>
          <w:szCs w:val="20"/>
        </w:rPr>
        <w:t>c</w:t>
      </w:r>
      <w:r w:rsidRPr="009427FE">
        <w:rPr>
          <w:rFonts w:ascii="Arial" w:eastAsia="ArialMT" w:hAnsi="Arial" w:cs="Arial"/>
          <w:sz w:val="20"/>
          <w:szCs w:val="20"/>
        </w:rPr>
        <w:t xml:space="preserve">urs, </w:t>
      </w:r>
      <w:r w:rsidR="00D82E51">
        <w:rPr>
          <w:rFonts w:ascii="Arial" w:eastAsia="ArialMT" w:hAnsi="Arial" w:cs="Arial"/>
          <w:sz w:val="20"/>
          <w:szCs w:val="20"/>
        </w:rPr>
        <w:t>an</w:t>
      </w:r>
      <w:r w:rsidRPr="009427FE">
        <w:rPr>
          <w:rFonts w:ascii="Arial" w:eastAsia="ArialMT" w:hAnsi="Arial" w:cs="Arial"/>
          <w:sz w:val="20"/>
          <w:szCs w:val="20"/>
        </w:rPr>
        <w:t xml:space="preserve"> announced warning will be </w:t>
      </w:r>
      <w:proofErr w:type="gramStart"/>
      <w:r w:rsidRPr="009427FE">
        <w:rPr>
          <w:rFonts w:ascii="Arial" w:eastAsia="ArialMT" w:hAnsi="Arial" w:cs="Arial"/>
          <w:sz w:val="20"/>
          <w:szCs w:val="20"/>
        </w:rPr>
        <w:t>given</w:t>
      </w:r>
      <w:proofErr w:type="gramEnd"/>
      <w:r w:rsidRPr="009427FE">
        <w:rPr>
          <w:rFonts w:ascii="Arial" w:eastAsia="ArialMT" w:hAnsi="Arial" w:cs="Arial"/>
          <w:sz w:val="20"/>
          <w:szCs w:val="20"/>
        </w:rPr>
        <w:t xml:space="preserve"> and the appropriate disc shown. When the third TPI for that surfer occurs, he/she will be asked to leave the water under the </w:t>
      </w:r>
      <w:proofErr w:type="gramStart"/>
      <w:r w:rsidRPr="009427FE">
        <w:rPr>
          <w:rFonts w:ascii="Arial" w:eastAsia="ArialMT" w:hAnsi="Arial" w:cs="Arial"/>
          <w:sz w:val="20"/>
          <w:szCs w:val="20"/>
        </w:rPr>
        <w:t>two interference</w:t>
      </w:r>
      <w:proofErr w:type="gramEnd"/>
      <w:r w:rsidRPr="009427FE">
        <w:rPr>
          <w:rFonts w:ascii="Arial" w:eastAsia="ArialMT" w:hAnsi="Arial" w:cs="Arial"/>
          <w:sz w:val="20"/>
          <w:szCs w:val="20"/>
        </w:rPr>
        <w:t xml:space="preserve"> rule. </w:t>
      </w:r>
    </w:p>
    <w:p w14:paraId="08D4EA95" w14:textId="5AF24400" w:rsidR="009D6743" w:rsidRPr="009D6743" w:rsidRDefault="00FB3D19" w:rsidP="00F52265">
      <w:pPr>
        <w:numPr>
          <w:ilvl w:val="2"/>
          <w:numId w:val="33"/>
        </w:numPr>
        <w:tabs>
          <w:tab w:val="left" w:pos="2880"/>
          <w:tab w:val="left" w:pos="3600"/>
        </w:tabs>
        <w:ind w:left="3960" w:hanging="360"/>
        <w:rPr>
          <w:rFonts w:ascii="Arial" w:hAnsi="Arial" w:cs="Arial"/>
          <w:b/>
          <w:bCs/>
          <w:sz w:val="20"/>
          <w:szCs w:val="20"/>
        </w:rPr>
      </w:pPr>
      <w:r w:rsidRPr="009427FE">
        <w:rPr>
          <w:rFonts w:ascii="Arial" w:eastAsia="ArialMT" w:hAnsi="Arial" w:cs="Arial"/>
          <w:sz w:val="20"/>
          <w:szCs w:val="20"/>
        </w:rPr>
        <w:t>Note: Recorded TPI's may involve infringement against different opponents each time</w:t>
      </w:r>
      <w:r w:rsidR="008D44D1">
        <w:rPr>
          <w:rFonts w:ascii="Arial" w:eastAsia="ArialMT" w:hAnsi="Arial" w:cs="Arial"/>
          <w:sz w:val="20"/>
          <w:szCs w:val="20"/>
        </w:rPr>
        <w:t>.</w:t>
      </w:r>
    </w:p>
    <w:p w14:paraId="6B38072B" w14:textId="77777777" w:rsidR="009D6743" w:rsidRPr="009427FE" w:rsidRDefault="009D6743" w:rsidP="009D6743">
      <w:pPr>
        <w:tabs>
          <w:tab w:val="left" w:pos="2880"/>
          <w:tab w:val="left" w:pos="3600"/>
        </w:tabs>
        <w:ind w:left="3960"/>
        <w:rPr>
          <w:rFonts w:ascii="Arial" w:hAnsi="Arial" w:cs="Arial"/>
          <w:b/>
          <w:bCs/>
          <w:sz w:val="20"/>
          <w:szCs w:val="20"/>
        </w:rPr>
      </w:pPr>
    </w:p>
    <w:p w14:paraId="5F77E52F" w14:textId="77777777" w:rsidR="009D6743" w:rsidRPr="009427FE" w:rsidRDefault="009D6743" w:rsidP="009D6743">
      <w:pPr>
        <w:tabs>
          <w:tab w:val="left" w:pos="2880"/>
          <w:tab w:val="left" w:pos="3600"/>
        </w:tabs>
        <w:ind w:left="3960"/>
        <w:rPr>
          <w:rFonts w:ascii="Arial" w:hAnsi="Arial" w:cs="Arial"/>
          <w:b/>
          <w:bCs/>
          <w:sz w:val="20"/>
          <w:szCs w:val="20"/>
        </w:rPr>
      </w:pPr>
    </w:p>
    <w:p w14:paraId="15A0152B" w14:textId="272C7634" w:rsidR="009D6743" w:rsidRPr="009427FE" w:rsidRDefault="009D6743" w:rsidP="00F52265">
      <w:pPr>
        <w:numPr>
          <w:ilvl w:val="1"/>
          <w:numId w:val="26"/>
        </w:numPr>
        <w:tabs>
          <w:tab w:val="left" w:pos="2880"/>
          <w:tab w:val="left" w:pos="3600"/>
        </w:tabs>
        <w:ind w:left="3600"/>
        <w:rPr>
          <w:rFonts w:ascii="Arial" w:hAnsi="Arial" w:cs="Arial"/>
          <w:b/>
          <w:bCs/>
          <w:sz w:val="20"/>
          <w:szCs w:val="20"/>
        </w:rPr>
      </w:pPr>
      <w:r>
        <w:rPr>
          <w:rFonts w:ascii="Arial" w:hAnsi="Arial" w:cs="Arial"/>
          <w:b/>
          <w:bCs/>
          <w:sz w:val="20"/>
          <w:szCs w:val="20"/>
        </w:rPr>
        <w:t xml:space="preserve">Priority </w:t>
      </w:r>
      <w:r w:rsidR="0040636F">
        <w:rPr>
          <w:rFonts w:ascii="Arial" w:hAnsi="Arial" w:cs="Arial"/>
          <w:b/>
          <w:bCs/>
          <w:sz w:val="20"/>
          <w:szCs w:val="20"/>
        </w:rPr>
        <w:t>System</w:t>
      </w:r>
    </w:p>
    <w:p w14:paraId="3958C4F9" w14:textId="43225037" w:rsidR="009D6743" w:rsidRPr="009D6743" w:rsidRDefault="009D6743" w:rsidP="00F52265">
      <w:pPr>
        <w:numPr>
          <w:ilvl w:val="2"/>
          <w:numId w:val="33"/>
        </w:numPr>
        <w:tabs>
          <w:tab w:val="left" w:pos="2880"/>
          <w:tab w:val="left" w:pos="3600"/>
        </w:tabs>
        <w:ind w:left="3960" w:hanging="360"/>
        <w:rPr>
          <w:rFonts w:ascii="Arial" w:hAnsi="Arial" w:cs="Arial"/>
          <w:b/>
          <w:bCs/>
          <w:sz w:val="20"/>
          <w:szCs w:val="20"/>
        </w:rPr>
      </w:pPr>
      <w:r>
        <w:rPr>
          <w:rFonts w:ascii="Arial" w:hAnsi="Arial" w:cs="Arial"/>
          <w:sz w:val="20"/>
          <w:szCs w:val="20"/>
        </w:rPr>
        <w:t>The Contest Director</w:t>
      </w:r>
      <w:r w:rsidR="00A80957">
        <w:rPr>
          <w:rFonts w:ascii="Arial" w:hAnsi="Arial" w:cs="Arial"/>
          <w:sz w:val="20"/>
          <w:szCs w:val="20"/>
        </w:rPr>
        <w:t xml:space="preserve"> and </w:t>
      </w:r>
      <w:r>
        <w:rPr>
          <w:rFonts w:ascii="Arial" w:hAnsi="Arial" w:cs="Arial"/>
          <w:sz w:val="20"/>
          <w:szCs w:val="20"/>
        </w:rPr>
        <w:t xml:space="preserve">Head Judge have the </w:t>
      </w:r>
      <w:r w:rsidRPr="009D6743">
        <w:rPr>
          <w:rFonts w:ascii="Arial" w:hAnsi="Arial" w:cs="Arial"/>
          <w:sz w:val="20"/>
          <w:szCs w:val="20"/>
        </w:rPr>
        <w:t xml:space="preserve">option to conduct the event using a </w:t>
      </w:r>
      <w:r w:rsidR="00056545">
        <w:rPr>
          <w:rFonts w:ascii="Arial" w:hAnsi="Arial" w:cs="Arial"/>
          <w:sz w:val="20"/>
          <w:szCs w:val="20"/>
        </w:rPr>
        <w:t xml:space="preserve">2, </w:t>
      </w:r>
      <w:r w:rsidRPr="009D6743">
        <w:rPr>
          <w:rFonts w:ascii="Arial" w:hAnsi="Arial" w:cs="Arial"/>
          <w:sz w:val="20"/>
          <w:szCs w:val="20"/>
        </w:rPr>
        <w:t>3</w:t>
      </w:r>
      <w:r w:rsidR="000C1630">
        <w:rPr>
          <w:rFonts w:ascii="Arial" w:hAnsi="Arial" w:cs="Arial"/>
          <w:sz w:val="20"/>
          <w:szCs w:val="20"/>
        </w:rPr>
        <w:t xml:space="preserve">, </w:t>
      </w:r>
      <w:r w:rsidRPr="009D6743">
        <w:rPr>
          <w:rFonts w:ascii="Arial" w:hAnsi="Arial" w:cs="Arial"/>
          <w:sz w:val="20"/>
          <w:szCs w:val="20"/>
        </w:rPr>
        <w:t>4</w:t>
      </w:r>
      <w:r w:rsidR="000C1630">
        <w:rPr>
          <w:rFonts w:ascii="Arial" w:hAnsi="Arial" w:cs="Arial"/>
          <w:sz w:val="20"/>
          <w:szCs w:val="20"/>
        </w:rPr>
        <w:t>, or 5</w:t>
      </w:r>
      <w:r w:rsidRPr="009D6743">
        <w:rPr>
          <w:rFonts w:ascii="Arial" w:hAnsi="Arial" w:cs="Arial"/>
          <w:sz w:val="20"/>
          <w:szCs w:val="20"/>
        </w:rPr>
        <w:t xml:space="preserve"> surfer pri</w:t>
      </w:r>
      <w:r>
        <w:rPr>
          <w:rFonts w:ascii="Arial" w:hAnsi="Arial" w:cs="Arial"/>
          <w:sz w:val="20"/>
          <w:szCs w:val="20"/>
        </w:rPr>
        <w:t xml:space="preserve">ority </w:t>
      </w:r>
      <w:r w:rsidR="00056545">
        <w:rPr>
          <w:rFonts w:ascii="Arial" w:hAnsi="Arial" w:cs="Arial"/>
          <w:sz w:val="20"/>
          <w:szCs w:val="20"/>
        </w:rPr>
        <w:t>system</w:t>
      </w:r>
      <w:r w:rsidR="00DF5C7F">
        <w:rPr>
          <w:rFonts w:ascii="Arial" w:hAnsi="Arial" w:cs="Arial"/>
          <w:sz w:val="20"/>
          <w:szCs w:val="20"/>
        </w:rPr>
        <w:t xml:space="preserve"> and its associated rules</w:t>
      </w:r>
      <w:r>
        <w:rPr>
          <w:rFonts w:ascii="Arial" w:hAnsi="Arial" w:cs="Arial"/>
          <w:sz w:val="20"/>
          <w:szCs w:val="20"/>
        </w:rPr>
        <w:t xml:space="preserve"> as described below</w:t>
      </w:r>
      <w:r w:rsidR="00E116F3">
        <w:rPr>
          <w:rFonts w:ascii="Arial" w:hAnsi="Arial" w:cs="Arial"/>
          <w:sz w:val="20"/>
          <w:szCs w:val="20"/>
        </w:rPr>
        <w:t>.</w:t>
      </w:r>
    </w:p>
    <w:p w14:paraId="1D8960B2" w14:textId="5ABEDCBC" w:rsidR="009D6743" w:rsidRPr="00FA2574" w:rsidRDefault="009D6743" w:rsidP="00F52265">
      <w:pPr>
        <w:numPr>
          <w:ilvl w:val="2"/>
          <w:numId w:val="33"/>
        </w:numPr>
        <w:tabs>
          <w:tab w:val="left" w:pos="2880"/>
          <w:tab w:val="left" w:pos="3600"/>
        </w:tabs>
        <w:ind w:left="3960" w:hanging="360"/>
        <w:rPr>
          <w:rFonts w:ascii="Arial" w:hAnsi="Arial" w:cs="Arial"/>
          <w:b/>
          <w:bCs/>
          <w:sz w:val="20"/>
          <w:szCs w:val="20"/>
        </w:rPr>
      </w:pPr>
      <w:r w:rsidRPr="009D6743">
        <w:rPr>
          <w:rFonts w:ascii="Arial" w:hAnsi="Arial" w:cs="Arial"/>
          <w:sz w:val="20"/>
          <w:szCs w:val="20"/>
        </w:rPr>
        <w:t xml:space="preserve">The priority </w:t>
      </w:r>
      <w:r w:rsidR="0040636F">
        <w:rPr>
          <w:rFonts w:ascii="Arial" w:hAnsi="Arial" w:cs="Arial"/>
          <w:sz w:val="20"/>
          <w:szCs w:val="20"/>
        </w:rPr>
        <w:t>system</w:t>
      </w:r>
      <w:r w:rsidRPr="009D6743">
        <w:rPr>
          <w:rFonts w:ascii="Arial" w:hAnsi="Arial" w:cs="Arial"/>
          <w:sz w:val="20"/>
          <w:szCs w:val="20"/>
        </w:rPr>
        <w:t xml:space="preserve"> will negate the need for the TPI.</w:t>
      </w:r>
    </w:p>
    <w:p w14:paraId="3A4F5725" w14:textId="77777777" w:rsidR="009D6743" w:rsidRPr="009D6743" w:rsidRDefault="009D6743" w:rsidP="00C90D01">
      <w:pPr>
        <w:tabs>
          <w:tab w:val="left" w:pos="2880"/>
          <w:tab w:val="left" w:pos="3600"/>
        </w:tabs>
        <w:rPr>
          <w:rFonts w:ascii="Arial" w:hAnsi="Arial" w:cs="Arial"/>
          <w:b/>
          <w:bCs/>
          <w:sz w:val="20"/>
          <w:szCs w:val="20"/>
        </w:rPr>
      </w:pPr>
    </w:p>
    <w:p w14:paraId="7E20CC33" w14:textId="1F88C2CF" w:rsidR="00A75A90" w:rsidRPr="00FA2574" w:rsidRDefault="00A75A90" w:rsidP="00F52265">
      <w:pPr>
        <w:pStyle w:val="ListParagraph"/>
        <w:numPr>
          <w:ilvl w:val="4"/>
          <w:numId w:val="26"/>
        </w:numPr>
        <w:ind w:left="3960"/>
        <w:rPr>
          <w:rFonts w:ascii="Arial" w:hAnsi="Arial" w:cs="Arial"/>
          <w:b/>
          <w:sz w:val="20"/>
          <w:szCs w:val="20"/>
        </w:rPr>
      </w:pPr>
      <w:r w:rsidRPr="00FA2574">
        <w:rPr>
          <w:rFonts w:ascii="Arial" w:hAnsi="Arial" w:cs="Arial"/>
          <w:b/>
          <w:sz w:val="20"/>
          <w:szCs w:val="20"/>
        </w:rPr>
        <w:t>Priorit</w:t>
      </w:r>
      <w:r w:rsidR="00ED5EC7">
        <w:rPr>
          <w:rFonts w:ascii="Arial" w:hAnsi="Arial" w:cs="Arial"/>
          <w:b/>
          <w:sz w:val="20"/>
          <w:szCs w:val="20"/>
        </w:rPr>
        <w:t>y Rules</w:t>
      </w:r>
    </w:p>
    <w:p w14:paraId="3E0F2C68" w14:textId="3B3A10C1" w:rsidR="00ED5EC7" w:rsidRPr="00C90D01" w:rsidRDefault="00ED5EC7" w:rsidP="00C90D01">
      <w:pPr>
        <w:pStyle w:val="ListParagraph"/>
        <w:numPr>
          <w:ilvl w:val="3"/>
          <w:numId w:val="33"/>
        </w:numPr>
        <w:tabs>
          <w:tab w:val="left" w:pos="3600"/>
        </w:tabs>
        <w:rPr>
          <w:rFonts w:ascii="Arial" w:hAnsi="Arial" w:cs="Arial"/>
          <w:b/>
          <w:bCs/>
          <w:sz w:val="20"/>
          <w:szCs w:val="20"/>
        </w:rPr>
      </w:pPr>
      <w:r w:rsidRPr="00C90D01">
        <w:rPr>
          <w:rFonts w:ascii="Arial" w:hAnsi="Arial" w:cs="Arial"/>
          <w:b/>
          <w:bCs/>
          <w:sz w:val="20"/>
          <w:szCs w:val="20"/>
        </w:rPr>
        <w:t xml:space="preserve">Right of </w:t>
      </w:r>
      <w:r w:rsidR="000C548B" w:rsidRPr="00C90D01">
        <w:rPr>
          <w:rFonts w:ascii="Arial" w:hAnsi="Arial" w:cs="Arial"/>
          <w:b/>
          <w:bCs/>
          <w:sz w:val="20"/>
          <w:szCs w:val="20"/>
        </w:rPr>
        <w:t>W</w:t>
      </w:r>
      <w:r w:rsidRPr="00C90D01">
        <w:rPr>
          <w:rFonts w:ascii="Arial" w:hAnsi="Arial" w:cs="Arial"/>
          <w:b/>
          <w:bCs/>
          <w:sz w:val="20"/>
          <w:szCs w:val="20"/>
        </w:rPr>
        <w:t>ay using the Priority System</w:t>
      </w:r>
    </w:p>
    <w:p w14:paraId="56094A81" w14:textId="7451C851" w:rsidR="00ED5EC7" w:rsidRPr="00ED5EC7" w:rsidRDefault="00ED5EC7" w:rsidP="00C90D01">
      <w:pPr>
        <w:pStyle w:val="ListParagraph"/>
        <w:numPr>
          <w:ilvl w:val="4"/>
          <w:numId w:val="33"/>
        </w:numPr>
        <w:rPr>
          <w:rFonts w:ascii="Arial" w:hAnsi="Arial" w:cs="Arial"/>
          <w:sz w:val="20"/>
          <w:szCs w:val="20"/>
        </w:rPr>
      </w:pPr>
      <w:r w:rsidRPr="00ED5EC7">
        <w:rPr>
          <w:rFonts w:ascii="Arial" w:hAnsi="Arial" w:cs="Arial"/>
          <w:sz w:val="20"/>
          <w:szCs w:val="20"/>
        </w:rPr>
        <w:t xml:space="preserve">For heats where priority applies, the priority system will </w:t>
      </w:r>
      <w:proofErr w:type="gramStart"/>
      <w:r w:rsidRPr="00ED5EC7">
        <w:rPr>
          <w:rFonts w:ascii="Arial" w:hAnsi="Arial" w:cs="Arial"/>
          <w:sz w:val="20"/>
          <w:szCs w:val="20"/>
        </w:rPr>
        <w:t>determine</w:t>
      </w:r>
      <w:proofErr w:type="gramEnd"/>
    </w:p>
    <w:p w14:paraId="3D7C13C6" w14:textId="77777777" w:rsidR="00ED5EC7" w:rsidRPr="00ED5EC7" w:rsidRDefault="00ED5EC7" w:rsidP="00ED5EC7">
      <w:pPr>
        <w:pStyle w:val="ListParagraph"/>
        <w:ind w:left="4680"/>
        <w:rPr>
          <w:rFonts w:ascii="Arial" w:hAnsi="Arial" w:cs="Arial"/>
          <w:sz w:val="20"/>
          <w:szCs w:val="20"/>
        </w:rPr>
      </w:pPr>
      <w:r w:rsidRPr="00ED5EC7">
        <w:rPr>
          <w:rFonts w:ascii="Arial" w:hAnsi="Arial" w:cs="Arial"/>
          <w:sz w:val="20"/>
          <w:szCs w:val="20"/>
        </w:rPr>
        <w:t>which Surfer has priority to a wave at that time. The Surfer with priority</w:t>
      </w:r>
    </w:p>
    <w:p w14:paraId="5C0F75C2" w14:textId="77777777" w:rsidR="00ED5EC7" w:rsidRPr="00ED5EC7" w:rsidRDefault="00ED5EC7" w:rsidP="00ED5EC7">
      <w:pPr>
        <w:pStyle w:val="ListParagraph"/>
        <w:ind w:left="4680"/>
        <w:rPr>
          <w:rFonts w:ascii="Arial" w:hAnsi="Arial" w:cs="Arial"/>
          <w:sz w:val="20"/>
          <w:szCs w:val="20"/>
        </w:rPr>
      </w:pPr>
      <w:r w:rsidRPr="00ED5EC7">
        <w:rPr>
          <w:rFonts w:ascii="Arial" w:hAnsi="Arial" w:cs="Arial"/>
          <w:sz w:val="20"/>
          <w:szCs w:val="20"/>
        </w:rPr>
        <w:t xml:space="preserve">has the unconditional right of way and can paddle for and Ride </w:t>
      </w:r>
      <w:proofErr w:type="gramStart"/>
      <w:r w:rsidRPr="00ED5EC7">
        <w:rPr>
          <w:rFonts w:ascii="Arial" w:hAnsi="Arial" w:cs="Arial"/>
          <w:sz w:val="20"/>
          <w:szCs w:val="20"/>
        </w:rPr>
        <w:t>any</w:t>
      </w:r>
      <w:proofErr w:type="gramEnd"/>
    </w:p>
    <w:p w14:paraId="582583B8" w14:textId="5D97AE3E" w:rsidR="00ED5EC7" w:rsidRPr="00ED5EC7" w:rsidRDefault="00ED5EC7" w:rsidP="00ED5EC7">
      <w:pPr>
        <w:pStyle w:val="ListParagraph"/>
        <w:ind w:left="4680"/>
        <w:rPr>
          <w:rFonts w:ascii="Arial" w:hAnsi="Arial" w:cs="Arial"/>
          <w:sz w:val="20"/>
          <w:szCs w:val="20"/>
        </w:rPr>
      </w:pPr>
      <w:r w:rsidRPr="00ED5EC7">
        <w:rPr>
          <w:rFonts w:ascii="Arial" w:hAnsi="Arial" w:cs="Arial"/>
          <w:sz w:val="20"/>
          <w:szCs w:val="20"/>
        </w:rPr>
        <w:t>wave they select. The Surfer's opponent</w:t>
      </w:r>
      <w:r w:rsidR="009F549C">
        <w:rPr>
          <w:rFonts w:ascii="Arial" w:hAnsi="Arial" w:cs="Arial"/>
          <w:sz w:val="20"/>
          <w:szCs w:val="20"/>
        </w:rPr>
        <w:t>(</w:t>
      </w:r>
      <w:r w:rsidRPr="00ED5EC7">
        <w:rPr>
          <w:rFonts w:ascii="Arial" w:hAnsi="Arial" w:cs="Arial"/>
          <w:sz w:val="20"/>
          <w:szCs w:val="20"/>
        </w:rPr>
        <w:t>s</w:t>
      </w:r>
      <w:r w:rsidR="009F549C">
        <w:rPr>
          <w:rFonts w:ascii="Arial" w:hAnsi="Arial" w:cs="Arial"/>
          <w:sz w:val="20"/>
          <w:szCs w:val="20"/>
        </w:rPr>
        <w:t>)</w:t>
      </w:r>
      <w:r w:rsidRPr="00ED5EC7">
        <w:rPr>
          <w:rFonts w:ascii="Arial" w:hAnsi="Arial" w:cs="Arial"/>
          <w:sz w:val="20"/>
          <w:szCs w:val="20"/>
        </w:rPr>
        <w:t xml:space="preserve"> can paddle for and Ride the</w:t>
      </w:r>
    </w:p>
    <w:p w14:paraId="323B076E" w14:textId="77777777" w:rsidR="00ED5EC7" w:rsidRPr="00ED5EC7" w:rsidRDefault="00ED5EC7" w:rsidP="00ED5EC7">
      <w:pPr>
        <w:pStyle w:val="ListParagraph"/>
        <w:ind w:left="4680"/>
        <w:rPr>
          <w:rFonts w:ascii="Arial" w:hAnsi="Arial" w:cs="Arial"/>
          <w:sz w:val="20"/>
          <w:szCs w:val="20"/>
        </w:rPr>
      </w:pPr>
      <w:r w:rsidRPr="00ED5EC7">
        <w:rPr>
          <w:rFonts w:ascii="Arial" w:hAnsi="Arial" w:cs="Arial"/>
          <w:sz w:val="20"/>
          <w:szCs w:val="20"/>
        </w:rPr>
        <w:t xml:space="preserve">same wave in any direction and be scored providing they do </w:t>
      </w:r>
      <w:proofErr w:type="gramStart"/>
      <w:r w:rsidRPr="00ED5EC7">
        <w:rPr>
          <w:rFonts w:ascii="Arial" w:hAnsi="Arial" w:cs="Arial"/>
          <w:sz w:val="20"/>
          <w:szCs w:val="20"/>
        </w:rPr>
        <w:t>not;</w:t>
      </w:r>
      <w:proofErr w:type="gramEnd"/>
    </w:p>
    <w:p w14:paraId="1D98DBC8" w14:textId="626154A2" w:rsidR="00ED5EC7" w:rsidRPr="00ED5EC7" w:rsidRDefault="00ED5EC7" w:rsidP="00ED5EC7">
      <w:pPr>
        <w:pStyle w:val="ListParagraph"/>
        <w:ind w:left="4680"/>
        <w:rPr>
          <w:rFonts w:ascii="Arial" w:hAnsi="Arial" w:cs="Arial"/>
          <w:sz w:val="20"/>
          <w:szCs w:val="20"/>
        </w:rPr>
      </w:pPr>
      <w:r w:rsidRPr="00ED5EC7">
        <w:rPr>
          <w:rFonts w:ascii="Arial" w:hAnsi="Arial" w:cs="Arial"/>
          <w:sz w:val="20"/>
          <w:szCs w:val="20"/>
        </w:rPr>
        <w:t>(</w:t>
      </w:r>
      <w:proofErr w:type="spellStart"/>
      <w:r w:rsidRPr="00ED5EC7">
        <w:rPr>
          <w:rFonts w:ascii="Arial" w:hAnsi="Arial" w:cs="Arial"/>
          <w:sz w:val="20"/>
          <w:szCs w:val="20"/>
        </w:rPr>
        <w:t>i</w:t>
      </w:r>
      <w:proofErr w:type="spellEnd"/>
      <w:r w:rsidRPr="00ED5EC7">
        <w:rPr>
          <w:rFonts w:ascii="Arial" w:hAnsi="Arial" w:cs="Arial"/>
          <w:sz w:val="20"/>
          <w:szCs w:val="20"/>
        </w:rPr>
        <w:t xml:space="preserve">) Hinder the scoring potential of the Ride for the Surfer with </w:t>
      </w:r>
      <w:r w:rsidR="009F549C">
        <w:rPr>
          <w:rFonts w:ascii="Arial" w:hAnsi="Arial" w:cs="Arial"/>
          <w:sz w:val="20"/>
          <w:szCs w:val="20"/>
        </w:rPr>
        <w:t xml:space="preserve">superior </w:t>
      </w:r>
      <w:r w:rsidRPr="00ED5EC7">
        <w:rPr>
          <w:rFonts w:ascii="Arial" w:hAnsi="Arial" w:cs="Arial"/>
          <w:sz w:val="20"/>
          <w:szCs w:val="20"/>
        </w:rPr>
        <w:t>priority.</w:t>
      </w:r>
    </w:p>
    <w:p w14:paraId="6C7EB33A" w14:textId="78959F3E" w:rsidR="00ED5EC7" w:rsidRPr="004F5ED0" w:rsidRDefault="00ED5EC7" w:rsidP="007957F5">
      <w:pPr>
        <w:pStyle w:val="ListParagraph"/>
        <w:ind w:left="4680"/>
        <w:rPr>
          <w:rFonts w:ascii="Arial" w:hAnsi="Arial" w:cs="Arial"/>
          <w:sz w:val="20"/>
          <w:szCs w:val="20"/>
        </w:rPr>
      </w:pPr>
      <w:r w:rsidRPr="00ED5EC7">
        <w:rPr>
          <w:rFonts w:ascii="Arial" w:hAnsi="Arial" w:cs="Arial"/>
          <w:sz w:val="20"/>
          <w:szCs w:val="20"/>
        </w:rPr>
        <w:t xml:space="preserve">(ii) Cross in front of or bottom turn around the Surfer with </w:t>
      </w:r>
      <w:r w:rsidR="009F549C">
        <w:rPr>
          <w:rFonts w:ascii="Arial" w:hAnsi="Arial" w:cs="Arial"/>
          <w:sz w:val="20"/>
          <w:szCs w:val="20"/>
        </w:rPr>
        <w:t xml:space="preserve">superior </w:t>
      </w:r>
      <w:r w:rsidRPr="00ED5EC7">
        <w:rPr>
          <w:rFonts w:ascii="Arial" w:hAnsi="Arial" w:cs="Arial"/>
          <w:sz w:val="20"/>
          <w:szCs w:val="20"/>
        </w:rPr>
        <w:t>priority</w:t>
      </w:r>
      <w:r w:rsidR="00EA6C42">
        <w:rPr>
          <w:rFonts w:ascii="Arial" w:hAnsi="Arial" w:cs="Arial"/>
          <w:sz w:val="20"/>
          <w:szCs w:val="20"/>
        </w:rPr>
        <w:t xml:space="preserve"> causing a hind</w:t>
      </w:r>
      <w:r w:rsidR="00176CB2">
        <w:rPr>
          <w:rFonts w:ascii="Arial" w:hAnsi="Arial" w:cs="Arial"/>
          <w:sz w:val="20"/>
          <w:szCs w:val="20"/>
        </w:rPr>
        <w:t>rance of scoring potential</w:t>
      </w:r>
      <w:r w:rsidR="00AD73E7">
        <w:rPr>
          <w:rFonts w:ascii="Arial" w:hAnsi="Arial" w:cs="Arial"/>
          <w:sz w:val="20"/>
          <w:szCs w:val="20"/>
        </w:rPr>
        <w:t xml:space="preserve">, </w:t>
      </w:r>
      <w:proofErr w:type="gramStart"/>
      <w:r w:rsidR="007957F5" w:rsidRPr="007957F5">
        <w:rPr>
          <w:rFonts w:ascii="Arial" w:hAnsi="Arial" w:cs="Arial"/>
          <w:sz w:val="20"/>
          <w:szCs w:val="20"/>
        </w:rPr>
        <w:t>regardless</w:t>
      </w:r>
      <w:proofErr w:type="gramEnd"/>
      <w:r w:rsidR="007957F5" w:rsidRPr="007957F5">
        <w:rPr>
          <w:rFonts w:ascii="Arial" w:hAnsi="Arial" w:cs="Arial"/>
          <w:sz w:val="20"/>
          <w:szCs w:val="20"/>
        </w:rPr>
        <w:t xml:space="preserve"> </w:t>
      </w:r>
      <w:r w:rsidRPr="004F5ED0">
        <w:rPr>
          <w:rFonts w:ascii="Arial" w:hAnsi="Arial" w:cs="Arial"/>
          <w:sz w:val="20"/>
          <w:szCs w:val="20"/>
        </w:rPr>
        <w:t>if the Surfer is up and Riding a wave or in the process</w:t>
      </w:r>
      <w:r w:rsidR="00AD73E7">
        <w:rPr>
          <w:rFonts w:ascii="Arial" w:hAnsi="Arial" w:cs="Arial"/>
          <w:sz w:val="20"/>
          <w:szCs w:val="20"/>
        </w:rPr>
        <w:t xml:space="preserve"> </w:t>
      </w:r>
      <w:r w:rsidRPr="004F5ED0">
        <w:rPr>
          <w:rFonts w:ascii="Arial" w:hAnsi="Arial" w:cs="Arial"/>
          <w:sz w:val="20"/>
          <w:szCs w:val="20"/>
        </w:rPr>
        <w:t>of catching a wave</w:t>
      </w:r>
    </w:p>
    <w:p w14:paraId="3739A191" w14:textId="4DE8EDFF" w:rsidR="00ED5EC7" w:rsidRDefault="00ED5EC7" w:rsidP="00ED5EC7">
      <w:pPr>
        <w:pStyle w:val="ListParagraph"/>
        <w:numPr>
          <w:ilvl w:val="4"/>
          <w:numId w:val="33"/>
        </w:numPr>
        <w:ind w:left="4680"/>
        <w:rPr>
          <w:rFonts w:ascii="Arial" w:hAnsi="Arial" w:cs="Arial"/>
          <w:sz w:val="20"/>
          <w:szCs w:val="20"/>
        </w:rPr>
      </w:pPr>
      <w:r>
        <w:rPr>
          <w:rFonts w:ascii="Arial" w:hAnsi="Arial" w:cs="Arial"/>
          <w:sz w:val="20"/>
          <w:szCs w:val="20"/>
        </w:rPr>
        <w:t xml:space="preserve">If a surfer without priority does not comply with Priority section 1(a), </w:t>
      </w:r>
      <w:r w:rsidR="00B4537E">
        <w:rPr>
          <w:rFonts w:ascii="Arial" w:hAnsi="Arial" w:cs="Arial"/>
          <w:sz w:val="20"/>
          <w:szCs w:val="20"/>
        </w:rPr>
        <w:t>I</w:t>
      </w:r>
      <w:r>
        <w:rPr>
          <w:rFonts w:ascii="Arial" w:hAnsi="Arial" w:cs="Arial"/>
          <w:sz w:val="20"/>
          <w:szCs w:val="20"/>
        </w:rPr>
        <w:t xml:space="preserve">nterference </w:t>
      </w:r>
      <w:r w:rsidR="00B4537E">
        <w:rPr>
          <w:rFonts w:ascii="Arial" w:hAnsi="Arial" w:cs="Arial"/>
          <w:sz w:val="20"/>
          <w:szCs w:val="20"/>
        </w:rPr>
        <w:t>P</w:t>
      </w:r>
      <w:r>
        <w:rPr>
          <w:rFonts w:ascii="Arial" w:hAnsi="Arial" w:cs="Arial"/>
          <w:sz w:val="20"/>
          <w:szCs w:val="20"/>
        </w:rPr>
        <w:t xml:space="preserve">enalty </w:t>
      </w:r>
      <w:r w:rsidR="00A90671">
        <w:rPr>
          <w:rFonts w:ascii="Arial" w:hAnsi="Arial" w:cs="Arial"/>
          <w:sz w:val="20"/>
          <w:szCs w:val="20"/>
        </w:rPr>
        <w:t xml:space="preserve">2 </w:t>
      </w:r>
      <w:r>
        <w:rPr>
          <w:rFonts w:ascii="Arial" w:hAnsi="Arial" w:cs="Arial"/>
          <w:sz w:val="20"/>
          <w:szCs w:val="20"/>
        </w:rPr>
        <w:t>will be called against them.</w:t>
      </w:r>
    </w:p>
    <w:p w14:paraId="3A05E936" w14:textId="79287B36" w:rsidR="00ED5EC7" w:rsidRDefault="002924B3" w:rsidP="00ED5EC7">
      <w:pPr>
        <w:pStyle w:val="ListParagraph"/>
        <w:numPr>
          <w:ilvl w:val="4"/>
          <w:numId w:val="33"/>
        </w:numPr>
        <w:ind w:left="4680"/>
        <w:rPr>
          <w:rFonts w:ascii="Arial" w:hAnsi="Arial" w:cs="Arial"/>
          <w:sz w:val="20"/>
          <w:szCs w:val="20"/>
        </w:rPr>
      </w:pPr>
      <w:r>
        <w:rPr>
          <w:rFonts w:ascii="Arial" w:hAnsi="Arial" w:cs="Arial"/>
          <w:sz w:val="20"/>
          <w:szCs w:val="20"/>
        </w:rPr>
        <w:t xml:space="preserve">If a Surfer incurs an interference </w:t>
      </w:r>
      <w:proofErr w:type="gramStart"/>
      <w:r>
        <w:rPr>
          <w:rFonts w:ascii="Arial" w:hAnsi="Arial" w:cs="Arial"/>
          <w:sz w:val="20"/>
          <w:szCs w:val="20"/>
        </w:rPr>
        <w:t>penalty</w:t>
      </w:r>
      <w:proofErr w:type="gramEnd"/>
      <w:r>
        <w:rPr>
          <w:rFonts w:ascii="Arial" w:hAnsi="Arial" w:cs="Arial"/>
          <w:sz w:val="20"/>
          <w:szCs w:val="20"/>
        </w:rPr>
        <w:t xml:space="preserve"> they will lose priority. The Priority Judge will determine the new priority position of the Surfers in the heat. </w:t>
      </w:r>
    </w:p>
    <w:p w14:paraId="3581AD6D" w14:textId="173FAF38" w:rsidR="00357301" w:rsidRDefault="00357301">
      <w:pPr>
        <w:pStyle w:val="ListParagraph"/>
        <w:ind w:left="4680"/>
        <w:rPr>
          <w:rFonts w:ascii="Arial" w:hAnsi="Arial" w:cs="Arial"/>
          <w:sz w:val="20"/>
          <w:szCs w:val="20"/>
        </w:rPr>
      </w:pPr>
    </w:p>
    <w:p w14:paraId="0131C56C" w14:textId="77777777" w:rsidR="001F4188" w:rsidRDefault="001F4188" w:rsidP="00C90D01">
      <w:pPr>
        <w:pStyle w:val="ListParagraph"/>
        <w:ind w:left="4680"/>
        <w:rPr>
          <w:rFonts w:ascii="Arial" w:hAnsi="Arial" w:cs="Arial"/>
          <w:sz w:val="20"/>
          <w:szCs w:val="20"/>
        </w:rPr>
      </w:pPr>
    </w:p>
    <w:p w14:paraId="5D777D3B" w14:textId="5CCB0A3C" w:rsidR="00ED5EC7" w:rsidRPr="00C90D01" w:rsidRDefault="002924B3" w:rsidP="002924B3">
      <w:pPr>
        <w:pStyle w:val="ListParagraph"/>
        <w:numPr>
          <w:ilvl w:val="3"/>
          <w:numId w:val="33"/>
        </w:numPr>
        <w:rPr>
          <w:rFonts w:ascii="Arial" w:hAnsi="Arial" w:cs="Arial"/>
          <w:b/>
          <w:bCs/>
          <w:sz w:val="20"/>
          <w:szCs w:val="20"/>
        </w:rPr>
      </w:pPr>
      <w:r w:rsidRPr="00C90D01">
        <w:rPr>
          <w:rFonts w:ascii="Arial" w:hAnsi="Arial" w:cs="Arial"/>
          <w:b/>
          <w:bCs/>
          <w:sz w:val="20"/>
          <w:szCs w:val="20"/>
        </w:rPr>
        <w:t xml:space="preserve">General Priority </w:t>
      </w:r>
    </w:p>
    <w:p w14:paraId="7454761D" w14:textId="1F531DDD" w:rsidR="002924B3" w:rsidRDefault="002924B3" w:rsidP="002924B3">
      <w:pPr>
        <w:pStyle w:val="ListParagraph"/>
        <w:numPr>
          <w:ilvl w:val="0"/>
          <w:numId w:val="166"/>
        </w:numPr>
        <w:ind w:left="4680"/>
        <w:rPr>
          <w:rFonts w:ascii="Arial" w:hAnsi="Arial" w:cs="Arial"/>
          <w:sz w:val="20"/>
          <w:szCs w:val="20"/>
        </w:rPr>
      </w:pPr>
      <w:r>
        <w:rPr>
          <w:rFonts w:ascii="Arial" w:hAnsi="Arial" w:cs="Arial"/>
          <w:sz w:val="20"/>
          <w:szCs w:val="20"/>
        </w:rPr>
        <w:t xml:space="preserve">Before </w:t>
      </w:r>
      <w:r w:rsidRPr="002924B3">
        <w:rPr>
          <w:rFonts w:ascii="Arial" w:hAnsi="Arial" w:cs="Arial"/>
          <w:sz w:val="20"/>
          <w:szCs w:val="20"/>
        </w:rPr>
        <w:t>Priority has been established, all non-priority rules apply</w:t>
      </w:r>
      <w:r>
        <w:rPr>
          <w:rFonts w:ascii="Arial" w:hAnsi="Arial" w:cs="Arial"/>
          <w:sz w:val="20"/>
          <w:szCs w:val="20"/>
        </w:rPr>
        <w:t>.</w:t>
      </w:r>
    </w:p>
    <w:p w14:paraId="52AD68B2" w14:textId="6007BE4D" w:rsidR="002924B3" w:rsidRDefault="002924B3" w:rsidP="002924B3">
      <w:pPr>
        <w:pStyle w:val="ListParagraph"/>
        <w:numPr>
          <w:ilvl w:val="0"/>
          <w:numId w:val="166"/>
        </w:numPr>
        <w:ind w:left="4680"/>
        <w:rPr>
          <w:rFonts w:ascii="Arial" w:hAnsi="Arial" w:cs="Arial"/>
          <w:sz w:val="20"/>
          <w:szCs w:val="20"/>
        </w:rPr>
      </w:pPr>
      <w:r>
        <w:rPr>
          <w:rFonts w:ascii="Arial" w:hAnsi="Arial" w:cs="Arial"/>
          <w:sz w:val="20"/>
          <w:szCs w:val="20"/>
        </w:rPr>
        <w:t xml:space="preserve">The </w:t>
      </w:r>
      <w:r w:rsidRPr="002924B3">
        <w:rPr>
          <w:rFonts w:ascii="Arial" w:hAnsi="Arial" w:cs="Arial"/>
          <w:sz w:val="20"/>
          <w:szCs w:val="20"/>
        </w:rPr>
        <w:t xml:space="preserve">Priority Judge will make any call on Priority using a </w:t>
      </w:r>
      <w:proofErr w:type="spellStart"/>
      <w:r w:rsidRPr="002924B3">
        <w:rPr>
          <w:rFonts w:ascii="Arial" w:hAnsi="Arial" w:cs="Arial"/>
          <w:sz w:val="20"/>
          <w:szCs w:val="20"/>
        </w:rPr>
        <w:t>colored</w:t>
      </w:r>
      <w:proofErr w:type="spellEnd"/>
      <w:r w:rsidRPr="002924B3">
        <w:rPr>
          <w:rFonts w:ascii="Arial" w:hAnsi="Arial" w:cs="Arial"/>
          <w:sz w:val="20"/>
          <w:szCs w:val="20"/>
        </w:rPr>
        <w:t xml:space="preserve"> display system corresponding to the Surfer’s competition jersey </w:t>
      </w:r>
      <w:proofErr w:type="spellStart"/>
      <w:r w:rsidRPr="002924B3">
        <w:rPr>
          <w:rFonts w:ascii="Arial" w:hAnsi="Arial" w:cs="Arial"/>
          <w:sz w:val="20"/>
          <w:szCs w:val="20"/>
        </w:rPr>
        <w:t>colors</w:t>
      </w:r>
      <w:proofErr w:type="spellEnd"/>
      <w:r w:rsidRPr="002924B3">
        <w:rPr>
          <w:rFonts w:ascii="Arial" w:hAnsi="Arial" w:cs="Arial"/>
          <w:sz w:val="20"/>
          <w:szCs w:val="20"/>
        </w:rPr>
        <w:t xml:space="preserve"> in the water to indicate priority and may consult the judging panel for close calls. With all display systems, if vertical then order of priority will be from top to bottom and if horizontal then order will be from left to right. Once Priority has been established, it is the Surfer’s responsibility to </w:t>
      </w:r>
      <w:proofErr w:type="gramStart"/>
      <w:r w:rsidRPr="002924B3">
        <w:rPr>
          <w:rFonts w:ascii="Arial" w:hAnsi="Arial" w:cs="Arial"/>
          <w:sz w:val="20"/>
          <w:szCs w:val="20"/>
        </w:rPr>
        <w:t>check the priority system for their priority position at all times</w:t>
      </w:r>
      <w:proofErr w:type="gramEnd"/>
      <w:r>
        <w:rPr>
          <w:rFonts w:ascii="Arial" w:hAnsi="Arial" w:cs="Arial"/>
          <w:sz w:val="20"/>
          <w:szCs w:val="20"/>
        </w:rPr>
        <w:t>.</w:t>
      </w:r>
    </w:p>
    <w:p w14:paraId="4FE00974" w14:textId="0C6470EE" w:rsidR="00180EF7" w:rsidRDefault="000F79A0" w:rsidP="002924B3">
      <w:pPr>
        <w:pStyle w:val="ListParagraph"/>
        <w:numPr>
          <w:ilvl w:val="0"/>
          <w:numId w:val="166"/>
        </w:numPr>
        <w:ind w:left="4680"/>
        <w:rPr>
          <w:rFonts w:ascii="Arial" w:hAnsi="Arial" w:cs="Arial"/>
          <w:sz w:val="20"/>
          <w:szCs w:val="20"/>
        </w:rPr>
      </w:pPr>
      <w:r>
        <w:rPr>
          <w:rFonts w:ascii="Arial" w:hAnsi="Arial" w:cs="Arial"/>
          <w:sz w:val="20"/>
          <w:szCs w:val="20"/>
        </w:rPr>
        <w:t>Wave priority is lost as soon as a Surfer rides a wave or makes a committed paddle to catch a wave and misses the wave.</w:t>
      </w:r>
    </w:p>
    <w:p w14:paraId="3C458DDC" w14:textId="58E0F377" w:rsidR="008E3485" w:rsidRDefault="00177520" w:rsidP="002924B3">
      <w:pPr>
        <w:pStyle w:val="ListParagraph"/>
        <w:numPr>
          <w:ilvl w:val="0"/>
          <w:numId w:val="166"/>
        </w:numPr>
        <w:ind w:left="4680"/>
        <w:rPr>
          <w:rFonts w:ascii="Arial" w:hAnsi="Arial" w:cs="Arial"/>
          <w:sz w:val="20"/>
          <w:szCs w:val="20"/>
        </w:rPr>
      </w:pPr>
      <w:r>
        <w:rPr>
          <w:rFonts w:ascii="Arial" w:hAnsi="Arial" w:cs="Arial"/>
          <w:sz w:val="20"/>
          <w:szCs w:val="20"/>
        </w:rPr>
        <w:t>Loss of prio</w:t>
      </w:r>
      <w:r w:rsidR="0045255D">
        <w:rPr>
          <w:rFonts w:ascii="Arial" w:hAnsi="Arial" w:cs="Arial"/>
          <w:sz w:val="20"/>
          <w:szCs w:val="20"/>
        </w:rPr>
        <w:t>rity through R</w:t>
      </w:r>
      <w:r w:rsidR="008E3485">
        <w:rPr>
          <w:rFonts w:ascii="Arial" w:hAnsi="Arial" w:cs="Arial"/>
          <w:sz w:val="20"/>
          <w:szCs w:val="20"/>
        </w:rPr>
        <w:t>ule 2(c)</w:t>
      </w:r>
      <w:r w:rsidR="00173A70">
        <w:rPr>
          <w:rFonts w:ascii="Arial" w:hAnsi="Arial" w:cs="Arial"/>
          <w:sz w:val="20"/>
          <w:szCs w:val="20"/>
        </w:rPr>
        <w:t xml:space="preserve"> will not apply in heats with more than two (2</w:t>
      </w:r>
      <w:r>
        <w:rPr>
          <w:rFonts w:ascii="Arial" w:hAnsi="Arial" w:cs="Arial"/>
          <w:sz w:val="20"/>
          <w:szCs w:val="20"/>
        </w:rPr>
        <w:t>)</w:t>
      </w:r>
      <w:r w:rsidR="00173A70">
        <w:rPr>
          <w:rFonts w:ascii="Arial" w:hAnsi="Arial" w:cs="Arial"/>
          <w:sz w:val="20"/>
          <w:szCs w:val="20"/>
        </w:rPr>
        <w:t xml:space="preserve"> surfers if the surfer is:</w:t>
      </w:r>
    </w:p>
    <w:p w14:paraId="20A32008" w14:textId="2F56C1A2" w:rsidR="00173A70" w:rsidRDefault="001907F0" w:rsidP="001907F0">
      <w:pPr>
        <w:pStyle w:val="ListParagraph"/>
        <w:numPr>
          <w:ilvl w:val="0"/>
          <w:numId w:val="198"/>
        </w:numPr>
        <w:rPr>
          <w:rFonts w:ascii="Arial" w:hAnsi="Arial" w:cs="Arial"/>
          <w:sz w:val="20"/>
          <w:szCs w:val="20"/>
        </w:rPr>
      </w:pPr>
      <w:r>
        <w:rPr>
          <w:rFonts w:ascii="Arial" w:hAnsi="Arial" w:cs="Arial"/>
          <w:sz w:val="20"/>
          <w:szCs w:val="20"/>
        </w:rPr>
        <w:lastRenderedPageBreak/>
        <w:t>Paddling alongside a Surfer with higher Priority, who then catches the wave.</w:t>
      </w:r>
    </w:p>
    <w:p w14:paraId="00109B43" w14:textId="0E93563A" w:rsidR="00177520" w:rsidRDefault="00177520" w:rsidP="00C90D01">
      <w:pPr>
        <w:pStyle w:val="ListParagraph"/>
        <w:numPr>
          <w:ilvl w:val="0"/>
          <w:numId w:val="198"/>
        </w:numPr>
        <w:rPr>
          <w:rFonts w:ascii="Arial" w:hAnsi="Arial" w:cs="Arial"/>
          <w:sz w:val="20"/>
          <w:szCs w:val="20"/>
        </w:rPr>
      </w:pPr>
      <w:r>
        <w:rPr>
          <w:rFonts w:ascii="Arial" w:hAnsi="Arial" w:cs="Arial"/>
          <w:sz w:val="20"/>
          <w:szCs w:val="20"/>
        </w:rPr>
        <w:t>They are blocked</w:t>
      </w:r>
      <w:r w:rsidR="0045255D">
        <w:rPr>
          <w:rFonts w:ascii="Arial" w:hAnsi="Arial" w:cs="Arial"/>
          <w:sz w:val="20"/>
          <w:szCs w:val="20"/>
        </w:rPr>
        <w:t xml:space="preserve"> by a Surfer with higher Priority by paddling or positi</w:t>
      </w:r>
      <w:r w:rsidR="00B70B12">
        <w:rPr>
          <w:rFonts w:ascii="Arial" w:hAnsi="Arial" w:cs="Arial"/>
          <w:sz w:val="20"/>
          <w:szCs w:val="20"/>
        </w:rPr>
        <w:t>oning.</w:t>
      </w:r>
    </w:p>
    <w:p w14:paraId="3C36A6F1" w14:textId="391F9508" w:rsidR="00612C32" w:rsidRDefault="00612C32" w:rsidP="002924B3">
      <w:pPr>
        <w:pStyle w:val="ListParagraph"/>
        <w:numPr>
          <w:ilvl w:val="0"/>
          <w:numId w:val="166"/>
        </w:numPr>
        <w:ind w:left="4680"/>
        <w:rPr>
          <w:rFonts w:ascii="Arial" w:hAnsi="Arial" w:cs="Arial"/>
          <w:sz w:val="20"/>
          <w:szCs w:val="20"/>
        </w:rPr>
      </w:pPr>
      <w:r w:rsidRPr="00C90D01">
        <w:rPr>
          <w:rFonts w:ascii="Arial" w:hAnsi="Arial" w:cs="Arial"/>
          <w:sz w:val="20"/>
          <w:szCs w:val="20"/>
        </w:rPr>
        <w:t>If a Surfer inside has second or third priority and their opponent</w:t>
      </w:r>
      <w:r w:rsidRPr="00C90D01">
        <w:rPr>
          <w:sz w:val="20"/>
          <w:szCs w:val="20"/>
        </w:rPr>
        <w:br/>
      </w:r>
      <w:r w:rsidRPr="00C90D01">
        <w:rPr>
          <w:rFonts w:ascii="Arial" w:hAnsi="Arial" w:cs="Arial"/>
          <w:sz w:val="20"/>
          <w:szCs w:val="20"/>
        </w:rPr>
        <w:t>paddles for, but misses a wave, the inside Surfer automatically</w:t>
      </w:r>
      <w:r w:rsidRPr="00C90D01">
        <w:rPr>
          <w:sz w:val="20"/>
          <w:szCs w:val="20"/>
        </w:rPr>
        <w:br/>
      </w:r>
      <w:r w:rsidRPr="00C90D01">
        <w:rPr>
          <w:rFonts w:ascii="Arial" w:hAnsi="Arial" w:cs="Arial"/>
          <w:sz w:val="20"/>
          <w:szCs w:val="20"/>
        </w:rPr>
        <w:t>assumes the higher priority. Therefore, if they also paddle for, but</w:t>
      </w:r>
      <w:r w:rsidRPr="00C90D01">
        <w:rPr>
          <w:sz w:val="20"/>
          <w:szCs w:val="20"/>
        </w:rPr>
        <w:br/>
      </w:r>
      <w:r w:rsidRPr="00C90D01">
        <w:rPr>
          <w:rFonts w:ascii="Arial" w:hAnsi="Arial" w:cs="Arial"/>
          <w:sz w:val="20"/>
          <w:szCs w:val="20"/>
        </w:rPr>
        <w:t>miss the wave, then they have also lost priority. That is, both Surfers</w:t>
      </w:r>
      <w:r w:rsidRPr="00C90D01">
        <w:rPr>
          <w:sz w:val="20"/>
          <w:szCs w:val="20"/>
        </w:rPr>
        <w:br/>
      </w:r>
      <w:r w:rsidRPr="00C90D01">
        <w:rPr>
          <w:rFonts w:ascii="Arial" w:hAnsi="Arial" w:cs="Arial"/>
          <w:sz w:val="20"/>
          <w:szCs w:val="20"/>
        </w:rPr>
        <w:t>have then lost priority even though only one (1) wave has passed and</w:t>
      </w:r>
      <w:r w:rsidRPr="00C90D01">
        <w:rPr>
          <w:sz w:val="20"/>
          <w:szCs w:val="20"/>
        </w:rPr>
        <w:br/>
      </w:r>
      <w:r w:rsidRPr="00C90D01">
        <w:rPr>
          <w:rFonts w:ascii="Arial" w:hAnsi="Arial" w:cs="Arial"/>
          <w:sz w:val="20"/>
          <w:szCs w:val="20"/>
        </w:rPr>
        <w:t>there was not sufficient time to change the priority.</w:t>
      </w:r>
    </w:p>
    <w:p w14:paraId="73FE96C4" w14:textId="77777777" w:rsidR="00357301" w:rsidRPr="00E067F6" w:rsidRDefault="00357301" w:rsidP="00C90D01">
      <w:pPr>
        <w:pStyle w:val="ListParagraph"/>
        <w:ind w:left="4680"/>
        <w:rPr>
          <w:rFonts w:ascii="Arial" w:hAnsi="Arial" w:cs="Arial"/>
          <w:sz w:val="20"/>
          <w:szCs w:val="20"/>
        </w:rPr>
      </w:pPr>
    </w:p>
    <w:p w14:paraId="241C8084" w14:textId="74E4547C" w:rsidR="002924B3" w:rsidRPr="00C90D01" w:rsidRDefault="002924B3" w:rsidP="00C90D01">
      <w:pPr>
        <w:pStyle w:val="ListParagraph"/>
        <w:numPr>
          <w:ilvl w:val="3"/>
          <w:numId w:val="33"/>
        </w:numPr>
        <w:rPr>
          <w:rFonts w:ascii="Arial" w:hAnsi="Arial" w:cs="Arial"/>
          <w:b/>
          <w:bCs/>
          <w:sz w:val="20"/>
          <w:szCs w:val="20"/>
        </w:rPr>
      </w:pPr>
      <w:r w:rsidRPr="00C90D01">
        <w:rPr>
          <w:rFonts w:ascii="Arial" w:hAnsi="Arial" w:cs="Arial"/>
          <w:b/>
          <w:bCs/>
          <w:sz w:val="20"/>
          <w:szCs w:val="20"/>
        </w:rPr>
        <w:t>“Blocking Rule” in Non-Priority Situations</w:t>
      </w:r>
    </w:p>
    <w:p w14:paraId="5308096F" w14:textId="5724ED35" w:rsidR="002924B3" w:rsidRDefault="002924B3" w:rsidP="002924B3">
      <w:pPr>
        <w:pStyle w:val="ListParagraph"/>
        <w:ind w:left="4680"/>
        <w:rPr>
          <w:rFonts w:ascii="Arial" w:hAnsi="Arial" w:cs="Arial"/>
          <w:sz w:val="20"/>
          <w:szCs w:val="20"/>
        </w:rPr>
      </w:pPr>
      <w:r>
        <w:rPr>
          <w:rFonts w:ascii="Arial" w:hAnsi="Arial" w:cs="Arial"/>
          <w:sz w:val="20"/>
          <w:szCs w:val="20"/>
        </w:rPr>
        <w:t xml:space="preserve">For </w:t>
      </w:r>
      <w:r w:rsidRPr="002924B3">
        <w:rPr>
          <w:rFonts w:ascii="Arial" w:hAnsi="Arial" w:cs="Arial"/>
          <w:sz w:val="20"/>
          <w:szCs w:val="20"/>
        </w:rPr>
        <w:t>all Events with a Priority Judge, a Surfer with the inside position will be allocated lowest priority applicable at the time if they</w:t>
      </w:r>
      <w:r>
        <w:rPr>
          <w:rFonts w:ascii="Arial" w:hAnsi="Arial" w:cs="Arial"/>
          <w:sz w:val="20"/>
          <w:szCs w:val="20"/>
        </w:rPr>
        <w:t>:</w:t>
      </w:r>
    </w:p>
    <w:p w14:paraId="26096C05" w14:textId="7BFF1BFC" w:rsidR="002924B3" w:rsidRPr="002924B3" w:rsidRDefault="002924B3" w:rsidP="00C90D01">
      <w:pPr>
        <w:pStyle w:val="ListParagraph"/>
        <w:numPr>
          <w:ilvl w:val="0"/>
          <w:numId w:val="199"/>
        </w:numPr>
        <w:rPr>
          <w:rFonts w:ascii="Arial" w:hAnsi="Arial" w:cs="Arial"/>
          <w:sz w:val="20"/>
          <w:szCs w:val="20"/>
        </w:rPr>
      </w:pPr>
      <w:r w:rsidRPr="002924B3">
        <w:rPr>
          <w:rFonts w:ascii="Arial" w:hAnsi="Arial" w:cs="Arial"/>
          <w:sz w:val="20"/>
          <w:szCs w:val="20"/>
        </w:rPr>
        <w:t xml:space="preserve">Make a committed paddle for a wave and block a Surfer from catching that </w:t>
      </w:r>
      <w:proofErr w:type="gramStart"/>
      <w:r w:rsidRPr="002924B3">
        <w:rPr>
          <w:rFonts w:ascii="Arial" w:hAnsi="Arial" w:cs="Arial"/>
          <w:sz w:val="20"/>
          <w:szCs w:val="20"/>
        </w:rPr>
        <w:t>wave;</w:t>
      </w:r>
      <w:proofErr w:type="gramEnd"/>
    </w:p>
    <w:p w14:paraId="3EACF46D" w14:textId="04E19646" w:rsidR="002924B3" w:rsidRDefault="002924B3" w:rsidP="00DE0B34">
      <w:pPr>
        <w:pStyle w:val="ListParagraph"/>
        <w:numPr>
          <w:ilvl w:val="0"/>
          <w:numId w:val="199"/>
        </w:numPr>
        <w:rPr>
          <w:rFonts w:ascii="Arial" w:hAnsi="Arial" w:cs="Arial"/>
          <w:sz w:val="20"/>
          <w:szCs w:val="20"/>
        </w:rPr>
      </w:pPr>
      <w:r w:rsidRPr="002924B3">
        <w:rPr>
          <w:rFonts w:ascii="Arial" w:hAnsi="Arial" w:cs="Arial"/>
          <w:sz w:val="20"/>
          <w:szCs w:val="20"/>
        </w:rPr>
        <w:t>Position themselves in the take-off zone and block another Surfer from catching a wave.</w:t>
      </w:r>
    </w:p>
    <w:p w14:paraId="14DBB2EA" w14:textId="77777777" w:rsidR="00357301" w:rsidRDefault="00357301" w:rsidP="00C90D01">
      <w:pPr>
        <w:pStyle w:val="ListParagraph"/>
        <w:ind w:left="5400"/>
        <w:rPr>
          <w:rFonts w:ascii="Arial" w:hAnsi="Arial" w:cs="Arial"/>
          <w:sz w:val="20"/>
          <w:szCs w:val="20"/>
        </w:rPr>
      </w:pPr>
    </w:p>
    <w:p w14:paraId="0D601124" w14:textId="5D4EBB7E" w:rsidR="002924B3" w:rsidRPr="00C90D01" w:rsidRDefault="002924B3" w:rsidP="00C90D01">
      <w:pPr>
        <w:pStyle w:val="ListParagraph"/>
        <w:numPr>
          <w:ilvl w:val="3"/>
          <w:numId w:val="33"/>
        </w:numPr>
        <w:rPr>
          <w:rFonts w:ascii="Arial" w:hAnsi="Arial" w:cs="Arial"/>
          <w:b/>
          <w:bCs/>
          <w:sz w:val="20"/>
          <w:szCs w:val="20"/>
        </w:rPr>
      </w:pPr>
      <w:r w:rsidRPr="00C90D01">
        <w:rPr>
          <w:rFonts w:ascii="Arial" w:hAnsi="Arial" w:cs="Arial"/>
          <w:b/>
          <w:bCs/>
          <w:sz w:val="20"/>
          <w:szCs w:val="20"/>
        </w:rPr>
        <w:t xml:space="preserve">Excessive Hassling in Non-Priority </w:t>
      </w:r>
      <w:r w:rsidR="000A1E11">
        <w:rPr>
          <w:rFonts w:ascii="Arial" w:hAnsi="Arial" w:cs="Arial"/>
          <w:b/>
          <w:bCs/>
          <w:sz w:val="20"/>
          <w:szCs w:val="20"/>
        </w:rPr>
        <w:t>S</w:t>
      </w:r>
      <w:r w:rsidRPr="00C90D01">
        <w:rPr>
          <w:rFonts w:ascii="Arial" w:hAnsi="Arial" w:cs="Arial"/>
          <w:b/>
          <w:bCs/>
          <w:sz w:val="20"/>
          <w:szCs w:val="20"/>
        </w:rPr>
        <w:t>ituations</w:t>
      </w:r>
    </w:p>
    <w:p w14:paraId="5CDBA481" w14:textId="607DC818" w:rsidR="002924B3" w:rsidRDefault="002924B3" w:rsidP="002924B3">
      <w:pPr>
        <w:pStyle w:val="ListParagraph"/>
        <w:ind w:left="4680"/>
        <w:rPr>
          <w:rFonts w:ascii="Arial" w:hAnsi="Arial" w:cs="Arial"/>
          <w:sz w:val="20"/>
          <w:szCs w:val="20"/>
        </w:rPr>
      </w:pPr>
      <w:r w:rsidRPr="00E067F6">
        <w:rPr>
          <w:rFonts w:ascii="Arial" w:hAnsi="Arial" w:cs="Arial"/>
          <w:sz w:val="20"/>
          <w:szCs w:val="20"/>
        </w:rPr>
        <w:t xml:space="preserve">For </w:t>
      </w:r>
      <w:r w:rsidRPr="00183439">
        <w:rPr>
          <w:rFonts w:ascii="Arial" w:hAnsi="Arial" w:cs="Arial"/>
          <w:sz w:val="20"/>
          <w:szCs w:val="20"/>
        </w:rPr>
        <w:t xml:space="preserve">all Events with a Priority Judge, in the opinion of the Priority and Head Judge, if a Surfer excessively hassles, </w:t>
      </w:r>
      <w:proofErr w:type="gramStart"/>
      <w:r w:rsidRPr="00183439">
        <w:rPr>
          <w:rFonts w:ascii="Arial" w:hAnsi="Arial" w:cs="Arial"/>
          <w:sz w:val="20"/>
          <w:szCs w:val="20"/>
        </w:rPr>
        <w:t>blocks</w:t>
      </w:r>
      <w:proofErr w:type="gramEnd"/>
      <w:r w:rsidRPr="00183439">
        <w:rPr>
          <w:rFonts w:ascii="Arial" w:hAnsi="Arial" w:cs="Arial"/>
          <w:sz w:val="20"/>
          <w:szCs w:val="20"/>
        </w:rPr>
        <w:t xml:space="preserve"> or hinders another Surfer from paddling in the line-up they will be allocated lowest Priority applicable at the time. If the </w:t>
      </w:r>
      <w:proofErr w:type="spellStart"/>
      <w:r w:rsidRPr="00183439">
        <w:rPr>
          <w:rFonts w:ascii="Arial" w:hAnsi="Arial" w:cs="Arial"/>
          <w:sz w:val="20"/>
          <w:szCs w:val="20"/>
        </w:rPr>
        <w:t>behavior</w:t>
      </w:r>
      <w:proofErr w:type="spellEnd"/>
      <w:r w:rsidRPr="00183439">
        <w:rPr>
          <w:rFonts w:ascii="Arial" w:hAnsi="Arial" w:cs="Arial"/>
          <w:sz w:val="20"/>
          <w:szCs w:val="20"/>
        </w:rPr>
        <w:t xml:space="preserve"> is aggressive or unsportsmanlike then an </w:t>
      </w:r>
      <w:r w:rsidR="00EC0C55" w:rsidRPr="00183439">
        <w:rPr>
          <w:rFonts w:ascii="Arial" w:hAnsi="Arial" w:cs="Arial"/>
          <w:sz w:val="20"/>
          <w:szCs w:val="20"/>
        </w:rPr>
        <w:t>I</w:t>
      </w:r>
      <w:r w:rsidRPr="00183439">
        <w:rPr>
          <w:rFonts w:ascii="Arial" w:hAnsi="Arial" w:cs="Arial"/>
          <w:sz w:val="20"/>
          <w:szCs w:val="20"/>
        </w:rPr>
        <w:t xml:space="preserve">nterference </w:t>
      </w:r>
      <w:r w:rsidR="00EC0C55" w:rsidRPr="00183439">
        <w:rPr>
          <w:rFonts w:ascii="Arial" w:hAnsi="Arial" w:cs="Arial"/>
          <w:sz w:val="20"/>
          <w:szCs w:val="20"/>
        </w:rPr>
        <w:t xml:space="preserve">Penalty 1 </w:t>
      </w:r>
      <w:r w:rsidRPr="00183439">
        <w:rPr>
          <w:rFonts w:ascii="Arial" w:hAnsi="Arial" w:cs="Arial"/>
          <w:sz w:val="20"/>
          <w:szCs w:val="20"/>
        </w:rPr>
        <w:t>may also</w:t>
      </w:r>
      <w:r w:rsidR="005E279D" w:rsidRPr="00183439">
        <w:rPr>
          <w:rFonts w:ascii="Arial" w:hAnsi="Arial" w:cs="Arial"/>
          <w:sz w:val="20"/>
          <w:szCs w:val="20"/>
        </w:rPr>
        <w:t xml:space="preserve"> </w:t>
      </w:r>
      <w:r w:rsidRPr="00183439">
        <w:rPr>
          <w:rFonts w:ascii="Arial" w:hAnsi="Arial" w:cs="Arial"/>
          <w:sz w:val="20"/>
          <w:szCs w:val="20"/>
        </w:rPr>
        <w:t>be called</w:t>
      </w:r>
      <w:r w:rsidR="005E279D" w:rsidRPr="00183439">
        <w:rPr>
          <w:rFonts w:ascii="Arial" w:hAnsi="Arial" w:cs="Arial"/>
          <w:sz w:val="20"/>
          <w:szCs w:val="20"/>
        </w:rPr>
        <w:t xml:space="preserve">.  </w:t>
      </w:r>
      <w:r w:rsidR="00AE71E9" w:rsidRPr="00183439">
        <w:rPr>
          <w:rFonts w:ascii="Arial" w:hAnsi="Arial" w:cs="Arial"/>
          <w:sz w:val="20"/>
          <w:szCs w:val="20"/>
        </w:rPr>
        <w:t xml:space="preserve">The Surfer may also be subject </w:t>
      </w:r>
      <w:r w:rsidR="00AD1138" w:rsidRPr="00183439">
        <w:rPr>
          <w:rFonts w:ascii="Arial" w:hAnsi="Arial" w:cs="Arial"/>
          <w:sz w:val="20"/>
          <w:szCs w:val="20"/>
        </w:rPr>
        <w:t xml:space="preserve">to </w:t>
      </w:r>
      <w:r w:rsidRPr="00183439">
        <w:rPr>
          <w:rFonts w:ascii="Arial" w:hAnsi="Arial" w:cs="Arial"/>
          <w:sz w:val="20"/>
          <w:szCs w:val="20"/>
        </w:rPr>
        <w:t>additional sanctions (</w:t>
      </w:r>
      <w:r w:rsidR="00AD1138" w:rsidRPr="00183439">
        <w:rPr>
          <w:rFonts w:ascii="Arial" w:hAnsi="Arial" w:cs="Arial"/>
          <w:sz w:val="20"/>
          <w:szCs w:val="20"/>
        </w:rPr>
        <w:t>Uns</w:t>
      </w:r>
      <w:r w:rsidRPr="00183439">
        <w:rPr>
          <w:rFonts w:ascii="Arial" w:hAnsi="Arial" w:cs="Arial"/>
          <w:sz w:val="20"/>
          <w:szCs w:val="20"/>
        </w:rPr>
        <w:t>portsmanlike Conduct).</w:t>
      </w:r>
    </w:p>
    <w:p w14:paraId="63855816" w14:textId="77777777" w:rsidR="00357301" w:rsidRPr="00E067F6" w:rsidRDefault="00357301" w:rsidP="002924B3">
      <w:pPr>
        <w:pStyle w:val="ListParagraph"/>
        <w:ind w:left="4680"/>
        <w:rPr>
          <w:rFonts w:ascii="Arial" w:hAnsi="Arial" w:cs="Arial"/>
          <w:sz w:val="20"/>
          <w:szCs w:val="20"/>
        </w:rPr>
      </w:pPr>
    </w:p>
    <w:p w14:paraId="7CC5D7BD" w14:textId="38C04692" w:rsidR="009B0C80" w:rsidRPr="00C90D01" w:rsidRDefault="00D100CB" w:rsidP="005B26E9">
      <w:pPr>
        <w:pStyle w:val="ListParagraph"/>
        <w:numPr>
          <w:ilvl w:val="3"/>
          <w:numId w:val="33"/>
        </w:numPr>
        <w:rPr>
          <w:rFonts w:ascii="Arial" w:hAnsi="Arial" w:cs="Arial"/>
          <w:b/>
          <w:bCs/>
          <w:sz w:val="20"/>
          <w:szCs w:val="20"/>
        </w:rPr>
      </w:pPr>
      <w:r w:rsidRPr="00C90D01">
        <w:rPr>
          <w:rFonts w:ascii="Arial" w:hAnsi="Arial" w:cs="Arial"/>
          <w:b/>
          <w:bCs/>
          <w:sz w:val="20"/>
          <w:szCs w:val="20"/>
        </w:rPr>
        <w:t>“Blocking Rule” in Priority Situations:</w:t>
      </w:r>
      <w:r w:rsidR="008B5177" w:rsidRPr="00E067F6">
        <w:rPr>
          <w:rFonts w:ascii="Arial" w:hAnsi="Arial" w:cs="Arial"/>
          <w:b/>
          <w:bCs/>
          <w:sz w:val="20"/>
          <w:szCs w:val="20"/>
        </w:rPr>
        <w:t xml:space="preserve">  </w:t>
      </w:r>
      <w:r w:rsidR="008B5177" w:rsidRPr="00C90D01">
        <w:rPr>
          <w:rFonts w:ascii="Arial" w:hAnsi="Arial" w:cs="Arial"/>
          <w:sz w:val="20"/>
          <w:szCs w:val="20"/>
        </w:rPr>
        <w:t>The Priority Surfer will lose priority if in the opinion of the Head Judge</w:t>
      </w:r>
      <w:r w:rsidR="00D45A54" w:rsidRPr="00C90D01">
        <w:rPr>
          <w:sz w:val="20"/>
          <w:szCs w:val="20"/>
        </w:rPr>
        <w:t xml:space="preserve"> </w:t>
      </w:r>
      <w:r w:rsidR="008B5177" w:rsidRPr="00C90D01">
        <w:rPr>
          <w:rFonts w:ascii="Arial" w:hAnsi="Arial" w:cs="Arial"/>
          <w:sz w:val="20"/>
          <w:szCs w:val="20"/>
        </w:rPr>
        <w:t>or Priority Judge they:</w:t>
      </w:r>
      <w:r w:rsidR="008B5177" w:rsidRPr="00C90D01">
        <w:rPr>
          <w:sz w:val="20"/>
          <w:szCs w:val="20"/>
        </w:rPr>
        <w:br/>
      </w:r>
      <w:r w:rsidR="00BA52CB" w:rsidRPr="00C90D01">
        <w:rPr>
          <w:rFonts w:ascii="Arial" w:hAnsi="Arial" w:cs="Arial"/>
          <w:sz w:val="20"/>
          <w:szCs w:val="20"/>
        </w:rPr>
        <w:t xml:space="preserve">        </w:t>
      </w:r>
      <w:proofErr w:type="spellStart"/>
      <w:r w:rsidR="00512961" w:rsidRPr="00C90D01">
        <w:rPr>
          <w:rFonts w:ascii="Arial" w:hAnsi="Arial" w:cs="Arial"/>
          <w:sz w:val="20"/>
          <w:szCs w:val="20"/>
        </w:rPr>
        <w:t>i</w:t>
      </w:r>
      <w:proofErr w:type="spellEnd"/>
      <w:r w:rsidR="00512961" w:rsidRPr="00C90D01">
        <w:rPr>
          <w:rFonts w:ascii="Arial" w:hAnsi="Arial" w:cs="Arial"/>
          <w:sz w:val="20"/>
          <w:szCs w:val="20"/>
        </w:rPr>
        <w:t xml:space="preserve">. </w:t>
      </w:r>
      <w:r w:rsidR="00C86BA0" w:rsidRPr="00C90D01">
        <w:rPr>
          <w:rFonts w:ascii="Arial" w:hAnsi="Arial" w:cs="Arial"/>
          <w:sz w:val="20"/>
          <w:szCs w:val="20"/>
        </w:rPr>
        <w:t xml:space="preserve">  </w:t>
      </w:r>
      <w:r w:rsidR="008B5177" w:rsidRPr="00C90D01">
        <w:rPr>
          <w:rFonts w:ascii="Arial" w:hAnsi="Arial" w:cs="Arial"/>
          <w:sz w:val="20"/>
          <w:szCs w:val="20"/>
        </w:rPr>
        <w:t>Paddle in front of the non-Priority Surfer to deliberately</w:t>
      </w:r>
      <w:r w:rsidR="006D553E" w:rsidRPr="00C90D01">
        <w:rPr>
          <w:rFonts w:ascii="Arial" w:hAnsi="Arial" w:cs="Arial"/>
          <w:sz w:val="20"/>
          <w:szCs w:val="20"/>
        </w:rPr>
        <w:t xml:space="preserve"> </w:t>
      </w:r>
      <w:r w:rsidR="008B5177" w:rsidRPr="00C90D01">
        <w:rPr>
          <w:rFonts w:ascii="Arial" w:hAnsi="Arial" w:cs="Arial"/>
          <w:sz w:val="20"/>
          <w:szCs w:val="20"/>
        </w:rPr>
        <w:t>imped</w:t>
      </w:r>
      <w:r w:rsidR="006D553E" w:rsidRPr="00C90D01">
        <w:rPr>
          <w:rFonts w:ascii="Arial" w:hAnsi="Arial" w:cs="Arial"/>
          <w:sz w:val="20"/>
          <w:szCs w:val="20"/>
        </w:rPr>
        <w:t>e</w:t>
      </w:r>
      <w:r w:rsidR="00464D8D" w:rsidRPr="00C90D01">
        <w:rPr>
          <w:rFonts w:ascii="Arial" w:hAnsi="Arial" w:cs="Arial"/>
          <w:sz w:val="20"/>
          <w:szCs w:val="20"/>
        </w:rPr>
        <w:t xml:space="preserve"> </w:t>
      </w:r>
      <w:r w:rsidR="008B5177" w:rsidRPr="00C90D01">
        <w:rPr>
          <w:rFonts w:ascii="Arial" w:hAnsi="Arial" w:cs="Arial"/>
          <w:sz w:val="20"/>
          <w:szCs w:val="20"/>
        </w:rPr>
        <w:t>them from catching a wave.</w:t>
      </w:r>
      <w:r w:rsidR="008B5177" w:rsidRPr="00C90D01">
        <w:rPr>
          <w:sz w:val="20"/>
          <w:szCs w:val="20"/>
        </w:rPr>
        <w:br/>
      </w:r>
      <w:r w:rsidR="00E56C83" w:rsidRPr="00C90D01">
        <w:rPr>
          <w:rFonts w:ascii="Arial" w:hAnsi="Arial" w:cs="Arial"/>
          <w:sz w:val="20"/>
          <w:szCs w:val="20"/>
        </w:rPr>
        <w:t xml:space="preserve">        </w:t>
      </w:r>
      <w:r w:rsidR="009F1F31" w:rsidRPr="00C90D01">
        <w:rPr>
          <w:rFonts w:ascii="Arial" w:hAnsi="Arial" w:cs="Arial"/>
          <w:sz w:val="20"/>
          <w:szCs w:val="20"/>
        </w:rPr>
        <w:t xml:space="preserve">ii.  </w:t>
      </w:r>
      <w:r w:rsidR="008B5177" w:rsidRPr="00C90D01">
        <w:rPr>
          <w:rFonts w:ascii="Arial" w:hAnsi="Arial" w:cs="Arial"/>
          <w:sz w:val="20"/>
          <w:szCs w:val="20"/>
        </w:rPr>
        <w:t>Position themselves in the take-off zone to prevent another</w:t>
      </w:r>
      <w:r w:rsidR="006D553E" w:rsidRPr="00C90D01">
        <w:rPr>
          <w:rFonts w:ascii="Arial" w:hAnsi="Arial" w:cs="Arial"/>
          <w:sz w:val="20"/>
          <w:szCs w:val="20"/>
        </w:rPr>
        <w:t xml:space="preserve"> </w:t>
      </w:r>
      <w:r w:rsidR="008B5177" w:rsidRPr="00C90D01">
        <w:rPr>
          <w:rFonts w:ascii="Arial" w:hAnsi="Arial" w:cs="Arial"/>
          <w:sz w:val="20"/>
          <w:szCs w:val="20"/>
        </w:rPr>
        <w:t>Surfer</w:t>
      </w:r>
      <w:r w:rsidR="009F1F31" w:rsidRPr="00C90D01">
        <w:rPr>
          <w:sz w:val="20"/>
          <w:szCs w:val="20"/>
        </w:rPr>
        <w:t xml:space="preserve"> </w:t>
      </w:r>
      <w:r w:rsidR="008B5177" w:rsidRPr="00C90D01">
        <w:rPr>
          <w:rFonts w:ascii="Arial" w:hAnsi="Arial" w:cs="Arial"/>
          <w:sz w:val="20"/>
          <w:szCs w:val="20"/>
        </w:rPr>
        <w:t>from catching a wave.</w:t>
      </w:r>
      <w:r w:rsidR="008B5177" w:rsidRPr="00C90D01">
        <w:rPr>
          <w:sz w:val="20"/>
          <w:szCs w:val="20"/>
        </w:rPr>
        <w:br/>
      </w:r>
      <w:r w:rsidR="009F1F31" w:rsidRPr="00C90D01">
        <w:rPr>
          <w:rFonts w:ascii="Arial" w:hAnsi="Arial" w:cs="Arial"/>
          <w:sz w:val="20"/>
          <w:szCs w:val="20"/>
        </w:rPr>
        <w:t xml:space="preserve">       </w:t>
      </w:r>
      <w:r w:rsidR="00E56B54" w:rsidRPr="00C90D01">
        <w:rPr>
          <w:rFonts w:ascii="Arial" w:hAnsi="Arial" w:cs="Arial"/>
          <w:sz w:val="20"/>
          <w:szCs w:val="20"/>
        </w:rPr>
        <w:t xml:space="preserve">iii.  </w:t>
      </w:r>
      <w:r w:rsidR="008B5177" w:rsidRPr="00C90D01">
        <w:rPr>
          <w:rFonts w:ascii="Arial" w:hAnsi="Arial" w:cs="Arial"/>
          <w:sz w:val="20"/>
          <w:szCs w:val="20"/>
        </w:rPr>
        <w:t>Use their priority by either paddling for or taking off on a wave to</w:t>
      </w:r>
      <w:r w:rsidR="001A5F8A" w:rsidRPr="00C90D01">
        <w:rPr>
          <w:sz w:val="20"/>
          <w:szCs w:val="20"/>
        </w:rPr>
        <w:t xml:space="preserve"> </w:t>
      </w:r>
      <w:r w:rsidR="008B5177" w:rsidRPr="00C90D01">
        <w:rPr>
          <w:rFonts w:ascii="Arial" w:hAnsi="Arial" w:cs="Arial"/>
          <w:sz w:val="20"/>
          <w:szCs w:val="20"/>
        </w:rPr>
        <w:t>block their opponent when the Surfer with priority appears to</w:t>
      </w:r>
      <w:r w:rsidR="001A5F8A" w:rsidRPr="00C90D01">
        <w:rPr>
          <w:sz w:val="20"/>
          <w:szCs w:val="20"/>
        </w:rPr>
        <w:t xml:space="preserve"> </w:t>
      </w:r>
      <w:r w:rsidR="008B5177" w:rsidRPr="00C90D01">
        <w:rPr>
          <w:rFonts w:ascii="Arial" w:hAnsi="Arial" w:cs="Arial"/>
          <w:sz w:val="20"/>
          <w:szCs w:val="20"/>
        </w:rPr>
        <w:t>have had no intention to score. In this situation, priority can be</w:t>
      </w:r>
      <w:r w:rsidR="00843C1C" w:rsidRPr="00C90D01">
        <w:rPr>
          <w:rFonts w:ascii="Arial" w:hAnsi="Arial" w:cs="Arial"/>
          <w:sz w:val="20"/>
          <w:szCs w:val="20"/>
        </w:rPr>
        <w:t xml:space="preserve"> awarded regardless of which Surfer reaches the take-off zone</w:t>
      </w:r>
      <w:r w:rsidR="00843C1C" w:rsidRPr="00C90D01">
        <w:rPr>
          <w:sz w:val="20"/>
          <w:szCs w:val="20"/>
        </w:rPr>
        <w:t xml:space="preserve"> </w:t>
      </w:r>
      <w:r w:rsidR="00843C1C" w:rsidRPr="00C90D01">
        <w:rPr>
          <w:rFonts w:ascii="Arial" w:hAnsi="Arial" w:cs="Arial"/>
          <w:sz w:val="20"/>
          <w:szCs w:val="20"/>
        </w:rPr>
        <w:t xml:space="preserve">first after the Ride. </w:t>
      </w:r>
      <w:r w:rsidR="009C4B9D" w:rsidRPr="00C90D01">
        <w:rPr>
          <w:rFonts w:ascii="Arial" w:hAnsi="Arial" w:cs="Arial"/>
          <w:sz w:val="20"/>
          <w:szCs w:val="20"/>
        </w:rPr>
        <w:t xml:space="preserve"> </w:t>
      </w:r>
    </w:p>
    <w:p w14:paraId="56D2B601" w14:textId="77777777" w:rsidR="00357301" w:rsidRPr="00C90D01" w:rsidRDefault="00357301" w:rsidP="00C90D01">
      <w:pPr>
        <w:pStyle w:val="ListParagraph"/>
        <w:ind w:left="4320"/>
        <w:rPr>
          <w:rFonts w:ascii="Arial" w:hAnsi="Arial" w:cs="Arial"/>
          <w:b/>
          <w:bCs/>
          <w:sz w:val="20"/>
          <w:szCs w:val="20"/>
        </w:rPr>
      </w:pPr>
    </w:p>
    <w:p w14:paraId="59123028" w14:textId="6D9B3F81" w:rsidR="009732D8" w:rsidRPr="00C90D01" w:rsidRDefault="00CF688C" w:rsidP="00C90D01">
      <w:pPr>
        <w:pStyle w:val="ListParagraph"/>
        <w:numPr>
          <w:ilvl w:val="3"/>
          <w:numId w:val="33"/>
        </w:numPr>
        <w:rPr>
          <w:rFonts w:ascii="Arial" w:hAnsi="Arial" w:cs="Arial"/>
          <w:b/>
          <w:bCs/>
          <w:sz w:val="20"/>
          <w:szCs w:val="20"/>
        </w:rPr>
      </w:pPr>
      <w:r>
        <w:rPr>
          <w:rFonts w:ascii="Arial" w:hAnsi="Arial" w:cs="Arial"/>
          <w:b/>
          <w:bCs/>
          <w:sz w:val="20"/>
          <w:szCs w:val="20"/>
        </w:rPr>
        <w:t>Special Circums</w:t>
      </w:r>
      <w:r w:rsidR="001736CB">
        <w:rPr>
          <w:rFonts w:ascii="Arial" w:hAnsi="Arial" w:cs="Arial"/>
          <w:b/>
          <w:bCs/>
          <w:sz w:val="20"/>
          <w:szCs w:val="20"/>
        </w:rPr>
        <w:t xml:space="preserve">tances </w:t>
      </w:r>
      <w:r w:rsidR="00D811A7">
        <w:rPr>
          <w:rFonts w:ascii="Arial" w:hAnsi="Arial" w:cs="Arial"/>
          <w:b/>
          <w:bCs/>
          <w:sz w:val="20"/>
          <w:szCs w:val="20"/>
        </w:rPr>
        <w:t>in</w:t>
      </w:r>
      <w:r w:rsidR="001736CB">
        <w:rPr>
          <w:rFonts w:ascii="Arial" w:hAnsi="Arial" w:cs="Arial"/>
          <w:b/>
          <w:bCs/>
          <w:sz w:val="20"/>
          <w:szCs w:val="20"/>
        </w:rPr>
        <w:t xml:space="preserve"> Priority</w:t>
      </w:r>
      <w:r w:rsidR="00D811A7">
        <w:rPr>
          <w:rFonts w:ascii="Arial" w:hAnsi="Arial" w:cs="Arial"/>
          <w:b/>
          <w:bCs/>
          <w:sz w:val="20"/>
          <w:szCs w:val="20"/>
        </w:rPr>
        <w:t xml:space="preserve"> Situations</w:t>
      </w:r>
    </w:p>
    <w:p w14:paraId="7EBDEBE5" w14:textId="4BAABC5B" w:rsidR="006455F4" w:rsidRPr="00C90D01" w:rsidRDefault="00F04A1C" w:rsidP="000925FE">
      <w:pPr>
        <w:pStyle w:val="ListParagraph"/>
        <w:numPr>
          <w:ilvl w:val="0"/>
          <w:numId w:val="201"/>
        </w:numPr>
        <w:rPr>
          <w:rFonts w:ascii="Arial" w:hAnsi="Arial" w:cs="Arial"/>
          <w:b/>
          <w:bCs/>
          <w:sz w:val="20"/>
          <w:szCs w:val="20"/>
        </w:rPr>
      </w:pPr>
      <w:r>
        <w:rPr>
          <w:rFonts w:ascii="Arial" w:hAnsi="Arial" w:cs="Arial"/>
          <w:sz w:val="20"/>
          <w:szCs w:val="20"/>
        </w:rPr>
        <w:t xml:space="preserve">Priority Suspension: </w:t>
      </w:r>
      <w:r w:rsidR="00762857">
        <w:rPr>
          <w:rFonts w:ascii="Arial" w:hAnsi="Arial" w:cs="Arial"/>
          <w:sz w:val="20"/>
          <w:szCs w:val="20"/>
        </w:rPr>
        <w:t xml:space="preserve"> </w:t>
      </w:r>
      <w:r w:rsidR="00CF1365" w:rsidRPr="00C90D01">
        <w:rPr>
          <w:rFonts w:ascii="Arial" w:hAnsi="Arial" w:cs="Arial"/>
          <w:sz w:val="20"/>
          <w:szCs w:val="20"/>
        </w:rPr>
        <w:t>If a Surfer with superior priority paddles outside the Primary Take-off</w:t>
      </w:r>
      <w:r w:rsidR="00195879" w:rsidRPr="00C90D01">
        <w:rPr>
          <w:sz w:val="20"/>
          <w:szCs w:val="20"/>
        </w:rPr>
        <w:t xml:space="preserve"> </w:t>
      </w:r>
      <w:r w:rsidR="00CF1365" w:rsidRPr="00C90D01">
        <w:rPr>
          <w:rFonts w:ascii="Arial" w:hAnsi="Arial" w:cs="Arial"/>
          <w:sz w:val="20"/>
          <w:szCs w:val="20"/>
        </w:rPr>
        <w:t xml:space="preserve">Zone (including if they sit on </w:t>
      </w:r>
      <w:r w:rsidR="004651C3">
        <w:rPr>
          <w:rFonts w:ascii="Arial" w:hAnsi="Arial" w:cs="Arial"/>
          <w:sz w:val="20"/>
          <w:szCs w:val="20"/>
        </w:rPr>
        <w:t xml:space="preserve">the </w:t>
      </w:r>
      <w:r w:rsidR="00CF1365" w:rsidRPr="00C90D01">
        <w:rPr>
          <w:rFonts w:ascii="Arial" w:hAnsi="Arial" w:cs="Arial"/>
          <w:sz w:val="20"/>
          <w:szCs w:val="20"/>
        </w:rPr>
        <w:t>inside position), the Surfer will have their</w:t>
      </w:r>
      <w:r w:rsidR="00195879" w:rsidRPr="00C90D01">
        <w:rPr>
          <w:sz w:val="20"/>
          <w:szCs w:val="20"/>
        </w:rPr>
        <w:t xml:space="preserve"> </w:t>
      </w:r>
      <w:r w:rsidR="00CF1365" w:rsidRPr="00C90D01">
        <w:rPr>
          <w:rFonts w:ascii="Arial" w:hAnsi="Arial" w:cs="Arial"/>
          <w:sz w:val="20"/>
          <w:szCs w:val="20"/>
        </w:rPr>
        <w:t>Priority suspended until they re-enter the Primary Take-off Zone. If the</w:t>
      </w:r>
      <w:r w:rsidR="00195879" w:rsidRPr="00C90D01">
        <w:rPr>
          <w:sz w:val="20"/>
          <w:szCs w:val="20"/>
        </w:rPr>
        <w:t xml:space="preserve"> </w:t>
      </w:r>
      <w:r w:rsidR="00CF1365" w:rsidRPr="00C90D01">
        <w:rPr>
          <w:rFonts w:ascii="Arial" w:hAnsi="Arial" w:cs="Arial"/>
          <w:sz w:val="20"/>
          <w:szCs w:val="20"/>
        </w:rPr>
        <w:t>Surfer does not re-enter the Primary Take-off Zone, they will no longer</w:t>
      </w:r>
      <w:r w:rsidR="00195879" w:rsidRPr="00C90D01">
        <w:rPr>
          <w:sz w:val="20"/>
          <w:szCs w:val="20"/>
        </w:rPr>
        <w:t xml:space="preserve"> </w:t>
      </w:r>
      <w:r w:rsidR="00CF1365" w:rsidRPr="00C90D01">
        <w:rPr>
          <w:rFonts w:ascii="Arial" w:hAnsi="Arial" w:cs="Arial"/>
          <w:sz w:val="20"/>
          <w:szCs w:val="20"/>
        </w:rPr>
        <w:t>be the Priority Surfer. The Priority Judge will determine the Surfer’s</w:t>
      </w:r>
      <w:r w:rsidR="006D742A" w:rsidRPr="00C90D01">
        <w:rPr>
          <w:sz w:val="20"/>
          <w:szCs w:val="20"/>
        </w:rPr>
        <w:t xml:space="preserve"> </w:t>
      </w:r>
      <w:r w:rsidR="00CF1365" w:rsidRPr="00C90D01">
        <w:rPr>
          <w:rFonts w:ascii="Arial" w:hAnsi="Arial" w:cs="Arial"/>
          <w:sz w:val="20"/>
          <w:szCs w:val="20"/>
        </w:rPr>
        <w:t>new priority position in the heat. All attempts will be made to</w:t>
      </w:r>
      <w:r w:rsidR="006D742A" w:rsidRPr="00C90D01">
        <w:rPr>
          <w:rFonts w:ascii="Arial" w:hAnsi="Arial" w:cs="Arial"/>
          <w:sz w:val="20"/>
          <w:szCs w:val="20"/>
        </w:rPr>
        <w:t xml:space="preserve"> </w:t>
      </w:r>
      <w:r w:rsidR="00CF1365" w:rsidRPr="00C90D01">
        <w:rPr>
          <w:rFonts w:ascii="Arial" w:hAnsi="Arial" w:cs="Arial"/>
          <w:sz w:val="20"/>
          <w:szCs w:val="20"/>
        </w:rPr>
        <w:t>verbally</w:t>
      </w:r>
      <w:r w:rsidR="006D742A" w:rsidRPr="00C90D01">
        <w:rPr>
          <w:sz w:val="20"/>
          <w:szCs w:val="20"/>
        </w:rPr>
        <w:t xml:space="preserve"> </w:t>
      </w:r>
      <w:r w:rsidR="00CF1365" w:rsidRPr="00C90D01">
        <w:rPr>
          <w:rFonts w:ascii="Arial" w:hAnsi="Arial" w:cs="Arial"/>
          <w:sz w:val="20"/>
          <w:szCs w:val="20"/>
        </w:rPr>
        <w:t xml:space="preserve">announce </w:t>
      </w:r>
      <w:r w:rsidR="008B20FF">
        <w:rPr>
          <w:rFonts w:ascii="Arial" w:hAnsi="Arial" w:cs="Arial"/>
          <w:sz w:val="20"/>
          <w:szCs w:val="20"/>
        </w:rPr>
        <w:t xml:space="preserve">to </w:t>
      </w:r>
      <w:r w:rsidR="00CF1365" w:rsidRPr="00C90D01">
        <w:rPr>
          <w:rFonts w:ascii="Arial" w:hAnsi="Arial" w:cs="Arial"/>
          <w:sz w:val="20"/>
          <w:szCs w:val="20"/>
        </w:rPr>
        <w:t>the Priority Surfer as they start to leave the Primary Take-off Zone by a verbal warning via the PA system. Surfers should not</w:t>
      </w:r>
      <w:r w:rsidR="0062304E" w:rsidRPr="00C90D01">
        <w:rPr>
          <w:sz w:val="20"/>
          <w:szCs w:val="20"/>
        </w:rPr>
        <w:t xml:space="preserve"> </w:t>
      </w:r>
      <w:r w:rsidR="00CF1365" w:rsidRPr="00C90D01">
        <w:rPr>
          <w:rFonts w:ascii="Arial" w:hAnsi="Arial" w:cs="Arial"/>
          <w:sz w:val="20"/>
          <w:szCs w:val="20"/>
        </w:rPr>
        <w:t>rely on the verbal warnings and should always confirm priority by</w:t>
      </w:r>
      <w:r w:rsidR="0062304E" w:rsidRPr="00C90D01">
        <w:rPr>
          <w:sz w:val="20"/>
          <w:szCs w:val="20"/>
        </w:rPr>
        <w:t xml:space="preserve"> </w:t>
      </w:r>
      <w:r w:rsidR="00CF1365" w:rsidRPr="00C90D01">
        <w:rPr>
          <w:rFonts w:ascii="Arial" w:hAnsi="Arial" w:cs="Arial"/>
          <w:sz w:val="20"/>
          <w:szCs w:val="20"/>
        </w:rPr>
        <w:t>viewing the Priority Disc for the Event.</w:t>
      </w:r>
    </w:p>
    <w:p w14:paraId="48703085" w14:textId="21445E5D" w:rsidR="0062304E" w:rsidRPr="00C90D01" w:rsidRDefault="00374132" w:rsidP="000925FE">
      <w:pPr>
        <w:pStyle w:val="ListParagraph"/>
        <w:numPr>
          <w:ilvl w:val="0"/>
          <w:numId w:val="201"/>
        </w:numPr>
        <w:rPr>
          <w:rFonts w:ascii="Arial" w:hAnsi="Arial" w:cs="Arial"/>
          <w:b/>
          <w:bCs/>
          <w:sz w:val="20"/>
          <w:szCs w:val="20"/>
        </w:rPr>
      </w:pPr>
      <w:r w:rsidRPr="00C90D01">
        <w:rPr>
          <w:rFonts w:ascii="Arial" w:hAnsi="Arial" w:cs="Arial"/>
          <w:sz w:val="20"/>
          <w:szCs w:val="20"/>
        </w:rPr>
        <w:t>An Interference Penalty 2 may be called individually by the Head</w:t>
      </w:r>
      <w:r w:rsidR="00183439" w:rsidRPr="00C90D01">
        <w:rPr>
          <w:sz w:val="20"/>
          <w:szCs w:val="20"/>
        </w:rPr>
        <w:t xml:space="preserve"> </w:t>
      </w:r>
      <w:r w:rsidRPr="00C90D01">
        <w:rPr>
          <w:rFonts w:ascii="Arial" w:hAnsi="Arial" w:cs="Arial"/>
          <w:sz w:val="20"/>
          <w:szCs w:val="20"/>
        </w:rPr>
        <w:t xml:space="preserve">Judge only if </w:t>
      </w:r>
      <w:proofErr w:type="gramStart"/>
      <w:r w:rsidRPr="00C90D01">
        <w:rPr>
          <w:rFonts w:ascii="Arial" w:hAnsi="Arial" w:cs="Arial"/>
          <w:sz w:val="20"/>
          <w:szCs w:val="20"/>
        </w:rPr>
        <w:t>the majority of</w:t>
      </w:r>
      <w:proofErr w:type="gramEnd"/>
      <w:r w:rsidRPr="00C90D01">
        <w:rPr>
          <w:rFonts w:ascii="Arial" w:hAnsi="Arial" w:cs="Arial"/>
          <w:sz w:val="20"/>
          <w:szCs w:val="20"/>
        </w:rPr>
        <w:t xml:space="preserve"> the judging panel do not see the incident.</w:t>
      </w:r>
    </w:p>
    <w:p w14:paraId="42397E8F" w14:textId="568C316B" w:rsidR="00B8792B" w:rsidRPr="00C90D01" w:rsidRDefault="00713D2F" w:rsidP="000925FE">
      <w:pPr>
        <w:pStyle w:val="ListParagraph"/>
        <w:numPr>
          <w:ilvl w:val="0"/>
          <w:numId w:val="201"/>
        </w:numPr>
        <w:rPr>
          <w:rFonts w:ascii="Arial" w:hAnsi="Arial" w:cs="Arial"/>
          <w:b/>
          <w:bCs/>
          <w:sz w:val="20"/>
          <w:szCs w:val="20"/>
        </w:rPr>
      </w:pPr>
      <w:r w:rsidRPr="00C90D01">
        <w:rPr>
          <w:rFonts w:ascii="Arial" w:hAnsi="Arial" w:cs="Arial"/>
          <w:sz w:val="20"/>
          <w:szCs w:val="20"/>
        </w:rPr>
        <w:t>In all cases where a dispute results from a decision or a malfunction of</w:t>
      </w:r>
      <w:r w:rsidR="00753B59" w:rsidRPr="00C90D01">
        <w:rPr>
          <w:sz w:val="20"/>
          <w:szCs w:val="20"/>
        </w:rPr>
        <w:t xml:space="preserve"> </w:t>
      </w:r>
      <w:r w:rsidRPr="00C90D01">
        <w:rPr>
          <w:rFonts w:ascii="Arial" w:hAnsi="Arial" w:cs="Arial"/>
          <w:sz w:val="20"/>
          <w:szCs w:val="20"/>
        </w:rPr>
        <w:t xml:space="preserve">the priority system, the </w:t>
      </w:r>
      <w:r w:rsidR="0063558D">
        <w:rPr>
          <w:rFonts w:ascii="Arial" w:hAnsi="Arial" w:cs="Arial"/>
          <w:sz w:val="20"/>
          <w:szCs w:val="20"/>
        </w:rPr>
        <w:t xml:space="preserve">ISA will consult with the </w:t>
      </w:r>
      <w:r w:rsidR="00753B59" w:rsidRPr="00C90D01">
        <w:rPr>
          <w:rFonts w:ascii="Arial" w:hAnsi="Arial" w:cs="Arial"/>
          <w:sz w:val="20"/>
          <w:szCs w:val="20"/>
        </w:rPr>
        <w:t xml:space="preserve">Technical Director </w:t>
      </w:r>
      <w:r w:rsidR="0050052E">
        <w:rPr>
          <w:rFonts w:ascii="Arial" w:hAnsi="Arial" w:cs="Arial"/>
          <w:sz w:val="20"/>
          <w:szCs w:val="20"/>
        </w:rPr>
        <w:t>and</w:t>
      </w:r>
      <w:r w:rsidRPr="00C90D01">
        <w:rPr>
          <w:rFonts w:ascii="Arial" w:hAnsi="Arial" w:cs="Arial"/>
          <w:sz w:val="20"/>
          <w:szCs w:val="20"/>
        </w:rPr>
        <w:t xml:space="preserve"> Head Judge to determine a resolution,</w:t>
      </w:r>
      <w:r w:rsidR="00753B59" w:rsidRPr="00C90D01">
        <w:rPr>
          <w:sz w:val="20"/>
          <w:szCs w:val="20"/>
        </w:rPr>
        <w:t xml:space="preserve"> </w:t>
      </w:r>
      <w:r w:rsidRPr="00C90D01">
        <w:rPr>
          <w:rFonts w:ascii="Arial" w:hAnsi="Arial" w:cs="Arial"/>
          <w:sz w:val="20"/>
          <w:szCs w:val="20"/>
        </w:rPr>
        <w:t>which may include a re-surf.</w:t>
      </w:r>
    </w:p>
    <w:p w14:paraId="6F695AC8" w14:textId="0A37388F" w:rsidR="00D811A7" w:rsidRPr="00C90D01" w:rsidRDefault="00FD19E5" w:rsidP="000925FE">
      <w:pPr>
        <w:pStyle w:val="ListParagraph"/>
        <w:numPr>
          <w:ilvl w:val="0"/>
          <w:numId w:val="201"/>
        </w:numPr>
        <w:rPr>
          <w:rFonts w:ascii="Arial" w:hAnsi="Arial" w:cs="Arial"/>
          <w:b/>
          <w:bCs/>
          <w:sz w:val="20"/>
          <w:szCs w:val="20"/>
        </w:rPr>
      </w:pPr>
      <w:r w:rsidRPr="00C90D01">
        <w:rPr>
          <w:rFonts w:ascii="Arial" w:hAnsi="Arial" w:cs="Arial"/>
          <w:sz w:val="20"/>
          <w:szCs w:val="20"/>
        </w:rPr>
        <w:t>Allocation is based on who the Priority Judge believes has reached</w:t>
      </w:r>
      <w:r w:rsidRPr="00E067F6">
        <w:rPr>
          <w:sz w:val="20"/>
          <w:szCs w:val="20"/>
        </w:rPr>
        <w:t xml:space="preserve"> </w:t>
      </w:r>
      <w:r w:rsidRPr="00C90D01">
        <w:rPr>
          <w:rFonts w:ascii="Arial" w:hAnsi="Arial" w:cs="Arial"/>
          <w:sz w:val="20"/>
          <w:szCs w:val="20"/>
        </w:rPr>
        <w:t>the Primary Take Off Zone first. In cases where Surfers appear to</w:t>
      </w:r>
      <w:r w:rsidRPr="00E067F6">
        <w:rPr>
          <w:sz w:val="20"/>
          <w:szCs w:val="20"/>
        </w:rPr>
        <w:t xml:space="preserve"> </w:t>
      </w:r>
      <w:r w:rsidRPr="00C90D01">
        <w:rPr>
          <w:rFonts w:ascii="Arial" w:hAnsi="Arial" w:cs="Arial"/>
          <w:sz w:val="20"/>
          <w:szCs w:val="20"/>
        </w:rPr>
        <w:t>reach the Primary Take-Off Zone at the same time, priority will go to</w:t>
      </w:r>
      <w:r w:rsidRPr="00E067F6">
        <w:rPr>
          <w:sz w:val="20"/>
          <w:szCs w:val="20"/>
        </w:rPr>
        <w:t xml:space="preserve"> </w:t>
      </w:r>
      <w:r w:rsidRPr="00C90D01">
        <w:rPr>
          <w:rFonts w:ascii="Arial" w:hAnsi="Arial" w:cs="Arial"/>
          <w:sz w:val="20"/>
          <w:szCs w:val="20"/>
        </w:rPr>
        <w:t>the Surfer who did not have the last priority.</w:t>
      </w:r>
    </w:p>
    <w:p w14:paraId="52E8309E" w14:textId="3392019A" w:rsidR="00690A22" w:rsidRPr="00C90D01" w:rsidRDefault="00311144" w:rsidP="000925FE">
      <w:pPr>
        <w:pStyle w:val="ListParagraph"/>
        <w:numPr>
          <w:ilvl w:val="0"/>
          <w:numId w:val="201"/>
        </w:numPr>
        <w:rPr>
          <w:rFonts w:ascii="Arial" w:hAnsi="Arial" w:cs="Arial"/>
          <w:b/>
          <w:bCs/>
          <w:sz w:val="20"/>
          <w:szCs w:val="20"/>
        </w:rPr>
      </w:pPr>
      <w:r w:rsidRPr="00C90D01">
        <w:rPr>
          <w:rFonts w:ascii="Arial" w:hAnsi="Arial" w:cs="Arial"/>
          <w:sz w:val="20"/>
          <w:szCs w:val="20"/>
        </w:rPr>
        <w:t xml:space="preserve">Once a heat has ended all priority ceases. If a Surfer is Riding on </w:t>
      </w:r>
      <w:r w:rsidRPr="00C90D01">
        <w:rPr>
          <w:rFonts w:ascii="Arial" w:hAnsi="Arial" w:cs="Arial"/>
          <w:sz w:val="20"/>
          <w:szCs w:val="20"/>
        </w:rPr>
        <w:lastRenderedPageBreak/>
        <w:t>a</w:t>
      </w:r>
      <w:r w:rsidRPr="00C90D01">
        <w:rPr>
          <w:sz w:val="20"/>
          <w:szCs w:val="20"/>
        </w:rPr>
        <w:t xml:space="preserve"> </w:t>
      </w:r>
      <w:r w:rsidRPr="00C90D01">
        <w:rPr>
          <w:rFonts w:ascii="Arial" w:hAnsi="Arial" w:cs="Arial"/>
          <w:sz w:val="20"/>
          <w:szCs w:val="20"/>
        </w:rPr>
        <w:t>wave as the heat ends, they can't be interfered with by any Surfer</w:t>
      </w:r>
      <w:r w:rsidRPr="00C90D01">
        <w:rPr>
          <w:sz w:val="20"/>
          <w:szCs w:val="20"/>
        </w:rPr>
        <w:t xml:space="preserve"> </w:t>
      </w:r>
      <w:r w:rsidRPr="00C90D01">
        <w:rPr>
          <w:rFonts w:ascii="Arial" w:hAnsi="Arial" w:cs="Arial"/>
          <w:sz w:val="20"/>
          <w:szCs w:val="20"/>
        </w:rPr>
        <w:t>(even if that Surfer had higher priority before the heat ended). If an</w:t>
      </w:r>
      <w:r w:rsidRPr="00C90D01">
        <w:rPr>
          <w:sz w:val="20"/>
          <w:szCs w:val="20"/>
        </w:rPr>
        <w:t xml:space="preserve"> </w:t>
      </w:r>
      <w:r w:rsidRPr="00C90D01">
        <w:rPr>
          <w:rFonts w:ascii="Arial" w:hAnsi="Arial" w:cs="Arial"/>
          <w:sz w:val="20"/>
          <w:szCs w:val="20"/>
        </w:rPr>
        <w:t>interference occurs, an Interference Penalty 2 will be called</w:t>
      </w:r>
      <w:r w:rsidR="00A92E76" w:rsidRPr="00C90D01">
        <w:rPr>
          <w:rFonts w:ascii="Arial" w:hAnsi="Arial" w:cs="Arial"/>
          <w:sz w:val="20"/>
          <w:szCs w:val="20"/>
        </w:rPr>
        <w:t>.</w:t>
      </w:r>
    </w:p>
    <w:p w14:paraId="516D0DB8" w14:textId="2F72F65B" w:rsidR="00A92E76" w:rsidRPr="00C90D01" w:rsidRDefault="00A92E76" w:rsidP="000925FE">
      <w:pPr>
        <w:pStyle w:val="ListParagraph"/>
        <w:numPr>
          <w:ilvl w:val="0"/>
          <w:numId w:val="201"/>
        </w:numPr>
        <w:rPr>
          <w:rFonts w:ascii="Arial" w:hAnsi="Arial" w:cs="Arial"/>
          <w:b/>
          <w:bCs/>
          <w:sz w:val="20"/>
          <w:szCs w:val="20"/>
        </w:rPr>
      </w:pPr>
      <w:r w:rsidRPr="00C90D01">
        <w:rPr>
          <w:rFonts w:ascii="Arial" w:hAnsi="Arial" w:cs="Arial"/>
          <w:sz w:val="20"/>
          <w:szCs w:val="20"/>
        </w:rPr>
        <w:t xml:space="preserve">When there is Personal </w:t>
      </w:r>
      <w:proofErr w:type="gramStart"/>
      <w:r w:rsidRPr="00C90D01">
        <w:rPr>
          <w:rFonts w:ascii="Arial" w:hAnsi="Arial" w:cs="Arial"/>
          <w:sz w:val="20"/>
          <w:szCs w:val="20"/>
        </w:rPr>
        <w:t>Water Craft</w:t>
      </w:r>
      <w:proofErr w:type="gramEnd"/>
      <w:r w:rsidRPr="00C90D01">
        <w:rPr>
          <w:rFonts w:ascii="Arial" w:hAnsi="Arial" w:cs="Arial"/>
          <w:sz w:val="20"/>
          <w:szCs w:val="20"/>
        </w:rPr>
        <w:t xml:space="preserve"> assistance, the allocation of Priority when Surfers are being transported at the same time will be decided by the</w:t>
      </w:r>
      <w:r w:rsidR="00EE0E60" w:rsidRPr="00C90D01">
        <w:rPr>
          <w:sz w:val="20"/>
          <w:szCs w:val="20"/>
        </w:rPr>
        <w:t xml:space="preserve"> </w:t>
      </w:r>
      <w:r w:rsidRPr="00C90D01">
        <w:rPr>
          <w:rFonts w:ascii="Arial" w:hAnsi="Arial" w:cs="Arial"/>
          <w:sz w:val="20"/>
          <w:szCs w:val="20"/>
        </w:rPr>
        <w:t>Priority Judge after taking into account both pick-ups and drop-offs.</w:t>
      </w:r>
      <w:r w:rsidR="00EE0E60" w:rsidRPr="00C90D01">
        <w:rPr>
          <w:sz w:val="20"/>
          <w:szCs w:val="20"/>
        </w:rPr>
        <w:t xml:space="preserve">  </w:t>
      </w:r>
      <w:r w:rsidRPr="00C90D01">
        <w:rPr>
          <w:rFonts w:ascii="Arial" w:hAnsi="Arial" w:cs="Arial"/>
          <w:sz w:val="20"/>
          <w:szCs w:val="20"/>
        </w:rPr>
        <w:t>PWCs cannot overtake each other at any time when returning a Surfer</w:t>
      </w:r>
      <w:r w:rsidR="00EE0E60" w:rsidRPr="00C90D01">
        <w:rPr>
          <w:sz w:val="20"/>
          <w:szCs w:val="20"/>
        </w:rPr>
        <w:t xml:space="preserve"> </w:t>
      </w:r>
      <w:r w:rsidRPr="00C90D01">
        <w:rPr>
          <w:rFonts w:ascii="Arial" w:hAnsi="Arial" w:cs="Arial"/>
          <w:sz w:val="20"/>
          <w:szCs w:val="20"/>
        </w:rPr>
        <w:t>to the line-up.</w:t>
      </w:r>
    </w:p>
    <w:p w14:paraId="0DF4D146" w14:textId="51602A53" w:rsidR="00EE0E60" w:rsidRPr="00C90D01" w:rsidRDefault="00A23F54" w:rsidP="000925FE">
      <w:pPr>
        <w:pStyle w:val="ListParagraph"/>
        <w:numPr>
          <w:ilvl w:val="0"/>
          <w:numId w:val="201"/>
        </w:numPr>
        <w:rPr>
          <w:rFonts w:ascii="Arial" w:hAnsi="Arial" w:cs="Arial"/>
          <w:b/>
          <w:bCs/>
          <w:sz w:val="20"/>
          <w:szCs w:val="20"/>
        </w:rPr>
      </w:pPr>
      <w:r w:rsidRPr="00C90D01">
        <w:rPr>
          <w:rFonts w:ascii="Arial" w:hAnsi="Arial" w:cs="Arial"/>
          <w:sz w:val="20"/>
          <w:szCs w:val="20"/>
        </w:rPr>
        <w:t>If the Head Judge or Priority Judge determines that priority is affected</w:t>
      </w:r>
      <w:r w:rsidRPr="00C90D01">
        <w:rPr>
          <w:sz w:val="20"/>
          <w:szCs w:val="20"/>
        </w:rPr>
        <w:t xml:space="preserve"> </w:t>
      </w:r>
      <w:r w:rsidRPr="00C90D01">
        <w:rPr>
          <w:rFonts w:ascii="Arial" w:hAnsi="Arial" w:cs="Arial"/>
          <w:sz w:val="20"/>
          <w:szCs w:val="20"/>
        </w:rPr>
        <w:t>by either the PWC pilot’s capacity or mechanical problems in a certain</w:t>
      </w:r>
      <w:r w:rsidR="00FE7CEA" w:rsidRPr="00C90D01">
        <w:rPr>
          <w:sz w:val="20"/>
          <w:szCs w:val="20"/>
        </w:rPr>
        <w:t xml:space="preserve"> </w:t>
      </w:r>
      <w:r w:rsidRPr="00C90D01">
        <w:rPr>
          <w:rFonts w:ascii="Arial" w:hAnsi="Arial" w:cs="Arial"/>
          <w:sz w:val="20"/>
          <w:szCs w:val="20"/>
        </w:rPr>
        <w:t>situation, priority will be allocated as the Head Judge or Priority Judge</w:t>
      </w:r>
      <w:r w:rsidR="00FE7CEA" w:rsidRPr="00C90D01">
        <w:rPr>
          <w:sz w:val="20"/>
          <w:szCs w:val="20"/>
        </w:rPr>
        <w:t xml:space="preserve"> </w:t>
      </w:r>
      <w:r w:rsidRPr="00C90D01">
        <w:rPr>
          <w:rFonts w:ascii="Arial" w:hAnsi="Arial" w:cs="Arial"/>
          <w:sz w:val="20"/>
          <w:szCs w:val="20"/>
        </w:rPr>
        <w:t>deems appropriate.</w:t>
      </w:r>
    </w:p>
    <w:p w14:paraId="0183467F" w14:textId="59539557" w:rsidR="00FE7CEA" w:rsidRPr="00C90D01" w:rsidRDefault="006336D4" w:rsidP="000925FE">
      <w:pPr>
        <w:pStyle w:val="ListParagraph"/>
        <w:numPr>
          <w:ilvl w:val="0"/>
          <w:numId w:val="201"/>
        </w:numPr>
        <w:rPr>
          <w:rFonts w:ascii="Arial" w:hAnsi="Arial" w:cs="Arial"/>
          <w:b/>
          <w:bCs/>
          <w:sz w:val="20"/>
          <w:szCs w:val="20"/>
        </w:rPr>
      </w:pPr>
      <w:r>
        <w:rPr>
          <w:rFonts w:ascii="Arial" w:hAnsi="Arial" w:cs="Arial"/>
          <w:sz w:val="21"/>
        </w:rPr>
        <w:t>If any unauthorized PWC assistance is used by any Surfer, they</w:t>
      </w:r>
      <w:r w:rsidR="00AD3BFE">
        <w:t xml:space="preserve"> </w:t>
      </w:r>
      <w:r>
        <w:rPr>
          <w:rFonts w:ascii="Arial" w:hAnsi="Arial" w:cs="Arial"/>
          <w:sz w:val="21"/>
        </w:rPr>
        <w:t>automatically move to lowest priority</w:t>
      </w:r>
      <w:r w:rsidR="009A3027">
        <w:rPr>
          <w:rFonts w:ascii="Arial" w:hAnsi="Arial" w:cs="Arial"/>
          <w:sz w:val="21"/>
        </w:rPr>
        <w:t xml:space="preserve"> if PWC are being used</w:t>
      </w:r>
      <w:r w:rsidR="00854831">
        <w:rPr>
          <w:rFonts w:ascii="Arial" w:hAnsi="Arial" w:cs="Arial"/>
          <w:sz w:val="21"/>
        </w:rPr>
        <w:t>.  If</w:t>
      </w:r>
      <w:r w:rsidR="00C6100F">
        <w:rPr>
          <w:rFonts w:ascii="Arial" w:hAnsi="Arial" w:cs="Arial"/>
          <w:sz w:val="21"/>
        </w:rPr>
        <w:t xml:space="preserve"> PWC are not being used</w:t>
      </w:r>
      <w:r w:rsidR="00C431C7">
        <w:rPr>
          <w:rFonts w:ascii="Arial" w:hAnsi="Arial" w:cs="Arial"/>
          <w:sz w:val="21"/>
        </w:rPr>
        <w:t>,</w:t>
      </w:r>
      <w:r w:rsidR="00C6100F">
        <w:rPr>
          <w:rFonts w:ascii="Arial" w:hAnsi="Arial" w:cs="Arial"/>
          <w:sz w:val="21"/>
        </w:rPr>
        <w:t xml:space="preserve"> </w:t>
      </w:r>
      <w:r w:rsidR="00854831">
        <w:rPr>
          <w:rFonts w:ascii="Arial" w:hAnsi="Arial" w:cs="Arial"/>
          <w:sz w:val="21"/>
        </w:rPr>
        <w:t xml:space="preserve">the surfer will </w:t>
      </w:r>
      <w:r w:rsidR="00DB5D9A">
        <w:rPr>
          <w:rFonts w:ascii="Arial" w:hAnsi="Arial" w:cs="Arial"/>
          <w:sz w:val="21"/>
        </w:rPr>
        <w:t xml:space="preserve">be fined, receive and interference, </w:t>
      </w:r>
      <w:r w:rsidR="00A55263">
        <w:rPr>
          <w:rFonts w:ascii="Arial" w:hAnsi="Arial" w:cs="Arial"/>
          <w:sz w:val="21"/>
        </w:rPr>
        <w:t>and/</w:t>
      </w:r>
      <w:r w:rsidR="00DB5D9A">
        <w:rPr>
          <w:rFonts w:ascii="Arial" w:hAnsi="Arial" w:cs="Arial"/>
          <w:sz w:val="21"/>
        </w:rPr>
        <w:t xml:space="preserve">or </w:t>
      </w:r>
      <w:r w:rsidR="009A3027">
        <w:rPr>
          <w:rFonts w:ascii="Arial" w:hAnsi="Arial" w:cs="Arial"/>
          <w:sz w:val="21"/>
        </w:rPr>
        <w:t>disqualified</w:t>
      </w:r>
      <w:r w:rsidR="00450051">
        <w:rPr>
          <w:rFonts w:ascii="Arial" w:hAnsi="Arial" w:cs="Arial"/>
          <w:sz w:val="21"/>
        </w:rPr>
        <w:t xml:space="preserve"> if deemed outside assistance</w:t>
      </w:r>
      <w:r>
        <w:rPr>
          <w:rFonts w:ascii="Arial" w:hAnsi="Arial" w:cs="Arial"/>
          <w:sz w:val="21"/>
        </w:rPr>
        <w:t>.</w:t>
      </w:r>
    </w:p>
    <w:p w14:paraId="475855F6" w14:textId="6BEEC15E" w:rsidR="00C431C7" w:rsidRPr="00C90D01" w:rsidRDefault="001D6786" w:rsidP="000925FE">
      <w:pPr>
        <w:pStyle w:val="ListParagraph"/>
        <w:numPr>
          <w:ilvl w:val="0"/>
          <w:numId w:val="201"/>
        </w:numPr>
        <w:rPr>
          <w:rFonts w:ascii="Arial" w:hAnsi="Arial" w:cs="Arial"/>
          <w:b/>
          <w:bCs/>
          <w:sz w:val="20"/>
          <w:szCs w:val="20"/>
        </w:rPr>
      </w:pPr>
      <w:r>
        <w:rPr>
          <w:rFonts w:ascii="Arial" w:hAnsi="Arial" w:cs="Arial"/>
          <w:sz w:val="21"/>
        </w:rPr>
        <w:t>When a Surfer Rides a wave prior to a</w:t>
      </w:r>
      <w:r w:rsidR="006D2229">
        <w:t xml:space="preserve"> </w:t>
      </w:r>
      <w:proofErr w:type="spellStart"/>
      <w:r>
        <w:rPr>
          <w:rFonts w:ascii="Arial" w:hAnsi="Arial" w:cs="Arial"/>
          <w:sz w:val="21"/>
        </w:rPr>
        <w:t>heat</w:t>
      </w:r>
      <w:proofErr w:type="spellEnd"/>
      <w:r>
        <w:rPr>
          <w:rFonts w:ascii="Arial" w:hAnsi="Arial" w:cs="Arial"/>
          <w:sz w:val="21"/>
        </w:rPr>
        <w:t xml:space="preserve"> start, that Surfer takes the lowest priority position in their heat</w:t>
      </w:r>
      <w:r w:rsidR="006D2229">
        <w:t xml:space="preserve"> </w:t>
      </w:r>
      <w:r>
        <w:rPr>
          <w:rFonts w:ascii="Arial" w:hAnsi="Arial" w:cs="Arial"/>
          <w:sz w:val="21"/>
        </w:rPr>
        <w:t>once it has begun and retains it after any restart</w:t>
      </w:r>
      <w:r w:rsidR="006D2229">
        <w:rPr>
          <w:rFonts w:ascii="Arial" w:hAnsi="Arial" w:cs="Arial"/>
          <w:sz w:val="21"/>
        </w:rPr>
        <w:t>.</w:t>
      </w:r>
    </w:p>
    <w:p w14:paraId="4078FE21" w14:textId="62EF9043" w:rsidR="00686C73" w:rsidRPr="00E067F6" w:rsidRDefault="001B4E02" w:rsidP="00C90D01">
      <w:pPr>
        <w:pStyle w:val="ListParagraph"/>
        <w:numPr>
          <w:ilvl w:val="0"/>
          <w:numId w:val="201"/>
        </w:numPr>
        <w:rPr>
          <w:rFonts w:ascii="Arial" w:hAnsi="Arial" w:cs="Arial"/>
          <w:b/>
          <w:bCs/>
          <w:sz w:val="20"/>
          <w:szCs w:val="20"/>
        </w:rPr>
      </w:pPr>
      <w:r>
        <w:rPr>
          <w:rFonts w:ascii="Arial" w:hAnsi="Arial" w:cs="Arial"/>
          <w:sz w:val="21"/>
        </w:rPr>
        <w:t>In the discretion of the Priority Judge, if a Surfer's equipment is</w:t>
      </w:r>
      <w:r>
        <w:br/>
      </w:r>
      <w:r>
        <w:rPr>
          <w:rFonts w:ascii="Arial" w:hAnsi="Arial" w:cs="Arial"/>
          <w:sz w:val="21"/>
        </w:rPr>
        <w:t>damaged and they actively make their way to their replacement</w:t>
      </w:r>
      <w:r w:rsidR="00756954">
        <w:t xml:space="preserve"> </w:t>
      </w:r>
      <w:r>
        <w:rPr>
          <w:rFonts w:ascii="Arial" w:hAnsi="Arial" w:cs="Arial"/>
          <w:sz w:val="21"/>
        </w:rPr>
        <w:t>equipment (including catching a wave in prone position or use of a</w:t>
      </w:r>
      <w:r w:rsidR="00756954">
        <w:t xml:space="preserve"> </w:t>
      </w:r>
      <w:r>
        <w:rPr>
          <w:rFonts w:ascii="Arial" w:hAnsi="Arial" w:cs="Arial"/>
          <w:sz w:val="21"/>
        </w:rPr>
        <w:t>PWC for Surfer safety) or when a Surfer gets washed out of the</w:t>
      </w:r>
      <w:r w:rsidR="00756954">
        <w:t xml:space="preserve"> </w:t>
      </w:r>
      <w:r>
        <w:rPr>
          <w:rFonts w:ascii="Arial" w:hAnsi="Arial" w:cs="Arial"/>
          <w:sz w:val="21"/>
        </w:rPr>
        <w:t>Primary Take-Off Zone by a set:</w:t>
      </w:r>
      <w:r>
        <w:br/>
      </w:r>
      <w:r>
        <w:rPr>
          <w:rFonts w:ascii="Arial" w:hAnsi="Arial" w:cs="Arial"/>
          <w:sz w:val="21"/>
        </w:rPr>
        <w:t>(</w:t>
      </w:r>
      <w:proofErr w:type="spellStart"/>
      <w:r>
        <w:rPr>
          <w:rFonts w:ascii="Arial" w:hAnsi="Arial" w:cs="Arial"/>
          <w:sz w:val="21"/>
        </w:rPr>
        <w:t>i</w:t>
      </w:r>
      <w:proofErr w:type="spellEnd"/>
      <w:r>
        <w:rPr>
          <w:rFonts w:ascii="Arial" w:hAnsi="Arial" w:cs="Arial"/>
          <w:sz w:val="21"/>
        </w:rPr>
        <w:t>) the Surfer’s priority is suspended, indicated by the Surfer having</w:t>
      </w:r>
      <w:r w:rsidR="00AB262F">
        <w:t xml:space="preserve"> </w:t>
      </w:r>
      <w:r>
        <w:rPr>
          <w:rFonts w:ascii="Arial" w:hAnsi="Arial" w:cs="Arial"/>
          <w:sz w:val="21"/>
        </w:rPr>
        <w:t>“No Priority”; and</w:t>
      </w:r>
      <w:r>
        <w:br/>
      </w:r>
      <w:r>
        <w:rPr>
          <w:rFonts w:ascii="Arial" w:hAnsi="Arial" w:cs="Arial"/>
          <w:sz w:val="21"/>
        </w:rPr>
        <w:t>(ii) the Surfer’s priority position (1</w:t>
      </w:r>
      <w:r>
        <w:rPr>
          <w:rFonts w:ascii="Arial" w:hAnsi="Arial" w:cs="Arial"/>
          <w:sz w:val="14"/>
          <w:szCs w:val="14"/>
        </w:rPr>
        <w:t>st</w:t>
      </w:r>
      <w:r>
        <w:rPr>
          <w:rFonts w:ascii="Arial" w:hAnsi="Arial" w:cs="Arial"/>
          <w:sz w:val="21"/>
        </w:rPr>
        <w:t xml:space="preserve">, 2 </w:t>
      </w:r>
      <w:proofErr w:type="spellStart"/>
      <w:r>
        <w:rPr>
          <w:rFonts w:ascii="Arial" w:hAnsi="Arial" w:cs="Arial"/>
          <w:sz w:val="14"/>
          <w:szCs w:val="14"/>
        </w:rPr>
        <w:t>nd</w:t>
      </w:r>
      <w:proofErr w:type="spellEnd"/>
      <w:r>
        <w:rPr>
          <w:rFonts w:ascii="Arial" w:hAnsi="Arial" w:cs="Arial"/>
          <w:sz w:val="21"/>
        </w:rPr>
        <w:t>, etc.) they had when they</w:t>
      </w:r>
      <w:r w:rsidR="00E11C1A">
        <w:t xml:space="preserve"> </w:t>
      </w:r>
      <w:r>
        <w:rPr>
          <w:rFonts w:ascii="Arial" w:hAnsi="Arial" w:cs="Arial"/>
          <w:sz w:val="21"/>
        </w:rPr>
        <w:t>were in the Primary Take-Off Zone can be reinstated once they</w:t>
      </w:r>
      <w:r w:rsidR="00E11C1A">
        <w:t xml:space="preserve"> </w:t>
      </w:r>
      <w:r>
        <w:rPr>
          <w:rFonts w:ascii="Arial" w:hAnsi="Arial" w:cs="Arial"/>
          <w:sz w:val="21"/>
        </w:rPr>
        <w:t>return to the Primary Take-Off Zone.</w:t>
      </w:r>
    </w:p>
    <w:p w14:paraId="16E15ED1" w14:textId="77777777" w:rsidR="00701413" w:rsidRPr="00C90D01" w:rsidRDefault="00701413" w:rsidP="00C90D01">
      <w:pPr>
        <w:pStyle w:val="ListParagraph"/>
        <w:ind w:left="4320"/>
        <w:rPr>
          <w:rFonts w:ascii="Arial" w:hAnsi="Arial" w:cs="Arial"/>
          <w:b/>
          <w:bCs/>
          <w:sz w:val="20"/>
          <w:szCs w:val="20"/>
        </w:rPr>
      </w:pPr>
    </w:p>
    <w:p w14:paraId="770BFD9A" w14:textId="1A52DCC4" w:rsidR="00707F04" w:rsidRPr="00C90D01" w:rsidRDefault="0055178C" w:rsidP="00C90D01">
      <w:pPr>
        <w:pStyle w:val="ListParagraph"/>
        <w:numPr>
          <w:ilvl w:val="3"/>
          <w:numId w:val="33"/>
        </w:numPr>
        <w:rPr>
          <w:rFonts w:ascii="Arial" w:hAnsi="Arial" w:cs="Arial"/>
          <w:b/>
          <w:bCs/>
          <w:sz w:val="20"/>
          <w:szCs w:val="20"/>
        </w:rPr>
      </w:pPr>
      <w:r>
        <w:rPr>
          <w:rFonts w:ascii="Arial" w:hAnsi="Arial" w:cs="Arial"/>
          <w:b/>
          <w:bCs/>
          <w:sz w:val="20"/>
          <w:szCs w:val="20"/>
        </w:rPr>
        <w:t>Two (</w:t>
      </w:r>
      <w:r w:rsidR="00707F04" w:rsidRPr="00C90D01">
        <w:rPr>
          <w:rFonts w:ascii="Arial" w:hAnsi="Arial" w:cs="Arial"/>
          <w:b/>
          <w:bCs/>
          <w:sz w:val="20"/>
          <w:szCs w:val="20"/>
        </w:rPr>
        <w:t>2</w:t>
      </w:r>
      <w:r>
        <w:rPr>
          <w:rFonts w:ascii="Arial" w:hAnsi="Arial" w:cs="Arial"/>
          <w:b/>
          <w:bCs/>
          <w:sz w:val="20"/>
          <w:szCs w:val="20"/>
        </w:rPr>
        <w:t>)</w:t>
      </w:r>
      <w:r w:rsidR="00707F04" w:rsidRPr="00C90D01">
        <w:rPr>
          <w:rFonts w:ascii="Arial" w:hAnsi="Arial" w:cs="Arial"/>
          <w:b/>
          <w:bCs/>
          <w:sz w:val="20"/>
          <w:szCs w:val="20"/>
        </w:rPr>
        <w:t>-Surfer Heat Priority</w:t>
      </w:r>
    </w:p>
    <w:p w14:paraId="58948EDB" w14:textId="2EDDC674" w:rsidR="00707F04" w:rsidRPr="00707F04" w:rsidRDefault="0055178C" w:rsidP="00707F04">
      <w:pPr>
        <w:pStyle w:val="ListParagraph"/>
        <w:ind w:left="4680"/>
        <w:rPr>
          <w:rFonts w:ascii="Arial" w:hAnsi="Arial" w:cs="Arial"/>
          <w:sz w:val="20"/>
          <w:szCs w:val="20"/>
        </w:rPr>
      </w:pPr>
      <w:r>
        <w:rPr>
          <w:rFonts w:ascii="Arial" w:hAnsi="Arial" w:cs="Arial"/>
          <w:sz w:val="20"/>
          <w:szCs w:val="20"/>
        </w:rPr>
        <w:t>Two (</w:t>
      </w:r>
      <w:r w:rsidR="00707F04">
        <w:rPr>
          <w:rFonts w:ascii="Arial" w:hAnsi="Arial" w:cs="Arial"/>
          <w:sz w:val="20"/>
          <w:szCs w:val="20"/>
        </w:rPr>
        <w:t>2</w:t>
      </w:r>
      <w:r>
        <w:rPr>
          <w:rFonts w:ascii="Arial" w:hAnsi="Arial" w:cs="Arial"/>
          <w:sz w:val="20"/>
          <w:szCs w:val="20"/>
        </w:rPr>
        <w:t>)</w:t>
      </w:r>
      <w:r w:rsidR="00707F04">
        <w:rPr>
          <w:rFonts w:ascii="Arial" w:hAnsi="Arial" w:cs="Arial"/>
          <w:sz w:val="20"/>
          <w:szCs w:val="20"/>
        </w:rPr>
        <w:t xml:space="preserve"> </w:t>
      </w:r>
      <w:r w:rsidR="00707F04" w:rsidRPr="00707F04">
        <w:rPr>
          <w:rFonts w:ascii="Arial" w:hAnsi="Arial" w:cs="Arial"/>
          <w:sz w:val="20"/>
          <w:szCs w:val="20"/>
        </w:rPr>
        <w:t xml:space="preserve">surfer Heat priority works in the following manner, subject to section </w:t>
      </w:r>
      <w:proofErr w:type="gramStart"/>
      <w:r w:rsidR="00F477B3">
        <w:rPr>
          <w:rFonts w:ascii="Arial" w:hAnsi="Arial" w:cs="Arial"/>
          <w:sz w:val="20"/>
          <w:szCs w:val="20"/>
        </w:rPr>
        <w:t>c</w:t>
      </w:r>
      <w:r w:rsidR="00587422">
        <w:rPr>
          <w:rFonts w:ascii="Arial" w:hAnsi="Arial" w:cs="Arial"/>
          <w:sz w:val="20"/>
          <w:szCs w:val="20"/>
        </w:rPr>
        <w:t>(</w:t>
      </w:r>
      <w:proofErr w:type="gramEnd"/>
      <w:r w:rsidR="00587422">
        <w:rPr>
          <w:rFonts w:ascii="Arial" w:hAnsi="Arial" w:cs="Arial"/>
          <w:sz w:val="20"/>
          <w:szCs w:val="20"/>
        </w:rPr>
        <w:t>3</w:t>
      </w:r>
      <w:r w:rsidR="00707F04" w:rsidRPr="00707F04">
        <w:rPr>
          <w:rFonts w:ascii="Arial" w:hAnsi="Arial" w:cs="Arial"/>
          <w:sz w:val="20"/>
          <w:szCs w:val="20"/>
        </w:rPr>
        <w:t xml:space="preserve">) and section </w:t>
      </w:r>
      <w:r w:rsidR="00587422">
        <w:rPr>
          <w:rFonts w:ascii="Arial" w:hAnsi="Arial" w:cs="Arial"/>
          <w:sz w:val="20"/>
          <w:szCs w:val="20"/>
        </w:rPr>
        <w:t>c</w:t>
      </w:r>
      <w:r w:rsidR="00707F04" w:rsidRPr="00707F04">
        <w:rPr>
          <w:rFonts w:ascii="Arial" w:hAnsi="Arial" w:cs="Arial"/>
          <w:sz w:val="20"/>
          <w:szCs w:val="20"/>
        </w:rPr>
        <w:t>(</w:t>
      </w:r>
      <w:r w:rsidR="00EF3556">
        <w:rPr>
          <w:rFonts w:ascii="Arial" w:hAnsi="Arial" w:cs="Arial"/>
          <w:sz w:val="20"/>
          <w:szCs w:val="20"/>
        </w:rPr>
        <w:t>6</w:t>
      </w:r>
      <w:r w:rsidR="00D9210C">
        <w:rPr>
          <w:rFonts w:ascii="Arial" w:hAnsi="Arial" w:cs="Arial"/>
          <w:sz w:val="20"/>
          <w:szCs w:val="20"/>
        </w:rPr>
        <w:t>.i</w:t>
      </w:r>
      <w:r w:rsidR="00707F04" w:rsidRPr="00707F04">
        <w:rPr>
          <w:rFonts w:ascii="Arial" w:hAnsi="Arial" w:cs="Arial"/>
          <w:sz w:val="20"/>
          <w:szCs w:val="20"/>
        </w:rPr>
        <w:t>):</w:t>
      </w:r>
    </w:p>
    <w:p w14:paraId="56395EFE" w14:textId="0F27A49E" w:rsidR="00707F04" w:rsidRPr="00707F04" w:rsidRDefault="00707F04" w:rsidP="00C90D01">
      <w:pPr>
        <w:pStyle w:val="ListParagraph"/>
        <w:numPr>
          <w:ilvl w:val="0"/>
          <w:numId w:val="203"/>
        </w:numPr>
        <w:rPr>
          <w:rFonts w:ascii="Arial" w:hAnsi="Arial" w:cs="Arial"/>
          <w:sz w:val="20"/>
          <w:szCs w:val="20"/>
        </w:rPr>
      </w:pPr>
      <w:r w:rsidRPr="00707F04">
        <w:rPr>
          <w:rFonts w:ascii="Arial" w:hAnsi="Arial" w:cs="Arial"/>
          <w:sz w:val="20"/>
          <w:szCs w:val="20"/>
        </w:rPr>
        <w:t xml:space="preserve">At the start of a heat once the first wave has been ridden, the second Surfer gets automatic priority for any other wave they choose, unless the Surfer Rides the wave before the heat starts (refer to section </w:t>
      </w:r>
      <w:r w:rsidR="00144ED8">
        <w:rPr>
          <w:rFonts w:ascii="Arial" w:hAnsi="Arial" w:cs="Arial"/>
          <w:sz w:val="20"/>
          <w:szCs w:val="20"/>
        </w:rPr>
        <w:t>6</w:t>
      </w:r>
      <w:r w:rsidRPr="00707F04">
        <w:rPr>
          <w:rFonts w:ascii="Arial" w:hAnsi="Arial" w:cs="Arial"/>
          <w:sz w:val="20"/>
          <w:szCs w:val="20"/>
        </w:rPr>
        <w:t>(</w:t>
      </w:r>
      <w:proofErr w:type="spellStart"/>
      <w:r w:rsidR="00144ED8">
        <w:rPr>
          <w:rFonts w:ascii="Arial" w:hAnsi="Arial" w:cs="Arial"/>
          <w:sz w:val="20"/>
          <w:szCs w:val="20"/>
        </w:rPr>
        <w:t>i</w:t>
      </w:r>
      <w:proofErr w:type="spellEnd"/>
      <w:r w:rsidRPr="00707F04">
        <w:rPr>
          <w:rFonts w:ascii="Arial" w:hAnsi="Arial" w:cs="Arial"/>
          <w:sz w:val="20"/>
          <w:szCs w:val="20"/>
        </w:rPr>
        <w:t>)) or if the Surfer is not in the Competition Area before the heat start.</w:t>
      </w:r>
    </w:p>
    <w:p w14:paraId="71FE24A4" w14:textId="5B08C135" w:rsidR="00707F04" w:rsidRPr="00707F04" w:rsidRDefault="00C3016B" w:rsidP="00C90D01">
      <w:pPr>
        <w:pStyle w:val="ListParagraph"/>
        <w:numPr>
          <w:ilvl w:val="0"/>
          <w:numId w:val="203"/>
        </w:numPr>
        <w:rPr>
          <w:rFonts w:ascii="Arial" w:hAnsi="Arial" w:cs="Arial"/>
          <w:sz w:val="20"/>
          <w:szCs w:val="20"/>
        </w:rPr>
      </w:pPr>
      <w:r>
        <w:rPr>
          <w:rFonts w:ascii="Arial" w:hAnsi="Arial" w:cs="Arial"/>
          <w:sz w:val="21"/>
        </w:rPr>
        <w:t>If a Surfer with second priority paddles for and misses a wave they will</w:t>
      </w:r>
      <w:r w:rsidR="00783D52">
        <w:t xml:space="preserve"> </w:t>
      </w:r>
      <w:r>
        <w:rPr>
          <w:rFonts w:ascii="Arial" w:hAnsi="Arial" w:cs="Arial"/>
          <w:sz w:val="21"/>
        </w:rPr>
        <w:t>not lose their priority position unless (</w:t>
      </w:r>
      <w:proofErr w:type="spellStart"/>
      <w:r>
        <w:rPr>
          <w:rFonts w:ascii="Arial" w:hAnsi="Arial" w:cs="Arial"/>
          <w:sz w:val="21"/>
        </w:rPr>
        <w:t>i</w:t>
      </w:r>
      <w:proofErr w:type="spellEnd"/>
      <w:r>
        <w:rPr>
          <w:rFonts w:ascii="Arial" w:hAnsi="Arial" w:cs="Arial"/>
          <w:sz w:val="21"/>
        </w:rPr>
        <w:t>) their hands left the rails, as</w:t>
      </w:r>
      <w:r w:rsidR="00783D52">
        <w:t xml:space="preserve"> </w:t>
      </w:r>
      <w:r>
        <w:rPr>
          <w:rFonts w:ascii="Arial" w:hAnsi="Arial" w:cs="Arial"/>
          <w:sz w:val="21"/>
        </w:rPr>
        <w:t>they attempted to stand or they paddled outside the Primary Take-Off</w:t>
      </w:r>
      <w:r w:rsidR="00783D52">
        <w:t xml:space="preserve"> </w:t>
      </w:r>
      <w:r>
        <w:rPr>
          <w:rFonts w:ascii="Arial" w:hAnsi="Arial" w:cs="Arial"/>
          <w:sz w:val="21"/>
        </w:rPr>
        <w:t>Zone, as determined by the Priority Judge and (ii) the Surfer with first</w:t>
      </w:r>
      <w:r>
        <w:br/>
      </w:r>
      <w:r>
        <w:rPr>
          <w:rFonts w:ascii="Arial" w:hAnsi="Arial" w:cs="Arial"/>
          <w:sz w:val="21"/>
        </w:rPr>
        <w:t>priority Rides a wave and returns to the Primary Take-Off Zone before</w:t>
      </w:r>
      <w:r w:rsidR="00783D52">
        <w:t xml:space="preserve"> </w:t>
      </w:r>
      <w:r>
        <w:rPr>
          <w:rFonts w:ascii="Arial" w:hAnsi="Arial" w:cs="Arial"/>
          <w:sz w:val="21"/>
        </w:rPr>
        <w:t>the Surfer with second priority</w:t>
      </w:r>
      <w:r w:rsidR="003E2813">
        <w:rPr>
          <w:rFonts w:ascii="Arial" w:hAnsi="Arial" w:cs="Arial"/>
          <w:sz w:val="21"/>
        </w:rPr>
        <w:t>.</w:t>
      </w:r>
    </w:p>
    <w:p w14:paraId="3DD096C6" w14:textId="79E8F44E" w:rsidR="00707F04" w:rsidRPr="00707F04" w:rsidRDefault="00707F04" w:rsidP="00C90D01">
      <w:pPr>
        <w:pStyle w:val="ListParagraph"/>
        <w:numPr>
          <w:ilvl w:val="0"/>
          <w:numId w:val="203"/>
        </w:numPr>
        <w:rPr>
          <w:rFonts w:ascii="Arial" w:hAnsi="Arial" w:cs="Arial"/>
          <w:sz w:val="20"/>
          <w:szCs w:val="20"/>
        </w:rPr>
      </w:pPr>
      <w:r w:rsidRPr="00707F04">
        <w:rPr>
          <w:rFonts w:ascii="Arial" w:hAnsi="Arial" w:cs="Arial"/>
          <w:sz w:val="20"/>
          <w:szCs w:val="20"/>
        </w:rPr>
        <w:t>Allocation is based on who the Priority Judge believes has reached the Primary Take off Zone first. In cases where Surfers appear to reach the line-up at the same time, priority will go to the Surfer who did not have the last priority.</w:t>
      </w:r>
    </w:p>
    <w:p w14:paraId="3B095054" w14:textId="78F13D4F" w:rsidR="00707F04" w:rsidRDefault="00707F04" w:rsidP="00C90D01">
      <w:pPr>
        <w:pStyle w:val="ListParagraph"/>
        <w:numPr>
          <w:ilvl w:val="0"/>
          <w:numId w:val="203"/>
        </w:numPr>
        <w:rPr>
          <w:rFonts w:ascii="Arial" w:hAnsi="Arial" w:cs="Arial"/>
          <w:sz w:val="20"/>
          <w:szCs w:val="20"/>
        </w:rPr>
      </w:pPr>
      <w:r w:rsidRPr="00707F04">
        <w:rPr>
          <w:rFonts w:ascii="Arial" w:hAnsi="Arial" w:cs="Arial"/>
          <w:sz w:val="20"/>
          <w:szCs w:val="20"/>
        </w:rPr>
        <w:t>If a Surfer is not in the Primary Take-Off Zone when the heat starts and arrives late, priority will be allocated to the other Surfer at the discretion of the Priority Judge</w:t>
      </w:r>
      <w:r>
        <w:rPr>
          <w:rFonts w:ascii="Arial" w:hAnsi="Arial" w:cs="Arial"/>
          <w:sz w:val="20"/>
          <w:szCs w:val="20"/>
        </w:rPr>
        <w:t>.</w:t>
      </w:r>
    </w:p>
    <w:p w14:paraId="2C28A424" w14:textId="59C9EBF8" w:rsidR="00B3426E" w:rsidRDefault="00E2662D" w:rsidP="00C90D01">
      <w:pPr>
        <w:pStyle w:val="ListParagraph"/>
        <w:numPr>
          <w:ilvl w:val="3"/>
          <w:numId w:val="33"/>
        </w:numPr>
        <w:rPr>
          <w:rFonts w:ascii="Arial" w:hAnsi="Arial" w:cs="Arial"/>
          <w:sz w:val="20"/>
          <w:szCs w:val="20"/>
        </w:rPr>
      </w:pPr>
      <w:r>
        <w:rPr>
          <w:rFonts w:ascii="Arial" w:hAnsi="Arial" w:cs="Arial"/>
          <w:b/>
          <w:bCs/>
          <w:sz w:val="20"/>
          <w:szCs w:val="20"/>
        </w:rPr>
        <w:t>Three (</w:t>
      </w:r>
      <w:r w:rsidR="00B3426E" w:rsidRPr="00C90D01">
        <w:rPr>
          <w:rFonts w:ascii="Arial" w:hAnsi="Arial" w:cs="Arial"/>
          <w:b/>
          <w:bCs/>
          <w:sz w:val="20"/>
          <w:szCs w:val="20"/>
        </w:rPr>
        <w:t>3</w:t>
      </w:r>
      <w:r>
        <w:rPr>
          <w:rFonts w:ascii="Arial" w:hAnsi="Arial" w:cs="Arial"/>
          <w:b/>
          <w:bCs/>
          <w:sz w:val="20"/>
          <w:szCs w:val="20"/>
        </w:rPr>
        <w:t>)</w:t>
      </w:r>
      <w:r w:rsidR="00B3426E" w:rsidRPr="00C90D01">
        <w:rPr>
          <w:rFonts w:ascii="Arial" w:hAnsi="Arial" w:cs="Arial"/>
          <w:b/>
          <w:bCs/>
          <w:sz w:val="20"/>
          <w:szCs w:val="20"/>
        </w:rPr>
        <w:t>-Surfer Heat Priority</w:t>
      </w:r>
      <w:r w:rsidR="00C1028F" w:rsidRPr="00C90D01">
        <w:rPr>
          <w:rFonts w:ascii="Arial" w:hAnsi="Arial" w:cs="Arial"/>
          <w:b/>
          <w:bCs/>
          <w:sz w:val="20"/>
          <w:szCs w:val="20"/>
        </w:rPr>
        <w:t>:</w:t>
      </w:r>
      <w:r w:rsidR="00B3426E" w:rsidRPr="00B3426E">
        <w:rPr>
          <w:rFonts w:ascii="Arial" w:hAnsi="Arial" w:cs="Arial"/>
          <w:sz w:val="20"/>
          <w:szCs w:val="20"/>
        </w:rPr>
        <w:t xml:space="preserve"> </w:t>
      </w:r>
      <w:r w:rsidR="00A44C20">
        <w:rPr>
          <w:rFonts w:ascii="Arial" w:hAnsi="Arial" w:cs="Arial"/>
          <w:sz w:val="20"/>
          <w:szCs w:val="20"/>
        </w:rPr>
        <w:t>Three (</w:t>
      </w:r>
      <w:r w:rsidR="00B3426E" w:rsidRPr="00B3426E">
        <w:rPr>
          <w:rFonts w:ascii="Arial" w:hAnsi="Arial" w:cs="Arial"/>
          <w:sz w:val="20"/>
          <w:szCs w:val="20"/>
        </w:rPr>
        <w:t>3</w:t>
      </w:r>
      <w:r w:rsidR="00A44C20">
        <w:rPr>
          <w:rFonts w:ascii="Arial" w:hAnsi="Arial" w:cs="Arial"/>
          <w:sz w:val="20"/>
          <w:szCs w:val="20"/>
        </w:rPr>
        <w:t>)</w:t>
      </w:r>
      <w:r w:rsidR="00B3426E" w:rsidRPr="00B3426E">
        <w:rPr>
          <w:rFonts w:ascii="Arial" w:hAnsi="Arial" w:cs="Arial"/>
          <w:sz w:val="20"/>
          <w:szCs w:val="20"/>
        </w:rPr>
        <w:t xml:space="preserve">-Surfer Heat priority works in the following manner, subject to section </w:t>
      </w:r>
      <w:proofErr w:type="gramStart"/>
      <w:r w:rsidR="007954BF">
        <w:rPr>
          <w:rFonts w:ascii="Arial" w:hAnsi="Arial" w:cs="Arial"/>
          <w:sz w:val="20"/>
          <w:szCs w:val="20"/>
        </w:rPr>
        <w:t>c(</w:t>
      </w:r>
      <w:proofErr w:type="gramEnd"/>
      <w:r w:rsidR="007954BF">
        <w:rPr>
          <w:rFonts w:ascii="Arial" w:hAnsi="Arial" w:cs="Arial"/>
          <w:sz w:val="20"/>
          <w:szCs w:val="20"/>
        </w:rPr>
        <w:t>3) and c(6.i)</w:t>
      </w:r>
      <w:r w:rsidR="00B3426E">
        <w:rPr>
          <w:rFonts w:ascii="Arial" w:hAnsi="Arial" w:cs="Arial"/>
          <w:sz w:val="20"/>
          <w:szCs w:val="20"/>
        </w:rPr>
        <w:t>:</w:t>
      </w:r>
    </w:p>
    <w:p w14:paraId="46ACBD77" w14:textId="326E7511" w:rsidR="00B3426E" w:rsidRPr="00B3426E" w:rsidRDefault="00B3426E" w:rsidP="00C90D01">
      <w:pPr>
        <w:pStyle w:val="ListParagraph"/>
        <w:numPr>
          <w:ilvl w:val="0"/>
          <w:numId w:val="204"/>
        </w:numPr>
        <w:rPr>
          <w:rFonts w:ascii="Arial" w:hAnsi="Arial" w:cs="Arial"/>
          <w:sz w:val="20"/>
          <w:szCs w:val="20"/>
        </w:rPr>
      </w:pPr>
      <w:r w:rsidRPr="00B3426E">
        <w:rPr>
          <w:rFonts w:ascii="Arial" w:hAnsi="Arial" w:cs="Arial"/>
          <w:sz w:val="20"/>
          <w:szCs w:val="20"/>
        </w:rPr>
        <w:t>The first Surfer to Ride a wave then receives third priority (First Surfer)</w:t>
      </w:r>
      <w:r w:rsidR="00235FE6">
        <w:rPr>
          <w:rFonts w:ascii="Arial" w:hAnsi="Arial" w:cs="Arial"/>
          <w:sz w:val="20"/>
          <w:szCs w:val="20"/>
        </w:rPr>
        <w:t xml:space="preserve"> when returning to the </w:t>
      </w:r>
      <w:r w:rsidR="00F90B17">
        <w:rPr>
          <w:rFonts w:ascii="Arial" w:hAnsi="Arial" w:cs="Arial"/>
          <w:sz w:val="20"/>
          <w:szCs w:val="20"/>
        </w:rPr>
        <w:t xml:space="preserve">Primary </w:t>
      </w:r>
      <w:proofErr w:type="spellStart"/>
      <w:r w:rsidR="00F90B17">
        <w:rPr>
          <w:rFonts w:ascii="Arial" w:hAnsi="Arial" w:cs="Arial"/>
          <w:sz w:val="20"/>
          <w:szCs w:val="20"/>
        </w:rPr>
        <w:t>Takeoff</w:t>
      </w:r>
      <w:proofErr w:type="spellEnd"/>
      <w:r w:rsidR="00F90B17">
        <w:rPr>
          <w:rFonts w:ascii="Arial" w:hAnsi="Arial" w:cs="Arial"/>
          <w:sz w:val="20"/>
          <w:szCs w:val="20"/>
        </w:rPr>
        <w:t xml:space="preserve"> Zone</w:t>
      </w:r>
      <w:r w:rsidRPr="00B3426E">
        <w:rPr>
          <w:rFonts w:ascii="Arial" w:hAnsi="Arial" w:cs="Arial"/>
          <w:sz w:val="20"/>
          <w:szCs w:val="20"/>
        </w:rPr>
        <w:t>.</w:t>
      </w:r>
    </w:p>
    <w:p w14:paraId="6BED60FC" w14:textId="528DDD33" w:rsidR="00B3426E" w:rsidRPr="00B3426E" w:rsidRDefault="00B3426E" w:rsidP="00C90D01">
      <w:pPr>
        <w:pStyle w:val="ListParagraph"/>
        <w:numPr>
          <w:ilvl w:val="0"/>
          <w:numId w:val="204"/>
        </w:numPr>
        <w:rPr>
          <w:rFonts w:ascii="Arial" w:hAnsi="Arial" w:cs="Arial"/>
          <w:sz w:val="20"/>
          <w:szCs w:val="20"/>
        </w:rPr>
      </w:pPr>
      <w:r w:rsidRPr="00B3426E">
        <w:rPr>
          <w:rFonts w:ascii="Arial" w:hAnsi="Arial" w:cs="Arial"/>
          <w:sz w:val="20"/>
          <w:szCs w:val="20"/>
        </w:rPr>
        <w:t xml:space="preserve">The remaining two surfers in the heat have priority over the First Surfer and may paddle for waves without losing this priority until </w:t>
      </w:r>
      <w:r w:rsidRPr="00B3426E">
        <w:rPr>
          <w:rFonts w:ascii="Arial" w:hAnsi="Arial" w:cs="Arial"/>
          <w:sz w:val="20"/>
          <w:szCs w:val="20"/>
        </w:rPr>
        <w:lastRenderedPageBreak/>
        <w:t>one of them catches a wave (Second Surfer).</w:t>
      </w:r>
    </w:p>
    <w:p w14:paraId="0CAE8CD3" w14:textId="276BC712" w:rsidR="00B3426E" w:rsidRPr="00B3426E" w:rsidRDefault="00B3426E" w:rsidP="00C90D01">
      <w:pPr>
        <w:pStyle w:val="ListParagraph"/>
        <w:numPr>
          <w:ilvl w:val="0"/>
          <w:numId w:val="204"/>
        </w:numPr>
        <w:rPr>
          <w:rFonts w:ascii="Arial" w:hAnsi="Arial" w:cs="Arial"/>
          <w:sz w:val="20"/>
          <w:szCs w:val="20"/>
        </w:rPr>
      </w:pPr>
      <w:r w:rsidRPr="00B3426E">
        <w:rPr>
          <w:rFonts w:ascii="Arial" w:hAnsi="Arial" w:cs="Arial"/>
          <w:sz w:val="20"/>
          <w:szCs w:val="20"/>
        </w:rPr>
        <w:t>Once the Second Surfer catches a wave, the initial heat priority order is established:</w:t>
      </w:r>
    </w:p>
    <w:p w14:paraId="1F5D3613" w14:textId="6CC0B356" w:rsidR="00B3426E" w:rsidRPr="00B3426E" w:rsidRDefault="00B3426E" w:rsidP="00C90D01">
      <w:pPr>
        <w:pStyle w:val="ListParagraph"/>
        <w:numPr>
          <w:ilvl w:val="0"/>
          <w:numId w:val="205"/>
        </w:numPr>
        <w:rPr>
          <w:rFonts w:ascii="Arial" w:hAnsi="Arial" w:cs="Arial"/>
          <w:sz w:val="20"/>
          <w:szCs w:val="20"/>
        </w:rPr>
      </w:pPr>
      <w:r w:rsidRPr="00B3426E">
        <w:rPr>
          <w:rFonts w:ascii="Arial" w:hAnsi="Arial" w:cs="Arial"/>
          <w:sz w:val="20"/>
          <w:szCs w:val="20"/>
        </w:rPr>
        <w:t xml:space="preserve">The Surfer yet to catch a wave receives </w:t>
      </w:r>
      <w:proofErr w:type="gramStart"/>
      <w:r w:rsidRPr="00B3426E">
        <w:rPr>
          <w:rFonts w:ascii="Arial" w:hAnsi="Arial" w:cs="Arial"/>
          <w:sz w:val="20"/>
          <w:szCs w:val="20"/>
        </w:rPr>
        <w:t>first priority</w:t>
      </w:r>
      <w:proofErr w:type="gramEnd"/>
      <w:r w:rsidRPr="00B3426E">
        <w:rPr>
          <w:rFonts w:ascii="Arial" w:hAnsi="Arial" w:cs="Arial"/>
          <w:sz w:val="20"/>
          <w:szCs w:val="20"/>
        </w:rPr>
        <w:t>; and</w:t>
      </w:r>
    </w:p>
    <w:p w14:paraId="55F02BF3" w14:textId="7C524FB2" w:rsidR="00B3426E" w:rsidRPr="00B3426E" w:rsidRDefault="00B3426E" w:rsidP="00C90D01">
      <w:pPr>
        <w:pStyle w:val="ListParagraph"/>
        <w:numPr>
          <w:ilvl w:val="0"/>
          <w:numId w:val="205"/>
        </w:numPr>
        <w:rPr>
          <w:rFonts w:ascii="Arial" w:hAnsi="Arial" w:cs="Arial"/>
          <w:sz w:val="20"/>
          <w:szCs w:val="20"/>
        </w:rPr>
      </w:pPr>
      <w:r w:rsidRPr="00B3426E">
        <w:rPr>
          <w:rFonts w:ascii="Arial" w:hAnsi="Arial" w:cs="Arial"/>
          <w:sz w:val="20"/>
          <w:szCs w:val="20"/>
        </w:rPr>
        <w:t xml:space="preserve">the remaining Surfers will receive priority in the order they return to the </w:t>
      </w:r>
      <w:r w:rsidR="00735E60">
        <w:rPr>
          <w:rFonts w:ascii="Arial" w:hAnsi="Arial" w:cs="Arial"/>
          <w:sz w:val="20"/>
          <w:szCs w:val="20"/>
        </w:rPr>
        <w:t xml:space="preserve">Primary </w:t>
      </w:r>
      <w:proofErr w:type="spellStart"/>
      <w:r w:rsidR="00735E60">
        <w:rPr>
          <w:rFonts w:ascii="Arial" w:hAnsi="Arial" w:cs="Arial"/>
          <w:sz w:val="20"/>
          <w:szCs w:val="20"/>
        </w:rPr>
        <w:t>Takeoff</w:t>
      </w:r>
      <w:proofErr w:type="spellEnd"/>
      <w:r w:rsidR="00735E60">
        <w:rPr>
          <w:rFonts w:ascii="Arial" w:hAnsi="Arial" w:cs="Arial"/>
          <w:sz w:val="20"/>
          <w:szCs w:val="20"/>
        </w:rPr>
        <w:t xml:space="preserve"> Zone</w:t>
      </w:r>
      <w:r w:rsidRPr="00B3426E">
        <w:rPr>
          <w:rFonts w:ascii="Arial" w:hAnsi="Arial" w:cs="Arial"/>
          <w:sz w:val="20"/>
          <w:szCs w:val="20"/>
        </w:rPr>
        <w:t>.</w:t>
      </w:r>
    </w:p>
    <w:p w14:paraId="2DD51FBD" w14:textId="2F1DED4B" w:rsidR="00B3426E" w:rsidRPr="00C90D01" w:rsidRDefault="00B3426E" w:rsidP="00C90D01">
      <w:pPr>
        <w:pStyle w:val="ListParagraph"/>
        <w:numPr>
          <w:ilvl w:val="0"/>
          <w:numId w:val="205"/>
        </w:numPr>
        <w:rPr>
          <w:rFonts w:ascii="Arial" w:hAnsi="Arial" w:cs="Arial"/>
          <w:sz w:val="20"/>
          <w:szCs w:val="20"/>
        </w:rPr>
      </w:pPr>
      <w:r w:rsidRPr="00B3426E">
        <w:rPr>
          <w:rFonts w:ascii="Arial" w:hAnsi="Arial" w:cs="Arial"/>
          <w:sz w:val="20"/>
          <w:szCs w:val="20"/>
        </w:rPr>
        <w:t xml:space="preserve">The Surfer with </w:t>
      </w:r>
      <w:proofErr w:type="gramStart"/>
      <w:r w:rsidRPr="00B3426E">
        <w:rPr>
          <w:rFonts w:ascii="Arial" w:hAnsi="Arial" w:cs="Arial"/>
          <w:sz w:val="20"/>
          <w:szCs w:val="20"/>
        </w:rPr>
        <w:t>first priority</w:t>
      </w:r>
      <w:proofErr w:type="gramEnd"/>
      <w:r w:rsidRPr="00B3426E">
        <w:rPr>
          <w:rFonts w:ascii="Arial" w:hAnsi="Arial" w:cs="Arial"/>
          <w:sz w:val="20"/>
          <w:szCs w:val="20"/>
        </w:rPr>
        <w:t xml:space="preserve"> has priority over both surfers. The Surfer with second priority only has priority over the Surfer with</w:t>
      </w:r>
      <w:r w:rsidR="0041624B">
        <w:rPr>
          <w:rFonts w:ascii="Arial" w:hAnsi="Arial" w:cs="Arial"/>
          <w:sz w:val="20"/>
          <w:szCs w:val="20"/>
        </w:rPr>
        <w:t xml:space="preserve"> </w:t>
      </w:r>
      <w:r w:rsidRPr="00C90D01">
        <w:rPr>
          <w:rFonts w:ascii="Arial" w:hAnsi="Arial" w:cs="Arial"/>
          <w:sz w:val="20"/>
          <w:szCs w:val="20"/>
        </w:rPr>
        <w:t>third priority.</w:t>
      </w:r>
    </w:p>
    <w:p w14:paraId="764AC4D5" w14:textId="2A253016" w:rsidR="00B3426E" w:rsidRDefault="00B3426E" w:rsidP="005F48C5">
      <w:pPr>
        <w:pStyle w:val="ListParagraph"/>
        <w:numPr>
          <w:ilvl w:val="0"/>
          <w:numId w:val="205"/>
        </w:numPr>
        <w:rPr>
          <w:rFonts w:ascii="Arial" w:hAnsi="Arial" w:cs="Arial"/>
          <w:sz w:val="20"/>
          <w:szCs w:val="20"/>
        </w:rPr>
      </w:pPr>
      <w:r w:rsidRPr="00B3426E">
        <w:rPr>
          <w:rFonts w:ascii="Arial" w:hAnsi="Arial" w:cs="Arial"/>
          <w:sz w:val="20"/>
          <w:szCs w:val="20"/>
        </w:rPr>
        <w:t xml:space="preserve"> If a Surfer is not in the Primary Take-Off Zone when the heat starts and arrives late, the Surfer will be allocated the </w:t>
      </w:r>
      <w:proofErr w:type="spellStart"/>
      <w:r w:rsidRPr="00B3426E">
        <w:rPr>
          <w:rFonts w:ascii="Arial" w:hAnsi="Arial" w:cs="Arial"/>
          <w:sz w:val="20"/>
          <w:szCs w:val="20"/>
        </w:rPr>
        <w:t>appropiate</w:t>
      </w:r>
      <w:proofErr w:type="spellEnd"/>
      <w:r w:rsidRPr="00B3426E">
        <w:rPr>
          <w:rFonts w:ascii="Arial" w:hAnsi="Arial" w:cs="Arial"/>
          <w:sz w:val="20"/>
          <w:szCs w:val="20"/>
        </w:rPr>
        <w:t xml:space="preserve"> priority position as determined by the Priority Judge at the time when the Surfer reaches the Primary Take Off Zone</w:t>
      </w:r>
      <w:r>
        <w:rPr>
          <w:rFonts w:ascii="Arial" w:hAnsi="Arial" w:cs="Arial"/>
          <w:sz w:val="20"/>
          <w:szCs w:val="20"/>
        </w:rPr>
        <w:t>.</w:t>
      </w:r>
    </w:p>
    <w:p w14:paraId="2670E123" w14:textId="3688A820" w:rsidR="00676D8A" w:rsidRPr="00E067F6" w:rsidRDefault="0024180C" w:rsidP="00C90D01">
      <w:pPr>
        <w:pStyle w:val="ListParagraph"/>
        <w:numPr>
          <w:ilvl w:val="0"/>
          <w:numId w:val="205"/>
        </w:numPr>
        <w:rPr>
          <w:rFonts w:ascii="Arial" w:hAnsi="Arial" w:cs="Arial"/>
          <w:sz w:val="20"/>
          <w:szCs w:val="20"/>
        </w:rPr>
      </w:pPr>
      <w:r w:rsidRPr="00C90D01">
        <w:rPr>
          <w:rFonts w:ascii="Arial" w:hAnsi="Arial" w:cs="Arial"/>
          <w:sz w:val="20"/>
          <w:szCs w:val="20"/>
        </w:rPr>
        <w:t>If a Surfer with third priority paddles for and misses a wave they</w:t>
      </w:r>
      <w:r>
        <w:rPr>
          <w:sz w:val="20"/>
          <w:szCs w:val="20"/>
        </w:rPr>
        <w:t xml:space="preserve"> </w:t>
      </w:r>
      <w:r w:rsidRPr="00C90D01">
        <w:rPr>
          <w:rFonts w:ascii="Arial" w:hAnsi="Arial" w:cs="Arial"/>
          <w:sz w:val="20"/>
          <w:szCs w:val="20"/>
        </w:rPr>
        <w:t>will not lose their priority position unless (</w:t>
      </w:r>
      <w:proofErr w:type="spellStart"/>
      <w:r w:rsidRPr="00C90D01">
        <w:rPr>
          <w:rFonts w:ascii="Arial" w:hAnsi="Arial" w:cs="Arial"/>
          <w:sz w:val="20"/>
          <w:szCs w:val="20"/>
        </w:rPr>
        <w:t>i</w:t>
      </w:r>
      <w:proofErr w:type="spellEnd"/>
      <w:r w:rsidRPr="00C90D01">
        <w:rPr>
          <w:rFonts w:ascii="Arial" w:hAnsi="Arial" w:cs="Arial"/>
          <w:sz w:val="20"/>
          <w:szCs w:val="20"/>
        </w:rPr>
        <w:t>) their hands left the</w:t>
      </w:r>
      <w:r>
        <w:rPr>
          <w:sz w:val="20"/>
          <w:szCs w:val="20"/>
        </w:rPr>
        <w:t xml:space="preserve"> </w:t>
      </w:r>
      <w:r w:rsidRPr="00C90D01">
        <w:rPr>
          <w:rFonts w:ascii="Arial" w:hAnsi="Arial" w:cs="Arial"/>
          <w:sz w:val="20"/>
          <w:szCs w:val="20"/>
        </w:rPr>
        <w:t>rails, as they attempted to stand or (ii) they paddled outside the</w:t>
      </w:r>
      <w:r w:rsidR="001D1CEA">
        <w:rPr>
          <w:sz w:val="20"/>
          <w:szCs w:val="20"/>
        </w:rPr>
        <w:t xml:space="preserve"> </w:t>
      </w:r>
      <w:r w:rsidRPr="00C90D01">
        <w:rPr>
          <w:rFonts w:ascii="Arial" w:hAnsi="Arial" w:cs="Arial"/>
          <w:sz w:val="20"/>
          <w:szCs w:val="20"/>
        </w:rPr>
        <w:t>Primary Take-Off Zone, as determined by the Priority Judge.</w:t>
      </w:r>
    </w:p>
    <w:p w14:paraId="5C3BBD63" w14:textId="2FF18C26" w:rsidR="00330FC4" w:rsidRPr="00C90D01" w:rsidRDefault="00E2662D" w:rsidP="00C90D01">
      <w:pPr>
        <w:pStyle w:val="ListParagraph"/>
        <w:numPr>
          <w:ilvl w:val="3"/>
          <w:numId w:val="33"/>
        </w:numPr>
        <w:rPr>
          <w:rFonts w:ascii="Arial" w:hAnsi="Arial" w:cs="Arial"/>
          <w:sz w:val="20"/>
          <w:szCs w:val="20"/>
        </w:rPr>
      </w:pPr>
      <w:r>
        <w:rPr>
          <w:rFonts w:ascii="Arial" w:hAnsi="Arial" w:cs="Arial"/>
          <w:b/>
          <w:bCs/>
          <w:sz w:val="20"/>
          <w:szCs w:val="20"/>
        </w:rPr>
        <w:t>Four (</w:t>
      </w:r>
      <w:r w:rsidR="00330FC4" w:rsidRPr="00C90D01">
        <w:rPr>
          <w:rFonts w:ascii="Arial" w:hAnsi="Arial" w:cs="Arial"/>
          <w:b/>
          <w:bCs/>
          <w:sz w:val="20"/>
          <w:szCs w:val="20"/>
        </w:rPr>
        <w:t>4</w:t>
      </w:r>
      <w:r>
        <w:rPr>
          <w:rFonts w:ascii="Arial" w:hAnsi="Arial" w:cs="Arial"/>
          <w:b/>
          <w:bCs/>
          <w:sz w:val="20"/>
          <w:szCs w:val="20"/>
        </w:rPr>
        <w:t>)</w:t>
      </w:r>
      <w:r w:rsidR="00330FC4" w:rsidRPr="00C90D01">
        <w:rPr>
          <w:rFonts w:ascii="Arial" w:hAnsi="Arial" w:cs="Arial"/>
          <w:b/>
          <w:bCs/>
          <w:sz w:val="20"/>
          <w:szCs w:val="20"/>
        </w:rPr>
        <w:t>-Surfer Heat Priority</w:t>
      </w:r>
      <w:r w:rsidR="007F7C93">
        <w:rPr>
          <w:rFonts w:ascii="Arial" w:hAnsi="Arial" w:cs="Arial"/>
          <w:b/>
          <w:bCs/>
          <w:sz w:val="20"/>
          <w:szCs w:val="20"/>
        </w:rPr>
        <w:t xml:space="preserve">:  </w:t>
      </w:r>
      <w:r w:rsidR="007F7C93" w:rsidRPr="00C90D01">
        <w:rPr>
          <w:rFonts w:ascii="Arial" w:hAnsi="Arial" w:cs="Arial"/>
          <w:sz w:val="20"/>
          <w:szCs w:val="20"/>
        </w:rPr>
        <w:t>Four (</w:t>
      </w:r>
      <w:r w:rsidR="00330FC4" w:rsidRPr="00C90D01">
        <w:rPr>
          <w:rFonts w:ascii="Arial" w:hAnsi="Arial" w:cs="Arial"/>
          <w:sz w:val="20"/>
          <w:szCs w:val="20"/>
        </w:rPr>
        <w:t>4</w:t>
      </w:r>
      <w:r w:rsidR="007F7C93" w:rsidRPr="00C90D01">
        <w:rPr>
          <w:rFonts w:ascii="Arial" w:hAnsi="Arial" w:cs="Arial"/>
          <w:sz w:val="20"/>
          <w:szCs w:val="20"/>
        </w:rPr>
        <w:t>)</w:t>
      </w:r>
      <w:r w:rsidR="00330FC4" w:rsidRPr="00C90D01">
        <w:rPr>
          <w:rFonts w:ascii="Arial" w:hAnsi="Arial" w:cs="Arial"/>
          <w:sz w:val="20"/>
          <w:szCs w:val="20"/>
        </w:rPr>
        <w:t xml:space="preserve">-Surfer Heat priority works in the following manner, subject to section </w:t>
      </w:r>
      <w:proofErr w:type="gramStart"/>
      <w:r w:rsidR="00AF2817">
        <w:rPr>
          <w:rFonts w:ascii="Arial" w:hAnsi="Arial" w:cs="Arial"/>
          <w:sz w:val="20"/>
          <w:szCs w:val="20"/>
        </w:rPr>
        <w:t>c(</w:t>
      </w:r>
      <w:proofErr w:type="gramEnd"/>
      <w:r w:rsidR="00AF2817">
        <w:rPr>
          <w:rFonts w:ascii="Arial" w:hAnsi="Arial" w:cs="Arial"/>
          <w:sz w:val="20"/>
          <w:szCs w:val="20"/>
        </w:rPr>
        <w:t>3) and c(6.i)</w:t>
      </w:r>
      <w:r w:rsidR="00330FC4" w:rsidRPr="00C90D01">
        <w:rPr>
          <w:rFonts w:ascii="Arial" w:hAnsi="Arial" w:cs="Arial"/>
          <w:sz w:val="20"/>
          <w:szCs w:val="20"/>
        </w:rPr>
        <w:t>:</w:t>
      </w:r>
    </w:p>
    <w:p w14:paraId="7ADD629E" w14:textId="609A5C1A" w:rsidR="00330FC4" w:rsidRPr="00B3426E" w:rsidRDefault="00330FC4" w:rsidP="00C90D01">
      <w:pPr>
        <w:pStyle w:val="ListParagraph"/>
        <w:numPr>
          <w:ilvl w:val="0"/>
          <w:numId w:val="206"/>
        </w:numPr>
        <w:rPr>
          <w:rFonts w:ascii="Arial" w:hAnsi="Arial" w:cs="Arial"/>
          <w:sz w:val="20"/>
          <w:szCs w:val="20"/>
        </w:rPr>
      </w:pPr>
      <w:r w:rsidRPr="00B3426E">
        <w:rPr>
          <w:rFonts w:ascii="Arial" w:hAnsi="Arial" w:cs="Arial"/>
          <w:sz w:val="20"/>
          <w:szCs w:val="20"/>
        </w:rPr>
        <w:t>The first Surfer to Ride a wave then receives fourth priority (First Surfer)</w:t>
      </w:r>
      <w:r w:rsidR="00F90B17">
        <w:rPr>
          <w:rFonts w:ascii="Arial" w:hAnsi="Arial" w:cs="Arial"/>
          <w:sz w:val="20"/>
          <w:szCs w:val="20"/>
        </w:rPr>
        <w:t xml:space="preserve"> when returning to the Primary </w:t>
      </w:r>
      <w:proofErr w:type="spellStart"/>
      <w:r w:rsidR="00F90B17">
        <w:rPr>
          <w:rFonts w:ascii="Arial" w:hAnsi="Arial" w:cs="Arial"/>
          <w:sz w:val="20"/>
          <w:szCs w:val="20"/>
        </w:rPr>
        <w:t>Takeoff</w:t>
      </w:r>
      <w:proofErr w:type="spellEnd"/>
      <w:r w:rsidR="00F90B17">
        <w:rPr>
          <w:rFonts w:ascii="Arial" w:hAnsi="Arial" w:cs="Arial"/>
          <w:sz w:val="20"/>
          <w:szCs w:val="20"/>
        </w:rPr>
        <w:t xml:space="preserve"> Zone</w:t>
      </w:r>
      <w:r w:rsidRPr="00B3426E">
        <w:rPr>
          <w:rFonts w:ascii="Arial" w:hAnsi="Arial" w:cs="Arial"/>
          <w:sz w:val="20"/>
          <w:szCs w:val="20"/>
        </w:rPr>
        <w:t>.</w:t>
      </w:r>
    </w:p>
    <w:p w14:paraId="1A1D3792" w14:textId="1CCC4A88" w:rsidR="00330FC4" w:rsidRPr="00B3426E" w:rsidRDefault="00330FC4" w:rsidP="00C90D01">
      <w:pPr>
        <w:pStyle w:val="ListParagraph"/>
        <w:numPr>
          <w:ilvl w:val="0"/>
          <w:numId w:val="206"/>
        </w:numPr>
        <w:rPr>
          <w:rFonts w:ascii="Arial" w:hAnsi="Arial" w:cs="Arial"/>
          <w:sz w:val="20"/>
          <w:szCs w:val="20"/>
        </w:rPr>
      </w:pPr>
      <w:r w:rsidRPr="00B3426E">
        <w:rPr>
          <w:rFonts w:ascii="Arial" w:hAnsi="Arial" w:cs="Arial"/>
          <w:sz w:val="20"/>
          <w:szCs w:val="20"/>
        </w:rPr>
        <w:t>The remaining three surfers in the heat have priority over the First Surfer and may paddle for waves without losing this priority until the next Surfer catches a wave (Second Surfer).</w:t>
      </w:r>
    </w:p>
    <w:p w14:paraId="6DE98C5E" w14:textId="6074C094" w:rsidR="00330FC4" w:rsidRPr="00B3426E" w:rsidRDefault="00330FC4" w:rsidP="00C90D01">
      <w:pPr>
        <w:pStyle w:val="ListParagraph"/>
        <w:numPr>
          <w:ilvl w:val="0"/>
          <w:numId w:val="206"/>
        </w:numPr>
        <w:rPr>
          <w:rFonts w:ascii="Arial" w:hAnsi="Arial" w:cs="Arial"/>
          <w:sz w:val="20"/>
          <w:szCs w:val="20"/>
        </w:rPr>
      </w:pPr>
      <w:r w:rsidRPr="00B3426E">
        <w:rPr>
          <w:rFonts w:ascii="Arial" w:hAnsi="Arial" w:cs="Arial"/>
          <w:sz w:val="20"/>
          <w:szCs w:val="20"/>
        </w:rPr>
        <w:t xml:space="preserve">The remaining two surfers in the heat have priority over the First and Second Surfer and may paddle for waves without losing this priority until </w:t>
      </w:r>
      <w:r w:rsidR="00541D0F">
        <w:rPr>
          <w:rFonts w:ascii="Arial" w:hAnsi="Arial" w:cs="Arial"/>
          <w:sz w:val="20"/>
          <w:szCs w:val="20"/>
        </w:rPr>
        <w:t xml:space="preserve">one (1) of those Surfers </w:t>
      </w:r>
      <w:r w:rsidRPr="00B3426E">
        <w:rPr>
          <w:rFonts w:ascii="Arial" w:hAnsi="Arial" w:cs="Arial"/>
          <w:sz w:val="20"/>
          <w:szCs w:val="20"/>
        </w:rPr>
        <w:t>catches a wave (Third Surfer).</w:t>
      </w:r>
    </w:p>
    <w:p w14:paraId="33BAD20F" w14:textId="7A0CD52A" w:rsidR="00330FC4" w:rsidRPr="00B3426E" w:rsidRDefault="00330FC4" w:rsidP="00C90D01">
      <w:pPr>
        <w:pStyle w:val="ListParagraph"/>
        <w:numPr>
          <w:ilvl w:val="0"/>
          <w:numId w:val="206"/>
        </w:numPr>
        <w:rPr>
          <w:rFonts w:ascii="Arial" w:hAnsi="Arial" w:cs="Arial"/>
          <w:sz w:val="20"/>
          <w:szCs w:val="20"/>
        </w:rPr>
      </w:pPr>
      <w:r w:rsidRPr="00B3426E">
        <w:rPr>
          <w:rFonts w:ascii="Arial" w:hAnsi="Arial" w:cs="Arial"/>
          <w:sz w:val="20"/>
          <w:szCs w:val="20"/>
        </w:rPr>
        <w:t>Once the Third Surfer catches a wave, the initial heat priority order is established:</w:t>
      </w:r>
    </w:p>
    <w:p w14:paraId="2119501C" w14:textId="595A9F92" w:rsidR="00330FC4" w:rsidRPr="00B3426E" w:rsidRDefault="00330FC4" w:rsidP="00C90D01">
      <w:pPr>
        <w:pStyle w:val="ListParagraph"/>
        <w:numPr>
          <w:ilvl w:val="0"/>
          <w:numId w:val="207"/>
        </w:numPr>
        <w:rPr>
          <w:rFonts w:ascii="Arial" w:hAnsi="Arial" w:cs="Arial"/>
          <w:sz w:val="20"/>
          <w:szCs w:val="20"/>
        </w:rPr>
      </w:pPr>
      <w:r w:rsidRPr="00B3426E">
        <w:rPr>
          <w:rFonts w:ascii="Arial" w:hAnsi="Arial" w:cs="Arial"/>
          <w:sz w:val="20"/>
          <w:szCs w:val="20"/>
        </w:rPr>
        <w:t xml:space="preserve">The Surfer yet to catch a wave receives </w:t>
      </w:r>
      <w:proofErr w:type="gramStart"/>
      <w:r w:rsidRPr="00B3426E">
        <w:rPr>
          <w:rFonts w:ascii="Arial" w:hAnsi="Arial" w:cs="Arial"/>
          <w:sz w:val="20"/>
          <w:szCs w:val="20"/>
        </w:rPr>
        <w:t>first priority</w:t>
      </w:r>
      <w:proofErr w:type="gramEnd"/>
      <w:r w:rsidRPr="00B3426E">
        <w:rPr>
          <w:rFonts w:ascii="Arial" w:hAnsi="Arial" w:cs="Arial"/>
          <w:sz w:val="20"/>
          <w:szCs w:val="20"/>
        </w:rPr>
        <w:t>; and</w:t>
      </w:r>
    </w:p>
    <w:p w14:paraId="632300A9" w14:textId="4FF150EB" w:rsidR="00330FC4" w:rsidRPr="00B3426E" w:rsidRDefault="00102E95" w:rsidP="00C90D01">
      <w:pPr>
        <w:pStyle w:val="ListParagraph"/>
        <w:numPr>
          <w:ilvl w:val="0"/>
          <w:numId w:val="207"/>
        </w:numPr>
        <w:rPr>
          <w:rFonts w:ascii="Arial" w:hAnsi="Arial" w:cs="Arial"/>
          <w:sz w:val="20"/>
          <w:szCs w:val="20"/>
        </w:rPr>
      </w:pPr>
      <w:r>
        <w:rPr>
          <w:rFonts w:ascii="Arial" w:hAnsi="Arial" w:cs="Arial"/>
          <w:sz w:val="20"/>
          <w:szCs w:val="20"/>
        </w:rPr>
        <w:t>T</w:t>
      </w:r>
      <w:r w:rsidR="00330FC4" w:rsidRPr="00B3426E">
        <w:rPr>
          <w:rFonts w:ascii="Arial" w:hAnsi="Arial" w:cs="Arial"/>
          <w:sz w:val="20"/>
          <w:szCs w:val="20"/>
        </w:rPr>
        <w:t xml:space="preserve">he remaining Surfers will receive priority in the order they return to the </w:t>
      </w:r>
      <w:r w:rsidR="00966425">
        <w:rPr>
          <w:rFonts w:ascii="Arial" w:hAnsi="Arial" w:cs="Arial"/>
          <w:sz w:val="20"/>
          <w:szCs w:val="20"/>
        </w:rPr>
        <w:t>Primary Take-Off Zone</w:t>
      </w:r>
      <w:r w:rsidR="00330FC4" w:rsidRPr="00B3426E">
        <w:rPr>
          <w:rFonts w:ascii="Arial" w:hAnsi="Arial" w:cs="Arial"/>
          <w:sz w:val="20"/>
          <w:szCs w:val="20"/>
        </w:rPr>
        <w:t>.</w:t>
      </w:r>
    </w:p>
    <w:p w14:paraId="52EBC823" w14:textId="3D1429B5" w:rsidR="00330FC4" w:rsidRPr="00C90D01" w:rsidRDefault="00330FC4" w:rsidP="00C90D01">
      <w:pPr>
        <w:pStyle w:val="ListParagraph"/>
        <w:numPr>
          <w:ilvl w:val="0"/>
          <w:numId w:val="207"/>
        </w:numPr>
        <w:rPr>
          <w:rFonts w:ascii="Arial" w:hAnsi="Arial" w:cs="Arial"/>
          <w:sz w:val="20"/>
          <w:szCs w:val="20"/>
        </w:rPr>
      </w:pPr>
      <w:r w:rsidRPr="00B3426E">
        <w:rPr>
          <w:rFonts w:ascii="Arial" w:hAnsi="Arial" w:cs="Arial"/>
          <w:sz w:val="20"/>
          <w:szCs w:val="20"/>
        </w:rPr>
        <w:t xml:space="preserve">The Surfer with </w:t>
      </w:r>
      <w:proofErr w:type="gramStart"/>
      <w:r w:rsidRPr="00B3426E">
        <w:rPr>
          <w:rFonts w:ascii="Arial" w:hAnsi="Arial" w:cs="Arial"/>
          <w:sz w:val="20"/>
          <w:szCs w:val="20"/>
        </w:rPr>
        <w:t>first priority</w:t>
      </w:r>
      <w:proofErr w:type="gramEnd"/>
      <w:r w:rsidRPr="00B3426E">
        <w:rPr>
          <w:rFonts w:ascii="Arial" w:hAnsi="Arial" w:cs="Arial"/>
          <w:sz w:val="20"/>
          <w:szCs w:val="20"/>
        </w:rPr>
        <w:t xml:space="preserve"> has priority over all other Surfers. The Surfer with second priority only has priority over the</w:t>
      </w:r>
      <w:r w:rsidR="004767D1">
        <w:rPr>
          <w:rFonts w:ascii="Arial" w:hAnsi="Arial" w:cs="Arial"/>
          <w:sz w:val="20"/>
          <w:szCs w:val="20"/>
        </w:rPr>
        <w:t xml:space="preserve"> </w:t>
      </w:r>
      <w:r w:rsidRPr="00C90D01">
        <w:rPr>
          <w:rFonts w:ascii="Arial" w:hAnsi="Arial" w:cs="Arial"/>
          <w:sz w:val="20"/>
          <w:szCs w:val="20"/>
        </w:rPr>
        <w:t>Surfers with third and fourth priority. The Surfer with third priority only has priority over the Surfer with fourth priority.</w:t>
      </w:r>
    </w:p>
    <w:p w14:paraId="3A69C5A6" w14:textId="57282E56" w:rsidR="00330FC4" w:rsidRDefault="00330FC4" w:rsidP="0089441F">
      <w:pPr>
        <w:pStyle w:val="ListParagraph"/>
        <w:numPr>
          <w:ilvl w:val="0"/>
          <w:numId w:val="206"/>
        </w:numPr>
        <w:rPr>
          <w:rFonts w:ascii="Arial" w:hAnsi="Arial" w:cs="Arial"/>
          <w:sz w:val="20"/>
          <w:szCs w:val="20"/>
        </w:rPr>
      </w:pPr>
      <w:r w:rsidRPr="00C90D01">
        <w:rPr>
          <w:rFonts w:ascii="Arial" w:hAnsi="Arial" w:cs="Arial"/>
          <w:sz w:val="20"/>
          <w:szCs w:val="20"/>
        </w:rPr>
        <w:t>If a Surfer is not in the Primary Take Off Zone when the heat starts and arrives late, the Surfer will be allocated the appropriate priority position as determined by the Priority Judge at the time when the Surfer reaches the Primary Take Off Zone</w:t>
      </w:r>
      <w:r w:rsidR="00AF4BD6" w:rsidRPr="00C90D01">
        <w:rPr>
          <w:rFonts w:ascii="Arial" w:hAnsi="Arial" w:cs="Arial"/>
          <w:sz w:val="20"/>
          <w:szCs w:val="20"/>
        </w:rPr>
        <w:t>.</w:t>
      </w:r>
    </w:p>
    <w:p w14:paraId="736D6442" w14:textId="018CAD39" w:rsidR="000E4E4F" w:rsidRPr="00BA0DE1" w:rsidRDefault="000E4E4F" w:rsidP="000E4E4F">
      <w:pPr>
        <w:pStyle w:val="ListParagraph"/>
        <w:numPr>
          <w:ilvl w:val="0"/>
          <w:numId w:val="206"/>
        </w:numPr>
        <w:rPr>
          <w:rFonts w:ascii="Arial" w:hAnsi="Arial" w:cs="Arial"/>
          <w:sz w:val="20"/>
          <w:szCs w:val="20"/>
        </w:rPr>
      </w:pPr>
      <w:bookmarkStart w:id="630" w:name="_Hlk99149065"/>
      <w:r w:rsidRPr="00BA0DE1">
        <w:rPr>
          <w:rFonts w:ascii="Arial" w:hAnsi="Arial" w:cs="Arial"/>
          <w:sz w:val="20"/>
          <w:szCs w:val="20"/>
        </w:rPr>
        <w:t xml:space="preserve">If a Surfer with </w:t>
      </w:r>
      <w:r w:rsidR="005D7412">
        <w:rPr>
          <w:rFonts w:ascii="Arial" w:hAnsi="Arial" w:cs="Arial"/>
          <w:sz w:val="20"/>
          <w:szCs w:val="20"/>
        </w:rPr>
        <w:t>fourth</w:t>
      </w:r>
      <w:r w:rsidRPr="00BA0DE1">
        <w:rPr>
          <w:rFonts w:ascii="Arial" w:hAnsi="Arial" w:cs="Arial"/>
          <w:sz w:val="20"/>
          <w:szCs w:val="20"/>
        </w:rPr>
        <w:t xml:space="preserve"> priority paddles for and misses a wave they</w:t>
      </w:r>
      <w:r>
        <w:rPr>
          <w:sz w:val="20"/>
          <w:szCs w:val="20"/>
        </w:rPr>
        <w:t xml:space="preserve"> </w:t>
      </w:r>
      <w:r w:rsidRPr="00BA0DE1">
        <w:rPr>
          <w:rFonts w:ascii="Arial" w:hAnsi="Arial" w:cs="Arial"/>
          <w:sz w:val="20"/>
          <w:szCs w:val="20"/>
        </w:rPr>
        <w:t>will not lose their priority position unless (</w:t>
      </w:r>
      <w:proofErr w:type="spellStart"/>
      <w:r w:rsidRPr="00BA0DE1">
        <w:rPr>
          <w:rFonts w:ascii="Arial" w:hAnsi="Arial" w:cs="Arial"/>
          <w:sz w:val="20"/>
          <w:szCs w:val="20"/>
        </w:rPr>
        <w:t>i</w:t>
      </w:r>
      <w:proofErr w:type="spellEnd"/>
      <w:r w:rsidRPr="00BA0DE1">
        <w:rPr>
          <w:rFonts w:ascii="Arial" w:hAnsi="Arial" w:cs="Arial"/>
          <w:sz w:val="20"/>
          <w:szCs w:val="20"/>
        </w:rPr>
        <w:t>) their hands left the</w:t>
      </w:r>
      <w:r>
        <w:rPr>
          <w:sz w:val="20"/>
          <w:szCs w:val="20"/>
        </w:rPr>
        <w:t xml:space="preserve"> </w:t>
      </w:r>
      <w:r w:rsidRPr="00BA0DE1">
        <w:rPr>
          <w:rFonts w:ascii="Arial" w:hAnsi="Arial" w:cs="Arial"/>
          <w:sz w:val="20"/>
          <w:szCs w:val="20"/>
        </w:rPr>
        <w:t>rails, as they attempted to stand or (ii) they paddled outside the</w:t>
      </w:r>
      <w:r>
        <w:rPr>
          <w:sz w:val="20"/>
          <w:szCs w:val="20"/>
        </w:rPr>
        <w:t xml:space="preserve"> </w:t>
      </w:r>
      <w:r w:rsidRPr="00BA0DE1">
        <w:rPr>
          <w:rFonts w:ascii="Arial" w:hAnsi="Arial" w:cs="Arial"/>
          <w:sz w:val="20"/>
          <w:szCs w:val="20"/>
        </w:rPr>
        <w:t>Primary Take-Off Zone, as determined by the Priority Judge.</w:t>
      </w:r>
    </w:p>
    <w:bookmarkEnd w:id="630"/>
    <w:p w14:paraId="7FC12BC1" w14:textId="77777777" w:rsidR="00566489" w:rsidRPr="00C90D01" w:rsidRDefault="00566489" w:rsidP="00C90D01">
      <w:pPr>
        <w:pStyle w:val="ListParagraph"/>
        <w:ind w:left="5400"/>
        <w:rPr>
          <w:rFonts w:ascii="Arial" w:hAnsi="Arial" w:cs="Arial"/>
          <w:sz w:val="20"/>
          <w:szCs w:val="20"/>
        </w:rPr>
      </w:pPr>
    </w:p>
    <w:p w14:paraId="3BAC65F0" w14:textId="3B867C39" w:rsidR="00330FC4" w:rsidRPr="00C90D01" w:rsidRDefault="00B62A28" w:rsidP="00C90D01">
      <w:pPr>
        <w:pStyle w:val="ListParagraph"/>
        <w:numPr>
          <w:ilvl w:val="3"/>
          <w:numId w:val="33"/>
        </w:numPr>
        <w:rPr>
          <w:rFonts w:ascii="Arial" w:hAnsi="Arial" w:cs="Arial"/>
          <w:sz w:val="20"/>
          <w:szCs w:val="20"/>
        </w:rPr>
      </w:pPr>
      <w:r w:rsidRPr="00C90D01">
        <w:rPr>
          <w:rFonts w:ascii="Arial" w:hAnsi="Arial" w:cs="Arial"/>
          <w:b/>
          <w:bCs/>
          <w:sz w:val="20"/>
          <w:szCs w:val="20"/>
        </w:rPr>
        <w:t>Five (</w:t>
      </w:r>
      <w:r w:rsidR="00330FC4" w:rsidRPr="00C90D01">
        <w:rPr>
          <w:rFonts w:ascii="Arial" w:hAnsi="Arial" w:cs="Arial"/>
          <w:b/>
          <w:bCs/>
          <w:sz w:val="20"/>
          <w:szCs w:val="20"/>
        </w:rPr>
        <w:t>5</w:t>
      </w:r>
      <w:r w:rsidRPr="00C90D01">
        <w:rPr>
          <w:rFonts w:ascii="Arial" w:hAnsi="Arial" w:cs="Arial"/>
          <w:b/>
          <w:bCs/>
          <w:sz w:val="20"/>
          <w:szCs w:val="20"/>
        </w:rPr>
        <w:t>)</w:t>
      </w:r>
      <w:r w:rsidR="00330FC4" w:rsidRPr="00C90D01">
        <w:rPr>
          <w:rFonts w:ascii="Arial" w:hAnsi="Arial" w:cs="Arial"/>
          <w:b/>
          <w:bCs/>
          <w:sz w:val="20"/>
          <w:szCs w:val="20"/>
        </w:rPr>
        <w:t>-Surfer Heat Priority</w:t>
      </w:r>
      <w:r w:rsidR="00884D8E" w:rsidRPr="00C90D01">
        <w:rPr>
          <w:rFonts w:ascii="Arial" w:hAnsi="Arial" w:cs="Arial"/>
          <w:b/>
          <w:bCs/>
          <w:sz w:val="20"/>
          <w:szCs w:val="20"/>
        </w:rPr>
        <w:t>:</w:t>
      </w:r>
      <w:r w:rsidR="00DD0C15">
        <w:rPr>
          <w:rFonts w:ascii="Arial" w:hAnsi="Arial" w:cs="Arial"/>
          <w:b/>
          <w:bCs/>
          <w:sz w:val="20"/>
          <w:szCs w:val="20"/>
        </w:rPr>
        <w:t xml:space="preserve">  </w:t>
      </w:r>
      <w:r w:rsidRPr="00C90D01">
        <w:rPr>
          <w:rFonts w:ascii="Arial" w:hAnsi="Arial" w:cs="Arial"/>
          <w:sz w:val="20"/>
          <w:szCs w:val="20"/>
        </w:rPr>
        <w:t>Five (</w:t>
      </w:r>
      <w:r w:rsidR="00330FC4" w:rsidRPr="00C90D01">
        <w:rPr>
          <w:rFonts w:ascii="Arial" w:hAnsi="Arial" w:cs="Arial"/>
          <w:sz w:val="20"/>
          <w:szCs w:val="20"/>
        </w:rPr>
        <w:t>5</w:t>
      </w:r>
      <w:r w:rsidRPr="00C90D01">
        <w:rPr>
          <w:rFonts w:ascii="Arial" w:hAnsi="Arial" w:cs="Arial"/>
          <w:sz w:val="20"/>
          <w:szCs w:val="20"/>
        </w:rPr>
        <w:t>)</w:t>
      </w:r>
      <w:r w:rsidR="00330FC4" w:rsidRPr="00C90D01">
        <w:rPr>
          <w:rFonts w:ascii="Arial" w:hAnsi="Arial" w:cs="Arial"/>
          <w:sz w:val="20"/>
          <w:szCs w:val="20"/>
        </w:rPr>
        <w:t xml:space="preserve">-Surfer Heat priority works in the following manner, subject to section </w:t>
      </w:r>
      <w:proofErr w:type="gramStart"/>
      <w:r w:rsidR="00DD0C15">
        <w:rPr>
          <w:rFonts w:ascii="Arial" w:hAnsi="Arial" w:cs="Arial"/>
          <w:sz w:val="20"/>
          <w:szCs w:val="20"/>
        </w:rPr>
        <w:t>c(</w:t>
      </w:r>
      <w:proofErr w:type="gramEnd"/>
      <w:r w:rsidR="00DD0C15">
        <w:rPr>
          <w:rFonts w:ascii="Arial" w:hAnsi="Arial" w:cs="Arial"/>
          <w:sz w:val="20"/>
          <w:szCs w:val="20"/>
        </w:rPr>
        <w:t>3) and c</w:t>
      </w:r>
      <w:r w:rsidR="00330FC4" w:rsidRPr="00C90D01">
        <w:rPr>
          <w:rFonts w:ascii="Arial" w:hAnsi="Arial" w:cs="Arial"/>
          <w:sz w:val="20"/>
          <w:szCs w:val="20"/>
        </w:rPr>
        <w:t>(</w:t>
      </w:r>
      <w:r w:rsidR="00DD0C15">
        <w:rPr>
          <w:rFonts w:ascii="Arial" w:hAnsi="Arial" w:cs="Arial"/>
          <w:sz w:val="20"/>
          <w:szCs w:val="20"/>
        </w:rPr>
        <w:t>6.</w:t>
      </w:r>
      <w:r w:rsidR="00330FC4" w:rsidRPr="00C90D01">
        <w:rPr>
          <w:rFonts w:ascii="Arial" w:hAnsi="Arial" w:cs="Arial"/>
          <w:sz w:val="20"/>
          <w:szCs w:val="20"/>
        </w:rPr>
        <w:t>i):</w:t>
      </w:r>
    </w:p>
    <w:p w14:paraId="5FCF7C41" w14:textId="31586E86" w:rsidR="00330FC4" w:rsidRPr="00B3426E" w:rsidRDefault="00330FC4" w:rsidP="00C90D01">
      <w:pPr>
        <w:pStyle w:val="ListParagraph"/>
        <w:numPr>
          <w:ilvl w:val="0"/>
          <w:numId w:val="211"/>
        </w:numPr>
        <w:rPr>
          <w:rFonts w:ascii="Arial" w:hAnsi="Arial" w:cs="Arial"/>
          <w:sz w:val="20"/>
          <w:szCs w:val="20"/>
        </w:rPr>
      </w:pPr>
      <w:r w:rsidRPr="00B3426E">
        <w:rPr>
          <w:rFonts w:ascii="Arial" w:hAnsi="Arial" w:cs="Arial"/>
          <w:sz w:val="20"/>
          <w:szCs w:val="20"/>
        </w:rPr>
        <w:t xml:space="preserve">The first Surfer to Ride a wave then receives </w:t>
      </w:r>
      <w:r>
        <w:rPr>
          <w:rFonts w:ascii="Arial" w:hAnsi="Arial" w:cs="Arial"/>
          <w:sz w:val="20"/>
          <w:szCs w:val="20"/>
        </w:rPr>
        <w:t>fifth</w:t>
      </w:r>
      <w:r w:rsidRPr="00B3426E">
        <w:rPr>
          <w:rFonts w:ascii="Arial" w:hAnsi="Arial" w:cs="Arial"/>
          <w:sz w:val="20"/>
          <w:szCs w:val="20"/>
        </w:rPr>
        <w:t xml:space="preserve"> priority (First Surfer)</w:t>
      </w:r>
      <w:r w:rsidR="00D506D1">
        <w:rPr>
          <w:rFonts w:ascii="Arial" w:hAnsi="Arial" w:cs="Arial"/>
          <w:sz w:val="20"/>
          <w:szCs w:val="20"/>
        </w:rPr>
        <w:t xml:space="preserve"> when returning to the Primary </w:t>
      </w:r>
      <w:proofErr w:type="spellStart"/>
      <w:r w:rsidR="00D506D1">
        <w:rPr>
          <w:rFonts w:ascii="Arial" w:hAnsi="Arial" w:cs="Arial"/>
          <w:sz w:val="20"/>
          <w:szCs w:val="20"/>
        </w:rPr>
        <w:t>Takeoff</w:t>
      </w:r>
      <w:proofErr w:type="spellEnd"/>
      <w:r w:rsidR="00D506D1">
        <w:rPr>
          <w:rFonts w:ascii="Arial" w:hAnsi="Arial" w:cs="Arial"/>
          <w:sz w:val="20"/>
          <w:szCs w:val="20"/>
        </w:rPr>
        <w:t xml:space="preserve"> </w:t>
      </w:r>
      <w:proofErr w:type="gramStart"/>
      <w:r w:rsidR="00D506D1">
        <w:rPr>
          <w:rFonts w:ascii="Arial" w:hAnsi="Arial" w:cs="Arial"/>
          <w:sz w:val="20"/>
          <w:szCs w:val="20"/>
        </w:rPr>
        <w:t>Zone.</w:t>
      </w:r>
      <w:r w:rsidRPr="00B3426E">
        <w:rPr>
          <w:rFonts w:ascii="Arial" w:hAnsi="Arial" w:cs="Arial"/>
          <w:sz w:val="20"/>
          <w:szCs w:val="20"/>
        </w:rPr>
        <w:t>.</w:t>
      </w:r>
      <w:proofErr w:type="gramEnd"/>
    </w:p>
    <w:p w14:paraId="35DEC22D" w14:textId="2894E006" w:rsidR="00330FC4" w:rsidRPr="00B3426E" w:rsidRDefault="00330FC4" w:rsidP="00C90D01">
      <w:pPr>
        <w:pStyle w:val="ListParagraph"/>
        <w:numPr>
          <w:ilvl w:val="0"/>
          <w:numId w:val="211"/>
        </w:numPr>
        <w:rPr>
          <w:rFonts w:ascii="Arial" w:hAnsi="Arial" w:cs="Arial"/>
          <w:sz w:val="20"/>
          <w:szCs w:val="20"/>
        </w:rPr>
      </w:pPr>
      <w:r w:rsidRPr="00B3426E">
        <w:rPr>
          <w:rFonts w:ascii="Arial" w:hAnsi="Arial" w:cs="Arial"/>
          <w:sz w:val="20"/>
          <w:szCs w:val="20"/>
        </w:rPr>
        <w:t xml:space="preserve">The remaining </w:t>
      </w:r>
      <w:r w:rsidR="009C0DD9">
        <w:rPr>
          <w:rFonts w:ascii="Arial" w:hAnsi="Arial" w:cs="Arial"/>
          <w:sz w:val="20"/>
          <w:szCs w:val="20"/>
        </w:rPr>
        <w:t>four</w:t>
      </w:r>
      <w:r w:rsidRPr="00B3426E">
        <w:rPr>
          <w:rFonts w:ascii="Arial" w:hAnsi="Arial" w:cs="Arial"/>
          <w:sz w:val="20"/>
          <w:szCs w:val="20"/>
        </w:rPr>
        <w:t xml:space="preserve"> surfers in the heat have priority over the First Surfer and may paddle for waves without losing this priority until the next Surfer catches a wave (Second Surfer).</w:t>
      </w:r>
    </w:p>
    <w:p w14:paraId="3DCBF5CA" w14:textId="5F2C58DC" w:rsidR="00330FC4" w:rsidRPr="00B3426E" w:rsidRDefault="00330FC4" w:rsidP="00C90D01">
      <w:pPr>
        <w:pStyle w:val="ListParagraph"/>
        <w:numPr>
          <w:ilvl w:val="0"/>
          <w:numId w:val="211"/>
        </w:numPr>
        <w:rPr>
          <w:rFonts w:ascii="Arial" w:hAnsi="Arial" w:cs="Arial"/>
          <w:sz w:val="20"/>
          <w:szCs w:val="20"/>
        </w:rPr>
      </w:pPr>
      <w:r w:rsidRPr="00B3426E">
        <w:rPr>
          <w:rFonts w:ascii="Arial" w:hAnsi="Arial" w:cs="Arial"/>
          <w:sz w:val="20"/>
          <w:szCs w:val="20"/>
        </w:rPr>
        <w:t xml:space="preserve">The remaining </w:t>
      </w:r>
      <w:r w:rsidR="009C0DD9">
        <w:rPr>
          <w:rFonts w:ascii="Arial" w:hAnsi="Arial" w:cs="Arial"/>
          <w:sz w:val="20"/>
          <w:szCs w:val="20"/>
        </w:rPr>
        <w:t>three</w:t>
      </w:r>
      <w:r w:rsidRPr="00B3426E">
        <w:rPr>
          <w:rFonts w:ascii="Arial" w:hAnsi="Arial" w:cs="Arial"/>
          <w:sz w:val="20"/>
          <w:szCs w:val="20"/>
        </w:rPr>
        <w:t xml:space="preserve"> surfers in the heat have priority over the First and Second Surfer and may paddle for waves without losing this priority until </w:t>
      </w:r>
      <w:r w:rsidR="001154EA">
        <w:rPr>
          <w:rFonts w:ascii="Arial" w:hAnsi="Arial" w:cs="Arial"/>
          <w:sz w:val="20"/>
          <w:szCs w:val="20"/>
        </w:rPr>
        <w:t xml:space="preserve">the next </w:t>
      </w:r>
      <w:r w:rsidR="00367D81">
        <w:rPr>
          <w:rFonts w:ascii="Arial" w:hAnsi="Arial" w:cs="Arial"/>
          <w:sz w:val="20"/>
          <w:szCs w:val="20"/>
        </w:rPr>
        <w:t xml:space="preserve">Surfer </w:t>
      </w:r>
      <w:r w:rsidRPr="00B3426E">
        <w:rPr>
          <w:rFonts w:ascii="Arial" w:hAnsi="Arial" w:cs="Arial"/>
          <w:sz w:val="20"/>
          <w:szCs w:val="20"/>
        </w:rPr>
        <w:t>catches a wave (Third Surfer).</w:t>
      </w:r>
    </w:p>
    <w:p w14:paraId="15A3C6E4" w14:textId="1F20474D" w:rsidR="009C0DD9" w:rsidRDefault="009C0DD9" w:rsidP="00C90D01">
      <w:pPr>
        <w:pStyle w:val="ListParagraph"/>
        <w:numPr>
          <w:ilvl w:val="0"/>
          <w:numId w:val="211"/>
        </w:numPr>
        <w:rPr>
          <w:rFonts w:ascii="Arial" w:hAnsi="Arial" w:cs="Arial"/>
          <w:sz w:val="20"/>
          <w:szCs w:val="20"/>
        </w:rPr>
      </w:pPr>
      <w:r>
        <w:rPr>
          <w:rFonts w:ascii="Arial" w:hAnsi="Arial" w:cs="Arial"/>
          <w:sz w:val="20"/>
          <w:szCs w:val="20"/>
        </w:rPr>
        <w:t xml:space="preserve">The remaining two surfers in the heat have priority over the First, Second, and Third Surfer and may paddle for waves </w:t>
      </w:r>
      <w:r>
        <w:rPr>
          <w:rFonts w:ascii="Arial" w:hAnsi="Arial" w:cs="Arial"/>
          <w:sz w:val="20"/>
          <w:szCs w:val="20"/>
        </w:rPr>
        <w:lastRenderedPageBreak/>
        <w:t xml:space="preserve">without losing this priority until </w:t>
      </w:r>
      <w:r w:rsidR="00BC7A4E">
        <w:rPr>
          <w:rFonts w:ascii="Arial" w:hAnsi="Arial" w:cs="Arial"/>
          <w:sz w:val="20"/>
          <w:szCs w:val="20"/>
        </w:rPr>
        <w:t>one (1) of those</w:t>
      </w:r>
      <w:r>
        <w:rPr>
          <w:rFonts w:ascii="Arial" w:hAnsi="Arial" w:cs="Arial"/>
          <w:sz w:val="20"/>
          <w:szCs w:val="20"/>
        </w:rPr>
        <w:t xml:space="preserve"> Surfe</w:t>
      </w:r>
      <w:r w:rsidR="00BC7A4E">
        <w:rPr>
          <w:rFonts w:ascii="Arial" w:hAnsi="Arial" w:cs="Arial"/>
          <w:sz w:val="20"/>
          <w:szCs w:val="20"/>
        </w:rPr>
        <w:t xml:space="preserve">rs </w:t>
      </w:r>
      <w:r>
        <w:rPr>
          <w:rFonts w:ascii="Arial" w:hAnsi="Arial" w:cs="Arial"/>
          <w:sz w:val="20"/>
          <w:szCs w:val="20"/>
        </w:rPr>
        <w:t>catche</w:t>
      </w:r>
      <w:r w:rsidR="00BC7A4E">
        <w:rPr>
          <w:rFonts w:ascii="Arial" w:hAnsi="Arial" w:cs="Arial"/>
          <w:sz w:val="20"/>
          <w:szCs w:val="20"/>
        </w:rPr>
        <w:t>s</w:t>
      </w:r>
      <w:r>
        <w:rPr>
          <w:rFonts w:ascii="Arial" w:hAnsi="Arial" w:cs="Arial"/>
          <w:sz w:val="20"/>
          <w:szCs w:val="20"/>
        </w:rPr>
        <w:t xml:space="preserve"> a wave (Fourth Surfer).</w:t>
      </w:r>
    </w:p>
    <w:p w14:paraId="54A11E1F" w14:textId="4C8B951E" w:rsidR="00330FC4" w:rsidRPr="00B3426E" w:rsidRDefault="00330FC4" w:rsidP="00C90D01">
      <w:pPr>
        <w:pStyle w:val="ListParagraph"/>
        <w:numPr>
          <w:ilvl w:val="0"/>
          <w:numId w:val="211"/>
        </w:numPr>
        <w:rPr>
          <w:rFonts w:ascii="Arial" w:hAnsi="Arial" w:cs="Arial"/>
          <w:sz w:val="20"/>
          <w:szCs w:val="20"/>
        </w:rPr>
      </w:pPr>
      <w:r w:rsidRPr="00B3426E">
        <w:rPr>
          <w:rFonts w:ascii="Arial" w:hAnsi="Arial" w:cs="Arial"/>
          <w:sz w:val="20"/>
          <w:szCs w:val="20"/>
        </w:rPr>
        <w:t xml:space="preserve">Once the </w:t>
      </w:r>
      <w:r w:rsidR="009C0DD9">
        <w:rPr>
          <w:rFonts w:ascii="Arial" w:hAnsi="Arial" w:cs="Arial"/>
          <w:sz w:val="20"/>
          <w:szCs w:val="20"/>
        </w:rPr>
        <w:t>Fourth</w:t>
      </w:r>
      <w:r w:rsidRPr="00B3426E">
        <w:rPr>
          <w:rFonts w:ascii="Arial" w:hAnsi="Arial" w:cs="Arial"/>
          <w:sz w:val="20"/>
          <w:szCs w:val="20"/>
        </w:rPr>
        <w:t xml:space="preserve"> Surfer catches a wave, the initial heat priority order is established:</w:t>
      </w:r>
    </w:p>
    <w:p w14:paraId="440D8000" w14:textId="6FCFCBD5" w:rsidR="00330FC4" w:rsidRPr="00B3426E" w:rsidRDefault="00330FC4" w:rsidP="00C90D01">
      <w:pPr>
        <w:pStyle w:val="ListParagraph"/>
        <w:numPr>
          <w:ilvl w:val="0"/>
          <w:numId w:val="212"/>
        </w:numPr>
        <w:rPr>
          <w:rFonts w:ascii="Arial" w:hAnsi="Arial" w:cs="Arial"/>
          <w:sz w:val="20"/>
          <w:szCs w:val="20"/>
        </w:rPr>
      </w:pPr>
      <w:r w:rsidRPr="00B3426E">
        <w:rPr>
          <w:rFonts w:ascii="Arial" w:hAnsi="Arial" w:cs="Arial"/>
          <w:sz w:val="20"/>
          <w:szCs w:val="20"/>
        </w:rPr>
        <w:t xml:space="preserve">The Surfer yet to catch a wave receives </w:t>
      </w:r>
      <w:proofErr w:type="gramStart"/>
      <w:r w:rsidRPr="00B3426E">
        <w:rPr>
          <w:rFonts w:ascii="Arial" w:hAnsi="Arial" w:cs="Arial"/>
          <w:sz w:val="20"/>
          <w:szCs w:val="20"/>
        </w:rPr>
        <w:t>first priority</w:t>
      </w:r>
      <w:proofErr w:type="gramEnd"/>
      <w:r w:rsidRPr="00B3426E">
        <w:rPr>
          <w:rFonts w:ascii="Arial" w:hAnsi="Arial" w:cs="Arial"/>
          <w:sz w:val="20"/>
          <w:szCs w:val="20"/>
        </w:rPr>
        <w:t>; and</w:t>
      </w:r>
    </w:p>
    <w:p w14:paraId="54F459B0" w14:textId="36E96BC2" w:rsidR="00330FC4" w:rsidRPr="00B3426E" w:rsidRDefault="000A35CE" w:rsidP="00C90D01">
      <w:pPr>
        <w:pStyle w:val="ListParagraph"/>
        <w:numPr>
          <w:ilvl w:val="0"/>
          <w:numId w:val="212"/>
        </w:numPr>
        <w:rPr>
          <w:rFonts w:ascii="Arial" w:hAnsi="Arial" w:cs="Arial"/>
          <w:sz w:val="20"/>
          <w:szCs w:val="20"/>
        </w:rPr>
      </w:pPr>
      <w:r>
        <w:rPr>
          <w:rFonts w:ascii="Arial" w:hAnsi="Arial" w:cs="Arial"/>
          <w:sz w:val="20"/>
          <w:szCs w:val="20"/>
        </w:rPr>
        <w:t>T</w:t>
      </w:r>
      <w:r w:rsidR="00330FC4" w:rsidRPr="00B3426E">
        <w:rPr>
          <w:rFonts w:ascii="Arial" w:hAnsi="Arial" w:cs="Arial"/>
          <w:sz w:val="20"/>
          <w:szCs w:val="20"/>
        </w:rPr>
        <w:t xml:space="preserve">he remaining Surfers will receive priority in the order they return to the </w:t>
      </w:r>
      <w:r w:rsidR="00942D9D">
        <w:rPr>
          <w:rFonts w:ascii="Arial" w:hAnsi="Arial" w:cs="Arial"/>
          <w:sz w:val="20"/>
          <w:szCs w:val="20"/>
        </w:rPr>
        <w:t>Primary Take</w:t>
      </w:r>
      <w:r w:rsidR="00E6562D">
        <w:rPr>
          <w:rFonts w:ascii="Arial" w:hAnsi="Arial" w:cs="Arial"/>
          <w:sz w:val="20"/>
          <w:szCs w:val="20"/>
        </w:rPr>
        <w:t>-Off Zone</w:t>
      </w:r>
      <w:r w:rsidR="00330FC4" w:rsidRPr="00B3426E">
        <w:rPr>
          <w:rFonts w:ascii="Arial" w:hAnsi="Arial" w:cs="Arial"/>
          <w:sz w:val="20"/>
          <w:szCs w:val="20"/>
        </w:rPr>
        <w:t>.</w:t>
      </w:r>
    </w:p>
    <w:p w14:paraId="4DDEFDE7" w14:textId="730F94F9" w:rsidR="00330FC4" w:rsidRPr="00C90D01" w:rsidRDefault="00330FC4" w:rsidP="00C90D01">
      <w:pPr>
        <w:pStyle w:val="ListParagraph"/>
        <w:numPr>
          <w:ilvl w:val="0"/>
          <w:numId w:val="212"/>
        </w:numPr>
        <w:rPr>
          <w:rFonts w:ascii="Arial" w:hAnsi="Arial" w:cs="Arial"/>
          <w:sz w:val="20"/>
          <w:szCs w:val="20"/>
        </w:rPr>
      </w:pPr>
      <w:r w:rsidRPr="00B3426E">
        <w:rPr>
          <w:rFonts w:ascii="Arial" w:hAnsi="Arial" w:cs="Arial"/>
          <w:sz w:val="20"/>
          <w:szCs w:val="20"/>
        </w:rPr>
        <w:t xml:space="preserve">The Surfer with </w:t>
      </w:r>
      <w:proofErr w:type="gramStart"/>
      <w:r w:rsidRPr="00B3426E">
        <w:rPr>
          <w:rFonts w:ascii="Arial" w:hAnsi="Arial" w:cs="Arial"/>
          <w:sz w:val="20"/>
          <w:szCs w:val="20"/>
        </w:rPr>
        <w:t>first priority</w:t>
      </w:r>
      <w:proofErr w:type="gramEnd"/>
      <w:r w:rsidRPr="00B3426E">
        <w:rPr>
          <w:rFonts w:ascii="Arial" w:hAnsi="Arial" w:cs="Arial"/>
          <w:sz w:val="20"/>
          <w:szCs w:val="20"/>
        </w:rPr>
        <w:t xml:space="preserve"> has priority over all other Surfers. The Surfer with second priority only has priority over the</w:t>
      </w:r>
      <w:r w:rsidR="004A0EC6">
        <w:rPr>
          <w:rFonts w:ascii="Arial" w:hAnsi="Arial" w:cs="Arial"/>
          <w:sz w:val="20"/>
          <w:szCs w:val="20"/>
        </w:rPr>
        <w:t xml:space="preserve"> </w:t>
      </w:r>
      <w:r w:rsidRPr="00C90D01">
        <w:rPr>
          <w:rFonts w:ascii="Arial" w:hAnsi="Arial" w:cs="Arial"/>
          <w:sz w:val="20"/>
          <w:szCs w:val="20"/>
        </w:rPr>
        <w:t>Surfers with third</w:t>
      </w:r>
      <w:r w:rsidR="009C0DD9" w:rsidRPr="00C90D01">
        <w:rPr>
          <w:rFonts w:ascii="Arial" w:hAnsi="Arial" w:cs="Arial"/>
          <w:sz w:val="20"/>
          <w:szCs w:val="20"/>
        </w:rPr>
        <w:t xml:space="preserve">, </w:t>
      </w:r>
      <w:r w:rsidRPr="00C90D01">
        <w:rPr>
          <w:rFonts w:ascii="Arial" w:hAnsi="Arial" w:cs="Arial"/>
          <w:sz w:val="20"/>
          <w:szCs w:val="20"/>
        </w:rPr>
        <w:t>fourth</w:t>
      </w:r>
      <w:r w:rsidR="009C0DD9" w:rsidRPr="00C90D01">
        <w:rPr>
          <w:rFonts w:ascii="Arial" w:hAnsi="Arial" w:cs="Arial"/>
          <w:sz w:val="20"/>
          <w:szCs w:val="20"/>
        </w:rPr>
        <w:t>, and fifth</w:t>
      </w:r>
      <w:r w:rsidRPr="00C90D01">
        <w:rPr>
          <w:rFonts w:ascii="Arial" w:hAnsi="Arial" w:cs="Arial"/>
          <w:sz w:val="20"/>
          <w:szCs w:val="20"/>
        </w:rPr>
        <w:t xml:space="preserve"> priority. The Surfer with third priority only has priority over the Surfer</w:t>
      </w:r>
      <w:r w:rsidR="009C0DD9" w:rsidRPr="00C90D01">
        <w:rPr>
          <w:rFonts w:ascii="Arial" w:hAnsi="Arial" w:cs="Arial"/>
          <w:sz w:val="20"/>
          <w:szCs w:val="20"/>
        </w:rPr>
        <w:t>s</w:t>
      </w:r>
      <w:r w:rsidRPr="00C90D01">
        <w:rPr>
          <w:rFonts w:ascii="Arial" w:hAnsi="Arial" w:cs="Arial"/>
          <w:sz w:val="20"/>
          <w:szCs w:val="20"/>
        </w:rPr>
        <w:t xml:space="preserve"> with fourth</w:t>
      </w:r>
      <w:r w:rsidR="009C0DD9" w:rsidRPr="00C90D01">
        <w:rPr>
          <w:rFonts w:ascii="Arial" w:hAnsi="Arial" w:cs="Arial"/>
          <w:sz w:val="20"/>
          <w:szCs w:val="20"/>
        </w:rPr>
        <w:t xml:space="preserve"> and fifth</w:t>
      </w:r>
      <w:r w:rsidRPr="00C90D01">
        <w:rPr>
          <w:rFonts w:ascii="Arial" w:hAnsi="Arial" w:cs="Arial"/>
          <w:sz w:val="20"/>
          <w:szCs w:val="20"/>
        </w:rPr>
        <w:t xml:space="preserve"> priority.</w:t>
      </w:r>
      <w:r w:rsidR="009C0DD9" w:rsidRPr="00C90D01">
        <w:rPr>
          <w:rFonts w:ascii="Arial" w:hAnsi="Arial" w:cs="Arial"/>
          <w:sz w:val="20"/>
          <w:szCs w:val="20"/>
        </w:rPr>
        <w:t xml:space="preserve"> The Surfer with fourth priority only has priority over the Surfer with fifth priority.</w:t>
      </w:r>
    </w:p>
    <w:p w14:paraId="22F09D23" w14:textId="0C9D73C0" w:rsidR="00330FC4" w:rsidRDefault="00330FC4" w:rsidP="0039025C">
      <w:pPr>
        <w:pStyle w:val="ListParagraph"/>
        <w:numPr>
          <w:ilvl w:val="0"/>
          <w:numId w:val="211"/>
        </w:numPr>
        <w:rPr>
          <w:rFonts w:ascii="Arial" w:hAnsi="Arial" w:cs="Arial"/>
          <w:sz w:val="20"/>
          <w:szCs w:val="20"/>
        </w:rPr>
      </w:pPr>
      <w:r w:rsidRPr="00C90D01">
        <w:rPr>
          <w:rFonts w:ascii="Arial" w:hAnsi="Arial" w:cs="Arial"/>
          <w:sz w:val="20"/>
          <w:szCs w:val="20"/>
        </w:rPr>
        <w:t>If a Surfer is not in the Primary Take Off Zone when the heat starts and arrives late, the Surfer will be allocated the appropriate priority position as determined by the Priority Judge at the time when the Surfer reaches the Primary Take Off Zone.</w:t>
      </w:r>
    </w:p>
    <w:p w14:paraId="683A376C" w14:textId="38FCDC72" w:rsidR="00330FC4" w:rsidRPr="00C90D01" w:rsidRDefault="00767802" w:rsidP="00C90D01">
      <w:pPr>
        <w:pStyle w:val="ListParagraph"/>
        <w:numPr>
          <w:ilvl w:val="0"/>
          <w:numId w:val="211"/>
        </w:numPr>
        <w:rPr>
          <w:rFonts w:ascii="Arial" w:hAnsi="Arial" w:cs="Arial"/>
          <w:sz w:val="20"/>
          <w:szCs w:val="20"/>
        </w:rPr>
      </w:pPr>
      <w:r w:rsidRPr="00BA0DE1">
        <w:rPr>
          <w:rFonts w:ascii="Arial" w:hAnsi="Arial" w:cs="Arial"/>
          <w:sz w:val="20"/>
          <w:szCs w:val="20"/>
        </w:rPr>
        <w:t xml:space="preserve">If a Surfer with </w:t>
      </w:r>
      <w:r>
        <w:rPr>
          <w:rFonts w:ascii="Arial" w:hAnsi="Arial" w:cs="Arial"/>
          <w:sz w:val="20"/>
          <w:szCs w:val="20"/>
        </w:rPr>
        <w:t>f</w:t>
      </w:r>
      <w:r w:rsidR="00AF4AE3">
        <w:rPr>
          <w:rFonts w:ascii="Arial" w:hAnsi="Arial" w:cs="Arial"/>
          <w:sz w:val="20"/>
          <w:szCs w:val="20"/>
        </w:rPr>
        <w:t>ifth</w:t>
      </w:r>
      <w:r w:rsidRPr="00BA0DE1">
        <w:rPr>
          <w:rFonts w:ascii="Arial" w:hAnsi="Arial" w:cs="Arial"/>
          <w:sz w:val="20"/>
          <w:szCs w:val="20"/>
        </w:rPr>
        <w:t xml:space="preserve"> priority paddles for and misses a wave they</w:t>
      </w:r>
      <w:r>
        <w:rPr>
          <w:sz w:val="20"/>
          <w:szCs w:val="20"/>
        </w:rPr>
        <w:t xml:space="preserve"> </w:t>
      </w:r>
      <w:r w:rsidRPr="00BA0DE1">
        <w:rPr>
          <w:rFonts w:ascii="Arial" w:hAnsi="Arial" w:cs="Arial"/>
          <w:sz w:val="20"/>
          <w:szCs w:val="20"/>
        </w:rPr>
        <w:t>will not lose their priority position unless (</w:t>
      </w:r>
      <w:proofErr w:type="spellStart"/>
      <w:r w:rsidRPr="00BA0DE1">
        <w:rPr>
          <w:rFonts w:ascii="Arial" w:hAnsi="Arial" w:cs="Arial"/>
          <w:sz w:val="20"/>
          <w:szCs w:val="20"/>
        </w:rPr>
        <w:t>i</w:t>
      </w:r>
      <w:proofErr w:type="spellEnd"/>
      <w:r w:rsidRPr="00BA0DE1">
        <w:rPr>
          <w:rFonts w:ascii="Arial" w:hAnsi="Arial" w:cs="Arial"/>
          <w:sz w:val="20"/>
          <w:szCs w:val="20"/>
        </w:rPr>
        <w:t>) their hands left the</w:t>
      </w:r>
      <w:r>
        <w:rPr>
          <w:sz w:val="20"/>
          <w:szCs w:val="20"/>
        </w:rPr>
        <w:t xml:space="preserve"> </w:t>
      </w:r>
      <w:r w:rsidRPr="00BA0DE1">
        <w:rPr>
          <w:rFonts w:ascii="Arial" w:hAnsi="Arial" w:cs="Arial"/>
          <w:sz w:val="20"/>
          <w:szCs w:val="20"/>
        </w:rPr>
        <w:t>rails, as they attempted to stand or (ii) they paddled outside the</w:t>
      </w:r>
      <w:r>
        <w:rPr>
          <w:sz w:val="20"/>
          <w:szCs w:val="20"/>
        </w:rPr>
        <w:t xml:space="preserve"> </w:t>
      </w:r>
      <w:r w:rsidRPr="00BA0DE1">
        <w:rPr>
          <w:rFonts w:ascii="Arial" w:hAnsi="Arial" w:cs="Arial"/>
          <w:sz w:val="20"/>
          <w:szCs w:val="20"/>
        </w:rPr>
        <w:t>Primary Take-Off Zone, as determined by the Priority Judge.</w:t>
      </w:r>
    </w:p>
    <w:p w14:paraId="5F3BD8D1" w14:textId="77777777" w:rsidR="001D4C84" w:rsidRPr="009427FE" w:rsidRDefault="001D4C84" w:rsidP="001D4C84">
      <w:pPr>
        <w:tabs>
          <w:tab w:val="left" w:pos="2880"/>
          <w:tab w:val="left" w:pos="3600"/>
        </w:tabs>
        <w:ind w:left="3960"/>
        <w:rPr>
          <w:rFonts w:ascii="Arial" w:hAnsi="Arial" w:cs="Arial"/>
          <w:b/>
          <w:bCs/>
          <w:sz w:val="20"/>
          <w:szCs w:val="20"/>
        </w:rPr>
      </w:pPr>
    </w:p>
    <w:p w14:paraId="15F9AEB5" w14:textId="78B036BF" w:rsidR="001D4C84" w:rsidRPr="00FA2574" w:rsidRDefault="001D4C84" w:rsidP="00C90D01">
      <w:pPr>
        <w:pStyle w:val="ListParagraph"/>
        <w:numPr>
          <w:ilvl w:val="3"/>
          <w:numId w:val="33"/>
        </w:numPr>
        <w:rPr>
          <w:rFonts w:ascii="Arial" w:hAnsi="Arial" w:cs="Arial"/>
          <w:b/>
          <w:sz w:val="20"/>
          <w:szCs w:val="20"/>
        </w:rPr>
      </w:pPr>
      <w:r w:rsidRPr="00FA2574">
        <w:rPr>
          <w:rFonts w:ascii="Arial" w:hAnsi="Arial" w:cs="Arial"/>
          <w:b/>
          <w:sz w:val="20"/>
          <w:szCs w:val="20"/>
        </w:rPr>
        <w:t>Interference Penal</w:t>
      </w:r>
      <w:r w:rsidR="00AF4BD6">
        <w:rPr>
          <w:rFonts w:ascii="Arial" w:hAnsi="Arial" w:cs="Arial"/>
          <w:b/>
          <w:sz w:val="20"/>
          <w:szCs w:val="20"/>
        </w:rPr>
        <w:t>ties</w:t>
      </w:r>
    </w:p>
    <w:p w14:paraId="529223D3" w14:textId="0E7A2255" w:rsidR="00E865A4" w:rsidRPr="00C90D01" w:rsidRDefault="00E865A4" w:rsidP="00C90D01">
      <w:pPr>
        <w:pStyle w:val="ListParagraph"/>
        <w:numPr>
          <w:ilvl w:val="0"/>
          <w:numId w:val="214"/>
        </w:numPr>
        <w:tabs>
          <w:tab w:val="left" w:pos="2880"/>
          <w:tab w:val="left" w:pos="3600"/>
        </w:tabs>
        <w:rPr>
          <w:rFonts w:ascii="Arial" w:hAnsi="Arial" w:cs="Arial"/>
          <w:sz w:val="20"/>
          <w:szCs w:val="20"/>
        </w:rPr>
      </w:pPr>
      <w:r w:rsidRPr="00C90D01">
        <w:rPr>
          <w:rFonts w:ascii="Arial" w:hAnsi="Arial" w:cs="Arial"/>
          <w:sz w:val="20"/>
          <w:szCs w:val="20"/>
        </w:rPr>
        <w:t>Interference Penalties will be as follows:</w:t>
      </w:r>
    </w:p>
    <w:p w14:paraId="131F2C05" w14:textId="0ACA6103" w:rsidR="00E865A4" w:rsidRPr="00C90D01" w:rsidRDefault="00E865A4" w:rsidP="00C90D01">
      <w:pPr>
        <w:pStyle w:val="ListParagraph"/>
        <w:numPr>
          <w:ilvl w:val="0"/>
          <w:numId w:val="215"/>
        </w:numPr>
        <w:tabs>
          <w:tab w:val="left" w:pos="2880"/>
          <w:tab w:val="left" w:pos="3600"/>
        </w:tabs>
        <w:rPr>
          <w:rFonts w:ascii="Arial" w:hAnsi="Arial" w:cs="Arial"/>
          <w:sz w:val="20"/>
          <w:szCs w:val="20"/>
        </w:rPr>
      </w:pPr>
      <w:r w:rsidRPr="00C90D01">
        <w:rPr>
          <w:rFonts w:ascii="Arial" w:hAnsi="Arial" w:cs="Arial"/>
          <w:sz w:val="20"/>
          <w:szCs w:val="20"/>
        </w:rPr>
        <w:t>Interference Penalty 1: The value of the interfering Surfer’s second highest scoring Ride will be halved.</w:t>
      </w:r>
    </w:p>
    <w:p w14:paraId="2DE8737D" w14:textId="10F875A0" w:rsidR="00E865A4" w:rsidRDefault="00E865A4" w:rsidP="0086331C">
      <w:pPr>
        <w:pStyle w:val="ListParagraph"/>
        <w:numPr>
          <w:ilvl w:val="0"/>
          <w:numId w:val="215"/>
        </w:numPr>
        <w:tabs>
          <w:tab w:val="left" w:pos="2880"/>
          <w:tab w:val="left" w:pos="3600"/>
        </w:tabs>
        <w:rPr>
          <w:rFonts w:ascii="Arial" w:hAnsi="Arial" w:cs="Arial"/>
          <w:sz w:val="20"/>
          <w:szCs w:val="20"/>
        </w:rPr>
      </w:pPr>
      <w:r w:rsidRPr="00C90D01">
        <w:rPr>
          <w:rFonts w:ascii="Arial" w:hAnsi="Arial" w:cs="Arial"/>
          <w:sz w:val="20"/>
          <w:szCs w:val="20"/>
        </w:rPr>
        <w:t>Interference Penalty 2: The interfering Surfer’s second highest scoring Ride will tally as a zero.</w:t>
      </w:r>
    </w:p>
    <w:p w14:paraId="3DF55185" w14:textId="53E3F483" w:rsidR="00FC5494" w:rsidRDefault="00097AF4" w:rsidP="0086331C">
      <w:pPr>
        <w:pStyle w:val="ListParagraph"/>
        <w:numPr>
          <w:ilvl w:val="0"/>
          <w:numId w:val="215"/>
        </w:numPr>
        <w:tabs>
          <w:tab w:val="left" w:pos="2880"/>
          <w:tab w:val="left" w:pos="3600"/>
        </w:tabs>
        <w:rPr>
          <w:rFonts w:ascii="Arial" w:hAnsi="Arial" w:cs="Arial"/>
          <w:sz w:val="20"/>
          <w:szCs w:val="20"/>
        </w:rPr>
      </w:pPr>
      <w:r w:rsidRPr="00C90D01">
        <w:rPr>
          <w:rFonts w:ascii="Arial" w:hAnsi="Arial" w:cs="Arial"/>
          <w:sz w:val="20"/>
          <w:szCs w:val="20"/>
        </w:rPr>
        <w:t>Interference Penalty 3: The interfering Surfer’s highest scoring Ride</w:t>
      </w:r>
      <w:r>
        <w:rPr>
          <w:sz w:val="20"/>
          <w:szCs w:val="20"/>
        </w:rPr>
        <w:t xml:space="preserve"> </w:t>
      </w:r>
      <w:r w:rsidRPr="00C90D01">
        <w:rPr>
          <w:rFonts w:ascii="Arial" w:hAnsi="Arial" w:cs="Arial"/>
          <w:sz w:val="20"/>
          <w:szCs w:val="20"/>
        </w:rPr>
        <w:t>will tally as a zero.</w:t>
      </w:r>
    </w:p>
    <w:p w14:paraId="7D788E8F" w14:textId="787B579A" w:rsidR="00097AF4" w:rsidRPr="00C90D01" w:rsidRDefault="004134EC" w:rsidP="00C90D01">
      <w:pPr>
        <w:pStyle w:val="ListParagraph"/>
        <w:numPr>
          <w:ilvl w:val="0"/>
          <w:numId w:val="215"/>
        </w:numPr>
        <w:tabs>
          <w:tab w:val="left" w:pos="2880"/>
          <w:tab w:val="left" w:pos="3600"/>
        </w:tabs>
        <w:rPr>
          <w:rFonts w:ascii="Arial" w:hAnsi="Arial" w:cs="Arial"/>
          <w:sz w:val="20"/>
          <w:szCs w:val="20"/>
        </w:rPr>
      </w:pPr>
      <w:r w:rsidRPr="00C90D01">
        <w:rPr>
          <w:rFonts w:ascii="Arial" w:hAnsi="Arial" w:cs="Arial"/>
          <w:sz w:val="20"/>
          <w:szCs w:val="20"/>
        </w:rPr>
        <w:t>Disqualification: The Surfer will be disqualified from the Heat</w:t>
      </w:r>
      <w:r>
        <w:rPr>
          <w:rFonts w:ascii="Arial" w:hAnsi="Arial" w:cs="Arial"/>
          <w:sz w:val="20"/>
          <w:szCs w:val="20"/>
        </w:rPr>
        <w:t>.</w:t>
      </w:r>
    </w:p>
    <w:p w14:paraId="4DDA0604" w14:textId="0F6E525D" w:rsidR="001D4C84" w:rsidRPr="00C90D01" w:rsidRDefault="003F09E2" w:rsidP="00C90D01">
      <w:pPr>
        <w:pStyle w:val="ListParagraph"/>
        <w:numPr>
          <w:ilvl w:val="0"/>
          <w:numId w:val="214"/>
        </w:numPr>
        <w:rPr>
          <w:rFonts w:ascii="Arial" w:hAnsi="Arial" w:cs="Arial"/>
          <w:sz w:val="20"/>
          <w:szCs w:val="20"/>
        </w:rPr>
      </w:pPr>
      <w:r w:rsidRPr="00C90D01">
        <w:rPr>
          <w:rFonts w:ascii="Arial" w:hAnsi="Arial" w:cs="Arial"/>
          <w:sz w:val="20"/>
          <w:szCs w:val="20"/>
        </w:rPr>
        <w:t>In</w:t>
      </w:r>
      <w:r w:rsidR="001D4C84" w:rsidRPr="00C90D01">
        <w:rPr>
          <w:rFonts w:ascii="Arial" w:hAnsi="Arial" w:cs="Arial"/>
          <w:sz w:val="20"/>
          <w:szCs w:val="20"/>
        </w:rPr>
        <w:t xml:space="preserve"> non-priority situations when an interference is called on a Surfer, </w:t>
      </w:r>
      <w:r w:rsidR="00267363" w:rsidRPr="00C90D01">
        <w:rPr>
          <w:rFonts w:ascii="Arial" w:hAnsi="Arial" w:cs="Arial"/>
          <w:sz w:val="20"/>
          <w:szCs w:val="20"/>
        </w:rPr>
        <w:t xml:space="preserve">then </w:t>
      </w:r>
      <w:r w:rsidR="00E865A4" w:rsidRPr="00C90D01">
        <w:rPr>
          <w:rFonts w:ascii="Arial" w:hAnsi="Arial" w:cs="Arial"/>
          <w:sz w:val="20"/>
          <w:szCs w:val="20"/>
        </w:rPr>
        <w:t>Interference Penalty 1 will apply.</w:t>
      </w:r>
    </w:p>
    <w:p w14:paraId="3B8B359D" w14:textId="165A6373" w:rsidR="00DC37B1" w:rsidRPr="00C90D01" w:rsidRDefault="00441578" w:rsidP="00C90D01">
      <w:pPr>
        <w:pStyle w:val="ListParagraph"/>
        <w:numPr>
          <w:ilvl w:val="0"/>
          <w:numId w:val="214"/>
        </w:numPr>
        <w:rPr>
          <w:rFonts w:ascii="Arial" w:hAnsi="Arial" w:cs="Arial"/>
          <w:sz w:val="20"/>
          <w:szCs w:val="20"/>
        </w:rPr>
      </w:pPr>
      <w:r>
        <w:rPr>
          <w:rFonts w:ascii="Arial" w:hAnsi="Arial" w:cs="Arial"/>
          <w:sz w:val="20"/>
          <w:szCs w:val="20"/>
        </w:rPr>
        <w:t>In</w:t>
      </w:r>
      <w:r w:rsidR="00D96E71" w:rsidRPr="00C90D01">
        <w:rPr>
          <w:rFonts w:ascii="Arial" w:hAnsi="Arial" w:cs="Arial"/>
          <w:sz w:val="20"/>
          <w:szCs w:val="20"/>
        </w:rPr>
        <w:t xml:space="preserve"> priority situations when an interference is called on a Surfer, then Interference Penalty 2 will apply. </w:t>
      </w:r>
    </w:p>
    <w:p w14:paraId="55339CE3" w14:textId="17B53CCC" w:rsidR="00D96E71" w:rsidRPr="00C90D01" w:rsidRDefault="00D709AD" w:rsidP="00C90D01">
      <w:pPr>
        <w:pStyle w:val="ListParagraph"/>
        <w:numPr>
          <w:ilvl w:val="0"/>
          <w:numId w:val="214"/>
        </w:numPr>
        <w:rPr>
          <w:sz w:val="20"/>
          <w:szCs w:val="20"/>
        </w:rPr>
      </w:pPr>
      <w:proofErr w:type="spellStart"/>
      <w:r w:rsidRPr="00C90D01">
        <w:rPr>
          <w:rFonts w:ascii="Arial" w:hAnsi="Arial" w:cs="Arial"/>
          <w:sz w:val="20"/>
          <w:szCs w:val="20"/>
        </w:rPr>
        <w:t>Not</w:t>
      </w:r>
      <w:r w:rsidR="005C29D6">
        <w:rPr>
          <w:rFonts w:ascii="Arial" w:hAnsi="Arial" w:cs="Arial"/>
          <w:sz w:val="20"/>
          <w:szCs w:val="20"/>
        </w:rPr>
        <w:t xml:space="preserve"> </w:t>
      </w:r>
      <w:r w:rsidRPr="00C90D01">
        <w:rPr>
          <w:rFonts w:ascii="Arial" w:hAnsi="Arial" w:cs="Arial"/>
          <w:sz w:val="20"/>
          <w:szCs w:val="20"/>
        </w:rPr>
        <w:t>withstanding</w:t>
      </w:r>
      <w:proofErr w:type="spellEnd"/>
      <w:r w:rsidRPr="00C90D01">
        <w:rPr>
          <w:rFonts w:ascii="Arial" w:hAnsi="Arial" w:cs="Arial"/>
          <w:sz w:val="20"/>
          <w:szCs w:val="20"/>
        </w:rPr>
        <w:t xml:space="preserve"> the foregoing, in </w:t>
      </w:r>
      <w:r w:rsidR="00305D0F" w:rsidRPr="00C90D01">
        <w:rPr>
          <w:rFonts w:ascii="Arial" w:hAnsi="Arial" w:cs="Arial"/>
          <w:sz w:val="20"/>
          <w:szCs w:val="20"/>
        </w:rPr>
        <w:t>ISA WSG and Olympic</w:t>
      </w:r>
      <w:r w:rsidR="00352668" w:rsidRPr="00C90D01">
        <w:rPr>
          <w:rFonts w:ascii="Arial" w:hAnsi="Arial" w:cs="Arial"/>
          <w:sz w:val="20"/>
          <w:szCs w:val="20"/>
        </w:rPr>
        <w:t xml:space="preserve"> related </w:t>
      </w:r>
      <w:r w:rsidRPr="00C90D01">
        <w:rPr>
          <w:rFonts w:ascii="Arial" w:hAnsi="Arial" w:cs="Arial"/>
          <w:sz w:val="20"/>
          <w:szCs w:val="20"/>
        </w:rPr>
        <w:t>Events only, if there is an interference (e.g., by</w:t>
      </w:r>
      <w:r w:rsidRPr="00C90D01">
        <w:rPr>
          <w:sz w:val="20"/>
          <w:szCs w:val="20"/>
        </w:rPr>
        <w:br/>
      </w:r>
      <w:r w:rsidRPr="00C90D01">
        <w:rPr>
          <w:rFonts w:ascii="Arial" w:hAnsi="Arial" w:cs="Arial"/>
          <w:sz w:val="20"/>
          <w:szCs w:val="20"/>
        </w:rPr>
        <w:t>dropping in, paddling, blocking) that prevents a Surfer from performing</w:t>
      </w:r>
      <w:r w:rsidR="00352668" w:rsidRPr="00C90D01">
        <w:rPr>
          <w:sz w:val="20"/>
          <w:szCs w:val="20"/>
        </w:rPr>
        <w:t xml:space="preserve"> </w:t>
      </w:r>
      <w:r w:rsidRPr="00C90D01">
        <w:rPr>
          <w:rFonts w:ascii="Arial" w:hAnsi="Arial" w:cs="Arial"/>
          <w:sz w:val="20"/>
          <w:szCs w:val="20"/>
        </w:rPr>
        <w:t>on a potential scoring Ride (i.e., a Ride that the Judges determine</w:t>
      </w:r>
      <w:r w:rsidR="00352668" w:rsidRPr="00C90D01">
        <w:rPr>
          <w:sz w:val="20"/>
          <w:szCs w:val="20"/>
        </w:rPr>
        <w:t xml:space="preserve"> </w:t>
      </w:r>
      <w:r w:rsidRPr="00C90D01">
        <w:rPr>
          <w:rFonts w:ascii="Arial" w:hAnsi="Arial" w:cs="Arial"/>
          <w:sz w:val="20"/>
          <w:szCs w:val="20"/>
        </w:rPr>
        <w:t>could have resulted in one or the Surfer’s two highest scoring Rides)</w:t>
      </w:r>
      <w:r w:rsidR="007931A6" w:rsidRPr="00C90D01">
        <w:rPr>
          <w:sz w:val="20"/>
          <w:szCs w:val="20"/>
        </w:rPr>
        <w:t xml:space="preserve"> </w:t>
      </w:r>
      <w:r w:rsidRPr="00C90D01">
        <w:rPr>
          <w:rFonts w:ascii="Arial" w:hAnsi="Arial" w:cs="Arial"/>
          <w:sz w:val="20"/>
          <w:szCs w:val="20"/>
        </w:rPr>
        <w:t>in the final five (5) minutes of a heat, then Interference Penalty 3 will</w:t>
      </w:r>
      <w:r w:rsidR="007931A6" w:rsidRPr="00C90D01">
        <w:rPr>
          <w:sz w:val="20"/>
          <w:szCs w:val="20"/>
        </w:rPr>
        <w:t xml:space="preserve"> </w:t>
      </w:r>
      <w:r w:rsidRPr="00C90D01">
        <w:rPr>
          <w:rFonts w:ascii="Arial" w:hAnsi="Arial" w:cs="Arial"/>
          <w:sz w:val="20"/>
          <w:szCs w:val="20"/>
        </w:rPr>
        <w:t>apply. For the avoidance of doubt, a</w:t>
      </w:r>
      <w:r w:rsidR="00AF6B74" w:rsidRPr="00C90D01">
        <w:rPr>
          <w:rFonts w:ascii="Arial" w:hAnsi="Arial" w:cs="Arial"/>
          <w:sz w:val="20"/>
          <w:szCs w:val="20"/>
        </w:rPr>
        <w:t>n Interference Penalty 3</w:t>
      </w:r>
      <w:r w:rsidRPr="00C90D01">
        <w:rPr>
          <w:rFonts w:ascii="Arial" w:hAnsi="Arial" w:cs="Arial"/>
          <w:sz w:val="20"/>
          <w:szCs w:val="20"/>
        </w:rPr>
        <w:t xml:space="preserve"> does not</w:t>
      </w:r>
      <w:r w:rsidR="00D36E8E">
        <w:rPr>
          <w:sz w:val="20"/>
          <w:szCs w:val="20"/>
        </w:rPr>
        <w:t xml:space="preserve"> </w:t>
      </w:r>
      <w:r w:rsidRPr="00C90D01">
        <w:rPr>
          <w:rFonts w:ascii="Arial" w:hAnsi="Arial" w:cs="Arial"/>
          <w:sz w:val="20"/>
          <w:szCs w:val="20"/>
        </w:rPr>
        <w:t xml:space="preserve">mean an automatic violation of </w:t>
      </w:r>
      <w:r w:rsidR="009C2BB4" w:rsidRPr="00C90D01">
        <w:rPr>
          <w:rFonts w:ascii="Arial" w:hAnsi="Arial" w:cs="Arial"/>
          <w:sz w:val="20"/>
          <w:szCs w:val="20"/>
        </w:rPr>
        <w:t>Unsport</w:t>
      </w:r>
      <w:r w:rsidR="00D36E8E">
        <w:rPr>
          <w:rFonts w:ascii="Arial" w:hAnsi="Arial" w:cs="Arial"/>
          <w:sz w:val="20"/>
          <w:szCs w:val="20"/>
        </w:rPr>
        <w:t>s</w:t>
      </w:r>
      <w:r w:rsidR="008F3F24" w:rsidRPr="00C90D01">
        <w:rPr>
          <w:rFonts w:ascii="Arial" w:hAnsi="Arial" w:cs="Arial"/>
          <w:sz w:val="20"/>
          <w:szCs w:val="20"/>
        </w:rPr>
        <w:t>manlike Conduct</w:t>
      </w:r>
      <w:r w:rsidRPr="00C90D01">
        <w:rPr>
          <w:rFonts w:ascii="Arial" w:hAnsi="Arial" w:cs="Arial"/>
          <w:sz w:val="20"/>
          <w:szCs w:val="20"/>
        </w:rPr>
        <w:t>.</w:t>
      </w:r>
      <w:r w:rsidR="00036641">
        <w:rPr>
          <w:rFonts w:ascii="Arial" w:hAnsi="Arial" w:cs="Arial"/>
          <w:sz w:val="20"/>
          <w:szCs w:val="20"/>
        </w:rPr>
        <w:t xml:space="preserve"> </w:t>
      </w:r>
      <w:r w:rsidRPr="00C90D01">
        <w:rPr>
          <w:rFonts w:ascii="Arial" w:hAnsi="Arial" w:cs="Arial"/>
          <w:sz w:val="20"/>
          <w:szCs w:val="20"/>
        </w:rPr>
        <w:t xml:space="preserve"> If </w:t>
      </w:r>
      <w:proofErr w:type="gramStart"/>
      <w:r w:rsidRPr="00C90D01">
        <w:rPr>
          <w:rFonts w:ascii="Arial" w:hAnsi="Arial" w:cs="Arial"/>
          <w:sz w:val="20"/>
          <w:szCs w:val="20"/>
        </w:rPr>
        <w:t>a majority of</w:t>
      </w:r>
      <w:proofErr w:type="gramEnd"/>
      <w:r w:rsidRPr="00C90D01">
        <w:rPr>
          <w:rFonts w:ascii="Arial" w:hAnsi="Arial" w:cs="Arial"/>
          <w:sz w:val="20"/>
          <w:szCs w:val="20"/>
        </w:rPr>
        <w:t xml:space="preserve"> the Judges</w:t>
      </w:r>
      <w:r w:rsidR="00575FC8" w:rsidRPr="00C90D01">
        <w:rPr>
          <w:sz w:val="20"/>
          <w:szCs w:val="20"/>
        </w:rPr>
        <w:t xml:space="preserve"> </w:t>
      </w:r>
      <w:r w:rsidRPr="00C90D01">
        <w:rPr>
          <w:rFonts w:ascii="Arial" w:hAnsi="Arial" w:cs="Arial"/>
          <w:sz w:val="20"/>
          <w:szCs w:val="20"/>
        </w:rPr>
        <w:t>determine that the interference during the final five (5) minutes was</w:t>
      </w:r>
      <w:r w:rsidR="00575FC8" w:rsidRPr="00C90D01">
        <w:rPr>
          <w:sz w:val="20"/>
          <w:szCs w:val="20"/>
        </w:rPr>
        <w:t xml:space="preserve"> </w:t>
      </w:r>
      <w:r w:rsidRPr="00C90D01">
        <w:rPr>
          <w:rFonts w:ascii="Arial" w:hAnsi="Arial" w:cs="Arial"/>
          <w:sz w:val="20"/>
          <w:szCs w:val="20"/>
        </w:rPr>
        <w:t>intentional, the interfering Surfer will be Disqualified</w:t>
      </w:r>
      <w:r w:rsidRPr="00C90D01">
        <w:rPr>
          <w:rFonts w:ascii="Arial" w:hAnsi="Arial" w:cs="Arial"/>
          <w:sz w:val="21"/>
        </w:rPr>
        <w:t>.</w:t>
      </w:r>
    </w:p>
    <w:p w14:paraId="4025954E" w14:textId="24A5E5F5" w:rsidR="0052401D" w:rsidRPr="00C90D01" w:rsidRDefault="0052401D" w:rsidP="00C90D01">
      <w:pPr>
        <w:pStyle w:val="ListParagraph"/>
        <w:numPr>
          <w:ilvl w:val="0"/>
          <w:numId w:val="214"/>
        </w:numPr>
        <w:tabs>
          <w:tab w:val="left" w:pos="2880"/>
          <w:tab w:val="left" w:pos="3600"/>
        </w:tabs>
        <w:rPr>
          <w:rFonts w:ascii="Arial" w:hAnsi="Arial" w:cs="Arial"/>
          <w:sz w:val="20"/>
          <w:szCs w:val="20"/>
        </w:rPr>
      </w:pPr>
      <w:r w:rsidRPr="00C90D01">
        <w:rPr>
          <w:rFonts w:ascii="Arial" w:hAnsi="Arial" w:cs="Arial"/>
          <w:sz w:val="20"/>
          <w:szCs w:val="20"/>
        </w:rPr>
        <w:t xml:space="preserve">When an interference is called on a Surfer while paddling to catch a wave or while riding a wave, </w:t>
      </w:r>
      <w:r w:rsidR="006F78C5">
        <w:rPr>
          <w:rFonts w:ascii="Arial" w:hAnsi="Arial" w:cs="Arial"/>
          <w:sz w:val="20"/>
          <w:szCs w:val="20"/>
        </w:rPr>
        <w:t xml:space="preserve">the </w:t>
      </w:r>
      <w:r w:rsidRPr="00C90D01">
        <w:rPr>
          <w:rFonts w:ascii="Arial" w:hAnsi="Arial" w:cs="Arial"/>
          <w:sz w:val="20"/>
          <w:szCs w:val="20"/>
        </w:rPr>
        <w:t>Ride will be scored zero.</w:t>
      </w:r>
      <w:r w:rsidR="007576BE">
        <w:rPr>
          <w:rFonts w:ascii="Arial" w:hAnsi="Arial" w:cs="Arial"/>
          <w:sz w:val="20"/>
          <w:szCs w:val="20"/>
        </w:rPr>
        <w:t xml:space="preserve">  Judges </w:t>
      </w:r>
      <w:r w:rsidR="00AB1639">
        <w:rPr>
          <w:rFonts w:ascii="Arial" w:hAnsi="Arial" w:cs="Arial"/>
          <w:sz w:val="20"/>
          <w:szCs w:val="20"/>
        </w:rPr>
        <w:t>must</w:t>
      </w:r>
      <w:r w:rsidR="007576BE">
        <w:rPr>
          <w:rFonts w:ascii="Arial" w:hAnsi="Arial" w:cs="Arial"/>
          <w:sz w:val="20"/>
          <w:szCs w:val="20"/>
        </w:rPr>
        <w:t xml:space="preserve"> still score the ride, but if</w:t>
      </w:r>
      <w:r w:rsidR="00057BF3">
        <w:rPr>
          <w:rFonts w:ascii="Arial" w:hAnsi="Arial" w:cs="Arial"/>
          <w:sz w:val="20"/>
          <w:szCs w:val="20"/>
        </w:rPr>
        <w:t xml:space="preserve"> an</w:t>
      </w:r>
      <w:r w:rsidR="007576BE">
        <w:rPr>
          <w:rFonts w:ascii="Arial" w:hAnsi="Arial" w:cs="Arial"/>
          <w:sz w:val="20"/>
          <w:szCs w:val="20"/>
        </w:rPr>
        <w:t xml:space="preserve"> Interf</w:t>
      </w:r>
      <w:r w:rsidR="00651B38">
        <w:rPr>
          <w:rFonts w:ascii="Arial" w:hAnsi="Arial" w:cs="Arial"/>
          <w:sz w:val="20"/>
          <w:szCs w:val="20"/>
        </w:rPr>
        <w:t xml:space="preserve">erence is applied </w:t>
      </w:r>
      <w:r w:rsidR="00AB1639">
        <w:rPr>
          <w:rFonts w:ascii="Arial" w:hAnsi="Arial" w:cs="Arial"/>
          <w:sz w:val="20"/>
          <w:szCs w:val="20"/>
        </w:rPr>
        <w:t xml:space="preserve">by the majority of the </w:t>
      </w:r>
      <w:proofErr w:type="gramStart"/>
      <w:r w:rsidR="00AB1639">
        <w:rPr>
          <w:rFonts w:ascii="Arial" w:hAnsi="Arial" w:cs="Arial"/>
          <w:sz w:val="20"/>
          <w:szCs w:val="20"/>
        </w:rPr>
        <w:t>judges</w:t>
      </w:r>
      <w:proofErr w:type="gramEnd"/>
      <w:r w:rsidR="00AB1639">
        <w:rPr>
          <w:rFonts w:ascii="Arial" w:hAnsi="Arial" w:cs="Arial"/>
          <w:sz w:val="20"/>
          <w:szCs w:val="20"/>
        </w:rPr>
        <w:t xml:space="preserve"> </w:t>
      </w:r>
      <w:r w:rsidR="00651B38">
        <w:rPr>
          <w:rFonts w:ascii="Arial" w:hAnsi="Arial" w:cs="Arial"/>
          <w:sz w:val="20"/>
          <w:szCs w:val="20"/>
        </w:rPr>
        <w:t>then the ride becomes zero points.</w:t>
      </w:r>
    </w:p>
    <w:p w14:paraId="7CDDA09B" w14:textId="6D79AB58" w:rsidR="0052401D" w:rsidRDefault="00556AC0" w:rsidP="002C004B">
      <w:pPr>
        <w:pStyle w:val="ListParagraph"/>
        <w:numPr>
          <w:ilvl w:val="0"/>
          <w:numId w:val="214"/>
        </w:numPr>
        <w:tabs>
          <w:tab w:val="left" w:pos="2880"/>
          <w:tab w:val="left" w:pos="3600"/>
        </w:tabs>
        <w:rPr>
          <w:rFonts w:ascii="Arial" w:hAnsi="Arial" w:cs="Arial"/>
          <w:sz w:val="20"/>
          <w:szCs w:val="20"/>
        </w:rPr>
      </w:pPr>
      <w:r>
        <w:rPr>
          <w:rFonts w:ascii="Arial" w:hAnsi="Arial" w:cs="Arial"/>
          <w:sz w:val="20"/>
          <w:szCs w:val="20"/>
        </w:rPr>
        <w:t xml:space="preserve">A riding </w:t>
      </w:r>
      <w:r w:rsidR="00410404">
        <w:rPr>
          <w:rFonts w:ascii="Arial" w:hAnsi="Arial" w:cs="Arial"/>
          <w:sz w:val="20"/>
          <w:szCs w:val="20"/>
        </w:rPr>
        <w:t>i</w:t>
      </w:r>
      <w:r w:rsidR="00BF6D9B" w:rsidRPr="009427FE">
        <w:rPr>
          <w:rFonts w:ascii="Arial" w:hAnsi="Arial" w:cs="Arial"/>
          <w:sz w:val="20"/>
          <w:szCs w:val="20"/>
        </w:rPr>
        <w:t xml:space="preserve">nterference will be shown on </w:t>
      </w:r>
      <w:r w:rsidR="0072087E">
        <w:rPr>
          <w:rFonts w:ascii="Arial" w:hAnsi="Arial" w:cs="Arial"/>
          <w:sz w:val="20"/>
          <w:szCs w:val="20"/>
        </w:rPr>
        <w:t>the</w:t>
      </w:r>
      <w:r w:rsidR="00BF6D9B" w:rsidRPr="009427FE">
        <w:rPr>
          <w:rFonts w:ascii="Arial" w:hAnsi="Arial" w:cs="Arial"/>
          <w:sz w:val="20"/>
          <w:szCs w:val="20"/>
        </w:rPr>
        <w:t xml:space="preserve"> judge’s s</w:t>
      </w:r>
      <w:r w:rsidR="0072087E">
        <w:rPr>
          <w:rFonts w:ascii="Arial" w:hAnsi="Arial" w:cs="Arial"/>
          <w:sz w:val="20"/>
          <w:szCs w:val="20"/>
        </w:rPr>
        <w:t>heet</w:t>
      </w:r>
      <w:r w:rsidR="00506BBA">
        <w:rPr>
          <w:rFonts w:ascii="Arial" w:hAnsi="Arial" w:cs="Arial"/>
          <w:sz w:val="20"/>
          <w:szCs w:val="20"/>
        </w:rPr>
        <w:t xml:space="preserve"> </w:t>
      </w:r>
      <w:r w:rsidR="00BF6D9B" w:rsidRPr="009427FE">
        <w:rPr>
          <w:rFonts w:ascii="Arial" w:hAnsi="Arial" w:cs="Arial"/>
          <w:sz w:val="20"/>
          <w:szCs w:val="20"/>
        </w:rPr>
        <w:t xml:space="preserve">as a triangle placed </w:t>
      </w:r>
      <w:r w:rsidR="00410404">
        <w:rPr>
          <w:rFonts w:ascii="Arial" w:hAnsi="Arial" w:cs="Arial"/>
          <w:sz w:val="20"/>
          <w:szCs w:val="20"/>
        </w:rPr>
        <w:t>around</w:t>
      </w:r>
      <w:r w:rsidR="00F75E11">
        <w:rPr>
          <w:rFonts w:ascii="Arial" w:hAnsi="Arial" w:cs="Arial"/>
          <w:sz w:val="20"/>
          <w:szCs w:val="20"/>
        </w:rPr>
        <w:t xml:space="preserve"> </w:t>
      </w:r>
      <w:r w:rsidR="00BF6D9B" w:rsidRPr="009427FE">
        <w:rPr>
          <w:rFonts w:ascii="Arial" w:hAnsi="Arial" w:cs="Arial"/>
          <w:sz w:val="20"/>
          <w:szCs w:val="20"/>
        </w:rPr>
        <w:t xml:space="preserve">the </w:t>
      </w:r>
      <w:r w:rsidR="00F75E11">
        <w:rPr>
          <w:rFonts w:ascii="Arial" w:hAnsi="Arial" w:cs="Arial"/>
          <w:sz w:val="20"/>
          <w:szCs w:val="20"/>
        </w:rPr>
        <w:t xml:space="preserve">interfering </w:t>
      </w:r>
      <w:r w:rsidR="00BF6D9B" w:rsidRPr="009427FE">
        <w:rPr>
          <w:rFonts w:ascii="Arial" w:hAnsi="Arial" w:cs="Arial"/>
          <w:sz w:val="20"/>
          <w:szCs w:val="20"/>
        </w:rPr>
        <w:t>score with an arrow drawn to the rider’s score wh</w:t>
      </w:r>
      <w:r w:rsidR="00C36F33">
        <w:rPr>
          <w:rFonts w:ascii="Arial" w:hAnsi="Arial" w:cs="Arial"/>
          <w:sz w:val="20"/>
          <w:szCs w:val="20"/>
        </w:rPr>
        <w:t>ere they were</w:t>
      </w:r>
      <w:r w:rsidR="00BF6D9B" w:rsidRPr="009427FE">
        <w:rPr>
          <w:rFonts w:ascii="Arial" w:hAnsi="Arial" w:cs="Arial"/>
          <w:sz w:val="20"/>
          <w:szCs w:val="20"/>
        </w:rPr>
        <w:t xml:space="preserve"> interfered</w:t>
      </w:r>
      <w:r w:rsidR="00BA7DA3">
        <w:rPr>
          <w:rFonts w:ascii="Arial" w:hAnsi="Arial" w:cs="Arial"/>
          <w:sz w:val="20"/>
          <w:szCs w:val="20"/>
        </w:rPr>
        <w:t>.</w:t>
      </w:r>
    </w:p>
    <w:p w14:paraId="13A073EF" w14:textId="1EF467D9" w:rsidR="00BA7DA3" w:rsidRDefault="00BA7DA3" w:rsidP="002C004B">
      <w:pPr>
        <w:pStyle w:val="ListParagraph"/>
        <w:numPr>
          <w:ilvl w:val="0"/>
          <w:numId w:val="214"/>
        </w:numPr>
        <w:tabs>
          <w:tab w:val="left" w:pos="2880"/>
          <w:tab w:val="left" w:pos="3600"/>
        </w:tabs>
        <w:rPr>
          <w:rFonts w:ascii="Arial" w:hAnsi="Arial" w:cs="Arial"/>
          <w:sz w:val="20"/>
          <w:szCs w:val="20"/>
        </w:rPr>
      </w:pPr>
      <w:r>
        <w:rPr>
          <w:rFonts w:ascii="Arial" w:hAnsi="Arial" w:cs="Arial"/>
          <w:sz w:val="20"/>
          <w:szCs w:val="20"/>
        </w:rPr>
        <w:t>A paddling interference will be shown on the judge</w:t>
      </w:r>
      <w:r w:rsidR="00550C5F">
        <w:rPr>
          <w:rFonts w:ascii="Arial" w:hAnsi="Arial" w:cs="Arial"/>
          <w:sz w:val="20"/>
          <w:szCs w:val="20"/>
        </w:rPr>
        <w:t>’s sheet as a triangle placed on the line</w:t>
      </w:r>
      <w:r w:rsidR="00F14AFA">
        <w:rPr>
          <w:rFonts w:ascii="Arial" w:hAnsi="Arial" w:cs="Arial"/>
          <w:sz w:val="20"/>
          <w:szCs w:val="20"/>
        </w:rPr>
        <w:t xml:space="preserve"> between the waves where the interference occurred</w:t>
      </w:r>
      <w:r w:rsidR="003C48A9">
        <w:rPr>
          <w:rFonts w:ascii="Arial" w:hAnsi="Arial" w:cs="Arial"/>
          <w:sz w:val="20"/>
          <w:szCs w:val="20"/>
        </w:rPr>
        <w:t>, or above the score if the wave is ridden</w:t>
      </w:r>
      <w:r w:rsidR="006F69DA">
        <w:rPr>
          <w:rFonts w:ascii="Arial" w:hAnsi="Arial" w:cs="Arial"/>
          <w:sz w:val="20"/>
          <w:szCs w:val="20"/>
        </w:rPr>
        <w:t>,</w:t>
      </w:r>
      <w:r w:rsidR="00F14AFA">
        <w:rPr>
          <w:rFonts w:ascii="Arial" w:hAnsi="Arial" w:cs="Arial"/>
          <w:sz w:val="20"/>
          <w:szCs w:val="20"/>
        </w:rPr>
        <w:t xml:space="preserve"> with an arrow drawn to the rider’s score </w:t>
      </w:r>
      <w:r w:rsidR="00AD017C">
        <w:rPr>
          <w:rFonts w:ascii="Arial" w:hAnsi="Arial" w:cs="Arial"/>
          <w:sz w:val="20"/>
          <w:szCs w:val="20"/>
        </w:rPr>
        <w:t xml:space="preserve">(or </w:t>
      </w:r>
      <w:r w:rsidR="00F14AFA">
        <w:rPr>
          <w:rFonts w:ascii="Arial" w:hAnsi="Arial" w:cs="Arial"/>
          <w:sz w:val="20"/>
          <w:szCs w:val="20"/>
        </w:rPr>
        <w:t>line</w:t>
      </w:r>
      <w:r w:rsidR="00AD017C">
        <w:rPr>
          <w:rFonts w:ascii="Arial" w:hAnsi="Arial" w:cs="Arial"/>
          <w:sz w:val="20"/>
          <w:szCs w:val="20"/>
        </w:rPr>
        <w:t>) wh</w:t>
      </w:r>
      <w:r w:rsidR="00C36F33">
        <w:rPr>
          <w:rFonts w:ascii="Arial" w:hAnsi="Arial" w:cs="Arial"/>
          <w:sz w:val="20"/>
          <w:szCs w:val="20"/>
        </w:rPr>
        <w:t>ere they were interfered.</w:t>
      </w:r>
      <w:r w:rsidR="00AD017C">
        <w:rPr>
          <w:rFonts w:ascii="Arial" w:hAnsi="Arial" w:cs="Arial"/>
          <w:sz w:val="20"/>
          <w:szCs w:val="20"/>
        </w:rPr>
        <w:t xml:space="preserve"> </w:t>
      </w:r>
    </w:p>
    <w:p w14:paraId="2EB70083" w14:textId="05F4139C" w:rsidR="008C3E14" w:rsidRDefault="00682AEC" w:rsidP="005C0A51">
      <w:pPr>
        <w:pStyle w:val="ListParagraph"/>
        <w:numPr>
          <w:ilvl w:val="0"/>
          <w:numId w:val="214"/>
        </w:numPr>
        <w:tabs>
          <w:tab w:val="left" w:pos="2880"/>
          <w:tab w:val="left" w:pos="3600"/>
        </w:tabs>
        <w:rPr>
          <w:rFonts w:ascii="Arial" w:hAnsi="Arial" w:cs="Arial"/>
          <w:sz w:val="20"/>
          <w:szCs w:val="20"/>
        </w:rPr>
      </w:pPr>
      <w:r w:rsidRPr="00E067F6">
        <w:rPr>
          <w:rFonts w:ascii="Arial" w:hAnsi="Arial" w:cs="Arial"/>
          <w:sz w:val="20"/>
          <w:szCs w:val="20"/>
        </w:rPr>
        <w:t xml:space="preserve">Any surfer who has caught their wave maximum, </w:t>
      </w:r>
      <w:r w:rsidRPr="00B10280">
        <w:rPr>
          <w:rFonts w:ascii="Arial" w:hAnsi="Arial" w:cs="Arial"/>
          <w:sz w:val="20"/>
          <w:szCs w:val="20"/>
        </w:rPr>
        <w:t>remains in the contest area, and in any way prevents a competitor still competing from catching a wave</w:t>
      </w:r>
      <w:r w:rsidR="009F68CE" w:rsidRPr="00B10280">
        <w:rPr>
          <w:rFonts w:ascii="Arial" w:hAnsi="Arial" w:cs="Arial"/>
          <w:sz w:val="20"/>
          <w:szCs w:val="20"/>
        </w:rPr>
        <w:t xml:space="preserve"> </w:t>
      </w:r>
      <w:r w:rsidRPr="00B10280">
        <w:rPr>
          <w:rFonts w:ascii="Arial" w:hAnsi="Arial" w:cs="Arial"/>
          <w:sz w:val="20"/>
          <w:szCs w:val="20"/>
        </w:rPr>
        <w:t xml:space="preserve">or hinders the scoring potential of a </w:t>
      </w:r>
      <w:r w:rsidRPr="00B10280">
        <w:rPr>
          <w:rFonts w:ascii="Arial" w:hAnsi="Arial" w:cs="Arial"/>
          <w:sz w:val="20"/>
          <w:szCs w:val="20"/>
        </w:rPr>
        <w:lastRenderedPageBreak/>
        <w:t xml:space="preserve">competitor riding a wave </w:t>
      </w:r>
      <w:r w:rsidR="00712FF7" w:rsidRPr="00B10280">
        <w:rPr>
          <w:rFonts w:ascii="Arial" w:hAnsi="Arial" w:cs="Arial"/>
          <w:sz w:val="20"/>
          <w:szCs w:val="20"/>
        </w:rPr>
        <w:t xml:space="preserve">will receive an </w:t>
      </w:r>
      <w:r w:rsidR="008B01A6" w:rsidRPr="00B10280">
        <w:rPr>
          <w:rFonts w:ascii="Arial" w:hAnsi="Arial" w:cs="Arial"/>
          <w:sz w:val="20"/>
          <w:szCs w:val="20"/>
        </w:rPr>
        <w:t>I</w:t>
      </w:r>
      <w:r w:rsidR="00712FF7" w:rsidRPr="00B10280">
        <w:rPr>
          <w:rFonts w:ascii="Arial" w:hAnsi="Arial" w:cs="Arial"/>
          <w:sz w:val="20"/>
          <w:szCs w:val="20"/>
        </w:rPr>
        <w:t>nterference</w:t>
      </w:r>
      <w:r w:rsidR="007A4928">
        <w:rPr>
          <w:rFonts w:ascii="Arial" w:hAnsi="Arial" w:cs="Arial"/>
          <w:sz w:val="20"/>
          <w:szCs w:val="20"/>
        </w:rPr>
        <w:t xml:space="preserve">.  The </w:t>
      </w:r>
      <w:r w:rsidR="00925CB8">
        <w:rPr>
          <w:rFonts w:ascii="Arial" w:hAnsi="Arial" w:cs="Arial"/>
          <w:sz w:val="20"/>
          <w:szCs w:val="20"/>
        </w:rPr>
        <w:t xml:space="preserve">Interference Penalty applied will vary depending on the </w:t>
      </w:r>
      <w:proofErr w:type="spellStart"/>
      <w:r w:rsidR="00925CB8">
        <w:rPr>
          <w:rFonts w:ascii="Arial" w:hAnsi="Arial" w:cs="Arial"/>
          <w:sz w:val="20"/>
          <w:szCs w:val="20"/>
        </w:rPr>
        <w:t>siuation</w:t>
      </w:r>
      <w:proofErr w:type="spellEnd"/>
      <w:r w:rsidR="00925CB8">
        <w:rPr>
          <w:rFonts w:ascii="Arial" w:hAnsi="Arial" w:cs="Arial"/>
          <w:sz w:val="20"/>
          <w:szCs w:val="20"/>
        </w:rPr>
        <w:t xml:space="preserve">.   </w:t>
      </w:r>
      <w:r w:rsidR="003F660B">
        <w:rPr>
          <w:rFonts w:ascii="Arial" w:hAnsi="Arial" w:cs="Arial"/>
          <w:sz w:val="20"/>
          <w:szCs w:val="20"/>
        </w:rPr>
        <w:t xml:space="preserve">Interference </w:t>
      </w:r>
      <w:r w:rsidR="008B01A6" w:rsidRPr="00B10280">
        <w:rPr>
          <w:rFonts w:ascii="Arial" w:hAnsi="Arial" w:cs="Arial"/>
          <w:sz w:val="20"/>
          <w:szCs w:val="20"/>
        </w:rPr>
        <w:t xml:space="preserve">Penalty 1 </w:t>
      </w:r>
      <w:r w:rsidR="003F660B">
        <w:rPr>
          <w:rFonts w:ascii="Arial" w:hAnsi="Arial" w:cs="Arial"/>
          <w:sz w:val="20"/>
          <w:szCs w:val="20"/>
        </w:rPr>
        <w:t xml:space="preserve">will </w:t>
      </w:r>
      <w:r w:rsidR="00C420D8">
        <w:rPr>
          <w:rFonts w:ascii="Arial" w:hAnsi="Arial" w:cs="Arial"/>
          <w:sz w:val="20"/>
          <w:szCs w:val="20"/>
        </w:rPr>
        <w:t xml:space="preserve">be applied </w:t>
      </w:r>
      <w:r w:rsidR="000C7B3C" w:rsidRPr="00B10280">
        <w:rPr>
          <w:rFonts w:ascii="Arial" w:hAnsi="Arial" w:cs="Arial"/>
          <w:sz w:val="20"/>
          <w:szCs w:val="20"/>
        </w:rPr>
        <w:t>if it involves a non-priority situation</w:t>
      </w:r>
      <w:r w:rsidR="00C420D8">
        <w:rPr>
          <w:rFonts w:ascii="Arial" w:hAnsi="Arial" w:cs="Arial"/>
          <w:sz w:val="20"/>
          <w:szCs w:val="20"/>
        </w:rPr>
        <w:t xml:space="preserve">, </w:t>
      </w:r>
      <w:r w:rsidR="004E651A" w:rsidRPr="00E067F6">
        <w:rPr>
          <w:rFonts w:ascii="Arial" w:hAnsi="Arial" w:cs="Arial"/>
          <w:sz w:val="20"/>
          <w:szCs w:val="20"/>
        </w:rPr>
        <w:t>I</w:t>
      </w:r>
      <w:r w:rsidR="004E651A" w:rsidRPr="00B10280">
        <w:rPr>
          <w:rFonts w:ascii="Arial" w:hAnsi="Arial" w:cs="Arial"/>
          <w:sz w:val="20"/>
          <w:szCs w:val="20"/>
        </w:rPr>
        <w:t>nterference Penalty 2 if it involves a priority situation</w:t>
      </w:r>
      <w:r w:rsidR="00C420D8">
        <w:rPr>
          <w:rFonts w:ascii="Arial" w:hAnsi="Arial" w:cs="Arial"/>
          <w:sz w:val="20"/>
          <w:szCs w:val="20"/>
        </w:rPr>
        <w:t xml:space="preserve">, or </w:t>
      </w:r>
      <w:r w:rsidR="000B1FEB" w:rsidRPr="00E067F6">
        <w:rPr>
          <w:rFonts w:ascii="Arial" w:hAnsi="Arial" w:cs="Arial"/>
          <w:sz w:val="20"/>
          <w:szCs w:val="20"/>
        </w:rPr>
        <w:t xml:space="preserve">  </w:t>
      </w:r>
      <w:r w:rsidR="002C281F" w:rsidRPr="00B10280">
        <w:rPr>
          <w:rFonts w:ascii="Arial" w:hAnsi="Arial" w:cs="Arial"/>
          <w:sz w:val="20"/>
          <w:szCs w:val="20"/>
        </w:rPr>
        <w:t>Interference Penalty 3</w:t>
      </w:r>
      <w:r w:rsidR="000B1FEB" w:rsidRPr="00B10280">
        <w:rPr>
          <w:rFonts w:ascii="Arial" w:hAnsi="Arial" w:cs="Arial"/>
          <w:sz w:val="20"/>
          <w:szCs w:val="20"/>
        </w:rPr>
        <w:t xml:space="preserve"> </w:t>
      </w:r>
      <w:r w:rsidR="00A07735">
        <w:rPr>
          <w:rFonts w:ascii="Arial" w:hAnsi="Arial" w:cs="Arial"/>
          <w:sz w:val="20"/>
          <w:szCs w:val="20"/>
        </w:rPr>
        <w:t>may also be applied depending on the circumstances within the heat</w:t>
      </w:r>
      <w:r w:rsidR="0067724D">
        <w:rPr>
          <w:rFonts w:ascii="Arial" w:hAnsi="Arial" w:cs="Arial"/>
          <w:sz w:val="20"/>
          <w:szCs w:val="20"/>
        </w:rPr>
        <w:t xml:space="preserve"> in relation to Rule 11(d)</w:t>
      </w:r>
      <w:r w:rsidR="00A4690F" w:rsidRPr="00E067F6">
        <w:rPr>
          <w:rFonts w:ascii="Arial" w:hAnsi="Arial" w:cs="Arial"/>
          <w:sz w:val="20"/>
          <w:szCs w:val="20"/>
        </w:rPr>
        <w:t>.</w:t>
      </w:r>
      <w:r w:rsidR="006116F5">
        <w:rPr>
          <w:rFonts w:ascii="Arial" w:hAnsi="Arial" w:cs="Arial"/>
          <w:sz w:val="20"/>
          <w:szCs w:val="20"/>
        </w:rPr>
        <w:t xml:space="preserve">  Further </w:t>
      </w:r>
      <w:r w:rsidR="00644604">
        <w:rPr>
          <w:rFonts w:ascii="Arial" w:hAnsi="Arial" w:cs="Arial"/>
          <w:sz w:val="20"/>
          <w:szCs w:val="20"/>
        </w:rPr>
        <w:t xml:space="preserve">penalties </w:t>
      </w:r>
      <w:r w:rsidR="009F10A4">
        <w:rPr>
          <w:rFonts w:ascii="Arial" w:hAnsi="Arial" w:cs="Arial"/>
          <w:sz w:val="20"/>
          <w:szCs w:val="20"/>
        </w:rPr>
        <w:t xml:space="preserve">and sanctions </w:t>
      </w:r>
      <w:r w:rsidR="00644604">
        <w:rPr>
          <w:rFonts w:ascii="Arial" w:hAnsi="Arial" w:cs="Arial"/>
          <w:sz w:val="20"/>
          <w:szCs w:val="20"/>
        </w:rPr>
        <w:t xml:space="preserve">may </w:t>
      </w:r>
      <w:r w:rsidR="006C45CE">
        <w:rPr>
          <w:rFonts w:ascii="Arial" w:hAnsi="Arial" w:cs="Arial"/>
          <w:sz w:val="20"/>
          <w:szCs w:val="20"/>
        </w:rPr>
        <w:t xml:space="preserve">also </w:t>
      </w:r>
      <w:r w:rsidR="00644604">
        <w:rPr>
          <w:rFonts w:ascii="Arial" w:hAnsi="Arial" w:cs="Arial"/>
          <w:sz w:val="20"/>
          <w:szCs w:val="20"/>
        </w:rPr>
        <w:t>apply.</w:t>
      </w:r>
    </w:p>
    <w:p w14:paraId="73253CE6" w14:textId="72E5C025" w:rsidR="00F06949" w:rsidRPr="00C90D01" w:rsidRDefault="00A72005" w:rsidP="00C90D01">
      <w:pPr>
        <w:pStyle w:val="ListParagraph"/>
        <w:numPr>
          <w:ilvl w:val="0"/>
          <w:numId w:val="214"/>
        </w:numPr>
        <w:tabs>
          <w:tab w:val="left" w:pos="2880"/>
          <w:tab w:val="left" w:pos="3600"/>
        </w:tabs>
        <w:rPr>
          <w:rFonts w:ascii="Arial" w:hAnsi="Arial" w:cs="Arial"/>
          <w:sz w:val="20"/>
          <w:szCs w:val="20"/>
        </w:rPr>
      </w:pPr>
      <w:r w:rsidRPr="00C90D01">
        <w:rPr>
          <w:rFonts w:ascii="Arial" w:hAnsi="Arial" w:cs="Arial"/>
          <w:sz w:val="20"/>
          <w:szCs w:val="20"/>
        </w:rPr>
        <w:t xml:space="preserve">An interference call will be announced by the Beach Announcer only once approval has been received from the Head Judge or Contest Director. </w:t>
      </w:r>
    </w:p>
    <w:p w14:paraId="5D676141" w14:textId="6F81B408" w:rsidR="0052401D" w:rsidRPr="00C90D01" w:rsidRDefault="0052401D" w:rsidP="00C90D01">
      <w:pPr>
        <w:pStyle w:val="ListParagraph"/>
        <w:numPr>
          <w:ilvl w:val="0"/>
          <w:numId w:val="214"/>
        </w:numPr>
        <w:tabs>
          <w:tab w:val="left" w:pos="2880"/>
          <w:tab w:val="left" w:pos="3600"/>
        </w:tabs>
        <w:rPr>
          <w:rFonts w:ascii="Arial" w:hAnsi="Arial" w:cs="Arial"/>
          <w:sz w:val="20"/>
          <w:szCs w:val="20"/>
        </w:rPr>
      </w:pPr>
      <w:r w:rsidRPr="00C90D01">
        <w:rPr>
          <w:rFonts w:ascii="Arial" w:hAnsi="Arial" w:cs="Arial"/>
          <w:sz w:val="20"/>
          <w:szCs w:val="20"/>
        </w:rPr>
        <w:t>Any interfering Surfer must be penalized and once an interference decision is made</w:t>
      </w:r>
      <w:r w:rsidR="00E865A4" w:rsidRPr="00C90D01">
        <w:rPr>
          <w:rFonts w:ascii="Arial" w:hAnsi="Arial" w:cs="Arial"/>
          <w:sz w:val="20"/>
          <w:szCs w:val="20"/>
        </w:rPr>
        <w:t>, it can only be modified by the Head Judge if they deem the decision was made relying on inaccurate technology (video/audio</w:t>
      </w:r>
      <w:proofErr w:type="gramStart"/>
      <w:r w:rsidR="00E865A4" w:rsidRPr="00C90D01">
        <w:rPr>
          <w:rFonts w:ascii="Arial" w:hAnsi="Arial" w:cs="Arial"/>
          <w:sz w:val="20"/>
          <w:szCs w:val="20"/>
        </w:rPr>
        <w:t>).The</w:t>
      </w:r>
      <w:proofErr w:type="gramEnd"/>
      <w:r w:rsidR="00E865A4" w:rsidRPr="00C90D01">
        <w:rPr>
          <w:rFonts w:ascii="Arial" w:hAnsi="Arial" w:cs="Arial"/>
          <w:sz w:val="20"/>
          <w:szCs w:val="20"/>
        </w:rPr>
        <w:t xml:space="preserve"> Judges will not enter into any discussion over the interference call.</w:t>
      </w:r>
    </w:p>
    <w:p w14:paraId="2ECD292B" w14:textId="259FBDAF" w:rsidR="00E865A4" w:rsidRPr="00C90D01" w:rsidRDefault="00BF2738" w:rsidP="00C90D01">
      <w:pPr>
        <w:pStyle w:val="ListParagraph"/>
        <w:numPr>
          <w:ilvl w:val="0"/>
          <w:numId w:val="214"/>
        </w:numPr>
        <w:tabs>
          <w:tab w:val="left" w:pos="2880"/>
          <w:tab w:val="left" w:pos="3600"/>
        </w:tabs>
        <w:rPr>
          <w:rFonts w:ascii="Arial" w:hAnsi="Arial" w:cs="Arial"/>
          <w:sz w:val="20"/>
          <w:szCs w:val="20"/>
        </w:rPr>
      </w:pPr>
      <w:r w:rsidRPr="00C90D01">
        <w:rPr>
          <w:rFonts w:ascii="Arial" w:hAnsi="Arial" w:cs="Arial"/>
          <w:sz w:val="20"/>
          <w:szCs w:val="20"/>
        </w:rPr>
        <w:t>In non-priority heats, the Surfer who is interfered with will be allowed an additional wave beyond their wave maximum, within the prescribed time limit. Notwithstanding anything to the contrary, if there is a double interference called, neither Surfer gets an extra wave. An extra wave or heat delay as decided by the Head Judge at the time will also apply to interference from water photographers, water security personnel or other outside interference.</w:t>
      </w:r>
    </w:p>
    <w:p w14:paraId="3CFBF44D" w14:textId="6FAF420E" w:rsidR="0052401D" w:rsidRPr="00C90D01" w:rsidRDefault="0052401D" w:rsidP="00C90D01">
      <w:pPr>
        <w:pStyle w:val="ListParagraph"/>
        <w:numPr>
          <w:ilvl w:val="0"/>
          <w:numId w:val="214"/>
        </w:numPr>
        <w:tabs>
          <w:tab w:val="left" w:pos="2880"/>
          <w:tab w:val="left" w:pos="3600"/>
        </w:tabs>
        <w:rPr>
          <w:rFonts w:ascii="Arial" w:hAnsi="Arial" w:cs="Arial"/>
          <w:sz w:val="20"/>
          <w:szCs w:val="20"/>
        </w:rPr>
      </w:pPr>
      <w:r w:rsidRPr="00C90D01">
        <w:rPr>
          <w:rFonts w:ascii="Arial" w:hAnsi="Arial" w:cs="Arial"/>
          <w:sz w:val="20"/>
          <w:szCs w:val="20"/>
        </w:rPr>
        <w:t xml:space="preserve">Where any Surfer incurs two </w:t>
      </w:r>
      <w:r w:rsidR="00E865A4" w:rsidRPr="00C90D01">
        <w:rPr>
          <w:rFonts w:ascii="Arial" w:hAnsi="Arial" w:cs="Arial"/>
          <w:sz w:val="20"/>
          <w:szCs w:val="20"/>
        </w:rPr>
        <w:t xml:space="preserve">(2) </w:t>
      </w:r>
      <w:r w:rsidRPr="00C90D01">
        <w:rPr>
          <w:rFonts w:ascii="Arial" w:hAnsi="Arial" w:cs="Arial"/>
          <w:sz w:val="20"/>
          <w:szCs w:val="20"/>
        </w:rPr>
        <w:t>interferences they must immediately leave the Competition Area (</w:t>
      </w:r>
      <w:r w:rsidR="00DD6456" w:rsidRPr="00C90D01">
        <w:rPr>
          <w:rFonts w:ascii="Arial" w:hAnsi="Arial" w:cs="Arial"/>
          <w:sz w:val="20"/>
          <w:szCs w:val="20"/>
        </w:rPr>
        <w:t>f</w:t>
      </w:r>
      <w:r w:rsidRPr="00C90D01">
        <w:rPr>
          <w:rFonts w:ascii="Arial" w:hAnsi="Arial" w:cs="Arial"/>
          <w:sz w:val="20"/>
          <w:szCs w:val="20"/>
        </w:rPr>
        <w:t>ailure to do so will result in a penalty</w:t>
      </w:r>
      <w:r w:rsidR="00E865A4" w:rsidRPr="00C90D01">
        <w:rPr>
          <w:rFonts w:ascii="Arial" w:hAnsi="Arial" w:cs="Arial"/>
          <w:sz w:val="20"/>
          <w:szCs w:val="20"/>
        </w:rPr>
        <w:t xml:space="preserve"> in accordance with this Rule Book</w:t>
      </w:r>
      <w:r w:rsidRPr="00C90D01">
        <w:rPr>
          <w:rFonts w:ascii="Arial" w:hAnsi="Arial" w:cs="Arial"/>
          <w:sz w:val="20"/>
          <w:szCs w:val="20"/>
        </w:rPr>
        <w:t>), furthermore:</w:t>
      </w:r>
    </w:p>
    <w:p w14:paraId="47A146C1" w14:textId="5AEA9DC7" w:rsidR="00C82E87" w:rsidRPr="00C90D01" w:rsidRDefault="0052401D" w:rsidP="00C90D01">
      <w:pPr>
        <w:pStyle w:val="ListParagraph"/>
        <w:numPr>
          <w:ilvl w:val="0"/>
          <w:numId w:val="216"/>
        </w:numPr>
        <w:tabs>
          <w:tab w:val="left" w:pos="2880"/>
          <w:tab w:val="left" w:pos="3600"/>
        </w:tabs>
        <w:rPr>
          <w:rFonts w:ascii="Arial" w:hAnsi="Arial" w:cs="Arial"/>
          <w:sz w:val="20"/>
          <w:szCs w:val="20"/>
        </w:rPr>
      </w:pPr>
      <w:r w:rsidRPr="00C90D01">
        <w:rPr>
          <w:rFonts w:ascii="Arial" w:hAnsi="Arial" w:cs="Arial"/>
          <w:sz w:val="20"/>
          <w:szCs w:val="20"/>
        </w:rPr>
        <w:t xml:space="preserve">If both interferences are in a non-priority </w:t>
      </w:r>
      <w:proofErr w:type="gramStart"/>
      <w:r w:rsidRPr="00C90D01">
        <w:rPr>
          <w:rFonts w:ascii="Arial" w:hAnsi="Arial" w:cs="Arial"/>
          <w:sz w:val="20"/>
          <w:szCs w:val="20"/>
        </w:rPr>
        <w:t>situation</w:t>
      </w:r>
      <w:proofErr w:type="gramEnd"/>
      <w:r w:rsidR="00750740" w:rsidRPr="00C90D01">
        <w:rPr>
          <w:rFonts w:ascii="Arial" w:hAnsi="Arial" w:cs="Arial"/>
          <w:sz w:val="20"/>
          <w:szCs w:val="20"/>
        </w:rPr>
        <w:t xml:space="preserve"> then Interference Penalty 1 will apply to the highest and second highest scoring rides.</w:t>
      </w:r>
    </w:p>
    <w:p w14:paraId="44607DC2" w14:textId="021EE40F" w:rsidR="00BF2738" w:rsidRPr="00C90D01" w:rsidRDefault="00382162" w:rsidP="00C90D01">
      <w:pPr>
        <w:pStyle w:val="ListParagraph"/>
        <w:numPr>
          <w:ilvl w:val="0"/>
          <w:numId w:val="216"/>
        </w:numPr>
        <w:tabs>
          <w:tab w:val="left" w:pos="2880"/>
          <w:tab w:val="left" w:pos="3600"/>
        </w:tabs>
        <w:rPr>
          <w:rFonts w:ascii="Arial" w:hAnsi="Arial" w:cs="Arial"/>
          <w:strike/>
          <w:color w:val="00B0F0"/>
          <w:sz w:val="20"/>
          <w:szCs w:val="20"/>
        </w:rPr>
      </w:pPr>
      <w:r w:rsidRPr="00C90D01">
        <w:rPr>
          <w:rFonts w:ascii="Arial" w:hAnsi="Arial" w:cs="Arial"/>
          <w:sz w:val="20"/>
          <w:szCs w:val="20"/>
        </w:rPr>
        <w:t>If one interference is in a non-priority situation and the other in a</w:t>
      </w:r>
      <w:r w:rsidR="00C239A6">
        <w:rPr>
          <w:sz w:val="20"/>
          <w:szCs w:val="20"/>
        </w:rPr>
        <w:t xml:space="preserve"> </w:t>
      </w:r>
      <w:r w:rsidRPr="00C90D01">
        <w:rPr>
          <w:rFonts w:ascii="Arial" w:hAnsi="Arial" w:cs="Arial"/>
          <w:sz w:val="20"/>
          <w:szCs w:val="20"/>
        </w:rPr>
        <w:t>priority situation, regardless of the order, then Interference</w:t>
      </w:r>
      <w:r w:rsidR="00C239A6">
        <w:rPr>
          <w:sz w:val="20"/>
          <w:szCs w:val="20"/>
        </w:rPr>
        <w:t xml:space="preserve"> </w:t>
      </w:r>
      <w:r w:rsidRPr="00C90D01">
        <w:rPr>
          <w:rFonts w:ascii="Arial" w:hAnsi="Arial" w:cs="Arial"/>
          <w:sz w:val="20"/>
          <w:szCs w:val="20"/>
        </w:rPr>
        <w:t>Penalty 1 will apply to the Surfer’s highest scoring Ride and</w:t>
      </w:r>
      <w:r w:rsidR="00C239A6">
        <w:rPr>
          <w:sz w:val="20"/>
          <w:szCs w:val="20"/>
        </w:rPr>
        <w:t xml:space="preserve"> </w:t>
      </w:r>
      <w:r w:rsidRPr="00C90D01">
        <w:rPr>
          <w:rFonts w:ascii="Arial" w:hAnsi="Arial" w:cs="Arial"/>
          <w:sz w:val="20"/>
          <w:szCs w:val="20"/>
        </w:rPr>
        <w:t>Interference Penalty 2 will apply to the second highest scoring</w:t>
      </w:r>
      <w:r w:rsidR="00C239A6">
        <w:rPr>
          <w:sz w:val="20"/>
          <w:szCs w:val="20"/>
        </w:rPr>
        <w:t xml:space="preserve"> </w:t>
      </w:r>
      <w:r w:rsidRPr="00C90D01">
        <w:rPr>
          <w:rFonts w:ascii="Arial" w:hAnsi="Arial" w:cs="Arial"/>
          <w:sz w:val="20"/>
          <w:szCs w:val="20"/>
        </w:rPr>
        <w:t>Ride.</w:t>
      </w:r>
    </w:p>
    <w:p w14:paraId="03709264" w14:textId="3E07EDC9" w:rsidR="0052401D" w:rsidRPr="00C90D01" w:rsidRDefault="0052401D" w:rsidP="00C90D01">
      <w:pPr>
        <w:pStyle w:val="ListParagraph"/>
        <w:numPr>
          <w:ilvl w:val="0"/>
          <w:numId w:val="216"/>
        </w:numPr>
        <w:tabs>
          <w:tab w:val="left" w:pos="2880"/>
          <w:tab w:val="left" w:pos="3600"/>
        </w:tabs>
        <w:rPr>
          <w:rFonts w:ascii="Arial" w:hAnsi="Arial" w:cs="Arial"/>
          <w:sz w:val="20"/>
          <w:szCs w:val="20"/>
        </w:rPr>
      </w:pPr>
      <w:r w:rsidRPr="00C90D01">
        <w:rPr>
          <w:rFonts w:ascii="Arial" w:hAnsi="Arial" w:cs="Arial"/>
          <w:sz w:val="20"/>
          <w:szCs w:val="20"/>
        </w:rPr>
        <w:t xml:space="preserve">If both interference </w:t>
      </w:r>
      <w:r w:rsidR="001F6AE7">
        <w:rPr>
          <w:rFonts w:ascii="Arial" w:hAnsi="Arial" w:cs="Arial"/>
          <w:sz w:val="20"/>
          <w:szCs w:val="20"/>
        </w:rPr>
        <w:t xml:space="preserve">penalties </w:t>
      </w:r>
      <w:r w:rsidRPr="00C90D01">
        <w:rPr>
          <w:rFonts w:ascii="Arial" w:hAnsi="Arial" w:cs="Arial"/>
          <w:sz w:val="20"/>
          <w:szCs w:val="20"/>
        </w:rPr>
        <w:t>are in a priority situation</w:t>
      </w:r>
      <w:r w:rsidR="00710E9F">
        <w:rPr>
          <w:rFonts w:ascii="Arial" w:hAnsi="Arial" w:cs="Arial"/>
          <w:sz w:val="20"/>
          <w:szCs w:val="20"/>
        </w:rPr>
        <w:t>, or</w:t>
      </w:r>
      <w:r w:rsidR="00F321DD">
        <w:rPr>
          <w:rFonts w:ascii="Arial" w:hAnsi="Arial" w:cs="Arial"/>
          <w:sz w:val="20"/>
          <w:szCs w:val="20"/>
        </w:rPr>
        <w:t xml:space="preserve"> one of the penalties </w:t>
      </w:r>
      <w:r w:rsidR="00DF35B0">
        <w:rPr>
          <w:rFonts w:ascii="Arial" w:hAnsi="Arial" w:cs="Arial"/>
          <w:sz w:val="20"/>
          <w:szCs w:val="20"/>
        </w:rPr>
        <w:t xml:space="preserve">is </w:t>
      </w:r>
      <w:r w:rsidR="00F321DD">
        <w:rPr>
          <w:rFonts w:ascii="Arial" w:hAnsi="Arial" w:cs="Arial"/>
          <w:sz w:val="20"/>
          <w:szCs w:val="20"/>
        </w:rPr>
        <w:t xml:space="preserve">in the last </w:t>
      </w:r>
      <w:r w:rsidR="00C57782">
        <w:rPr>
          <w:rFonts w:ascii="Arial" w:hAnsi="Arial" w:cs="Arial"/>
          <w:sz w:val="20"/>
          <w:szCs w:val="20"/>
        </w:rPr>
        <w:t>5 minutes of the heat in a WSG or Olympic event</w:t>
      </w:r>
      <w:r w:rsidR="00DF35B0">
        <w:rPr>
          <w:rFonts w:ascii="Arial" w:hAnsi="Arial" w:cs="Arial"/>
          <w:sz w:val="20"/>
          <w:szCs w:val="20"/>
        </w:rPr>
        <w:t>,</w:t>
      </w:r>
      <w:r w:rsidR="00750740" w:rsidRPr="00C90D01">
        <w:rPr>
          <w:rFonts w:ascii="Arial" w:hAnsi="Arial" w:cs="Arial"/>
          <w:sz w:val="20"/>
          <w:szCs w:val="20"/>
        </w:rPr>
        <w:t xml:space="preserve"> </w:t>
      </w:r>
      <w:r w:rsidR="00BF2738" w:rsidRPr="00C90D01">
        <w:rPr>
          <w:rFonts w:ascii="Arial" w:hAnsi="Arial" w:cs="Arial"/>
          <w:sz w:val="20"/>
          <w:szCs w:val="20"/>
        </w:rPr>
        <w:t xml:space="preserve">then </w:t>
      </w:r>
      <w:r w:rsidR="00514895">
        <w:rPr>
          <w:rFonts w:ascii="Arial" w:hAnsi="Arial" w:cs="Arial"/>
          <w:sz w:val="20"/>
          <w:szCs w:val="20"/>
        </w:rPr>
        <w:t xml:space="preserve">the Surfer will be disqualified from the </w:t>
      </w:r>
      <w:r w:rsidR="00473368">
        <w:rPr>
          <w:rFonts w:ascii="Arial" w:hAnsi="Arial" w:cs="Arial"/>
          <w:sz w:val="20"/>
          <w:szCs w:val="20"/>
        </w:rPr>
        <w:t>heat</w:t>
      </w:r>
      <w:r w:rsidR="00BF2738" w:rsidRPr="00C90D01">
        <w:rPr>
          <w:rFonts w:ascii="Arial" w:hAnsi="Arial" w:cs="Arial"/>
          <w:sz w:val="20"/>
          <w:szCs w:val="20"/>
        </w:rPr>
        <w:t>.</w:t>
      </w:r>
    </w:p>
    <w:p w14:paraId="10ACAF8B" w14:textId="1714DF8D" w:rsidR="009D6743" w:rsidRDefault="0052401D" w:rsidP="00FE1455">
      <w:pPr>
        <w:pStyle w:val="ListParagraph"/>
        <w:numPr>
          <w:ilvl w:val="0"/>
          <w:numId w:val="214"/>
        </w:numPr>
        <w:tabs>
          <w:tab w:val="left" w:pos="2880"/>
          <w:tab w:val="left" w:pos="3600"/>
        </w:tabs>
        <w:rPr>
          <w:rFonts w:ascii="Arial" w:hAnsi="Arial" w:cs="Arial"/>
          <w:sz w:val="20"/>
          <w:szCs w:val="20"/>
        </w:rPr>
      </w:pPr>
      <w:r w:rsidRPr="00C90D01">
        <w:rPr>
          <w:rFonts w:ascii="Arial" w:hAnsi="Arial" w:cs="Arial"/>
          <w:sz w:val="20"/>
          <w:szCs w:val="20"/>
        </w:rPr>
        <w:t xml:space="preserve">If </w:t>
      </w:r>
      <w:r w:rsidR="00BF2738" w:rsidRPr="00C90D01">
        <w:rPr>
          <w:rFonts w:ascii="Arial" w:hAnsi="Arial" w:cs="Arial"/>
          <w:sz w:val="20"/>
          <w:szCs w:val="20"/>
        </w:rPr>
        <w:t>neither Surfer in an interference situation has established priority over the other Surfer involved, then Interference Penalty 1 will apply regardless of whether the other Surfers in the heat (not involved in the interference situation) hold priority or not. This rule will be applied to one-on-one, three (3)-Surfer, four (4)-Surfer, and five (5)-Surfer heats.</w:t>
      </w:r>
    </w:p>
    <w:p w14:paraId="49D15F08" w14:textId="77777777" w:rsidR="00B02C12" w:rsidRPr="00C90D01" w:rsidRDefault="00B02C12" w:rsidP="00C90D01">
      <w:pPr>
        <w:pStyle w:val="ListParagraph"/>
        <w:tabs>
          <w:tab w:val="left" w:pos="2880"/>
          <w:tab w:val="left" w:pos="3600"/>
        </w:tabs>
        <w:ind w:left="5040"/>
        <w:rPr>
          <w:rFonts w:ascii="Arial" w:hAnsi="Arial" w:cs="Arial"/>
          <w:sz w:val="20"/>
          <w:szCs w:val="20"/>
        </w:rPr>
      </w:pPr>
    </w:p>
    <w:p w14:paraId="45CF1EE5" w14:textId="252083E9" w:rsidR="00951543" w:rsidRPr="00C90D01" w:rsidRDefault="00951543" w:rsidP="00C90D01">
      <w:pPr>
        <w:pStyle w:val="ListParagraph"/>
        <w:numPr>
          <w:ilvl w:val="3"/>
          <w:numId w:val="33"/>
        </w:numPr>
        <w:rPr>
          <w:rFonts w:ascii="Arial" w:hAnsi="Arial" w:cs="Arial"/>
          <w:b/>
          <w:bCs/>
          <w:sz w:val="20"/>
          <w:szCs w:val="20"/>
        </w:rPr>
      </w:pPr>
      <w:r w:rsidRPr="00C90D01">
        <w:rPr>
          <w:rFonts w:ascii="Arial" w:hAnsi="Arial" w:cs="Arial"/>
          <w:b/>
          <w:bCs/>
          <w:sz w:val="20"/>
          <w:szCs w:val="20"/>
        </w:rPr>
        <w:t>Excessive Hassling in Priority situations</w:t>
      </w:r>
    </w:p>
    <w:p w14:paraId="35E11527" w14:textId="65921B12" w:rsidR="00951543" w:rsidRPr="00C90D01" w:rsidRDefault="00951543" w:rsidP="00C90D01">
      <w:pPr>
        <w:pStyle w:val="ListParagraph"/>
        <w:numPr>
          <w:ilvl w:val="0"/>
          <w:numId w:val="218"/>
        </w:numPr>
        <w:rPr>
          <w:rFonts w:ascii="Arial" w:hAnsi="Arial" w:cs="Arial"/>
          <w:sz w:val="20"/>
          <w:szCs w:val="20"/>
        </w:rPr>
      </w:pPr>
      <w:r w:rsidRPr="00C90D01">
        <w:rPr>
          <w:rFonts w:ascii="Arial" w:hAnsi="Arial" w:cs="Arial"/>
          <w:sz w:val="20"/>
          <w:szCs w:val="20"/>
        </w:rPr>
        <w:t xml:space="preserve">In the opinion of the Priority and Head Judge, if a Surfer excessively hassles another Surfer who has Priority, in an unsportsmanlike manner, an Interference Penalty 2 can be called against the interfering Surfer.  </w:t>
      </w:r>
    </w:p>
    <w:p w14:paraId="5B369424" w14:textId="7FA3A1ED" w:rsidR="00951543" w:rsidRDefault="00951543" w:rsidP="00C875A1">
      <w:pPr>
        <w:pStyle w:val="ListParagraph"/>
        <w:numPr>
          <w:ilvl w:val="0"/>
          <w:numId w:val="218"/>
        </w:numPr>
        <w:rPr>
          <w:rFonts w:ascii="Arial" w:hAnsi="Arial" w:cs="Arial"/>
          <w:sz w:val="20"/>
          <w:szCs w:val="20"/>
        </w:rPr>
      </w:pPr>
      <w:r w:rsidRPr="00F46B96">
        <w:rPr>
          <w:rFonts w:ascii="Arial" w:hAnsi="Arial" w:cs="Arial"/>
          <w:sz w:val="20"/>
          <w:szCs w:val="20"/>
        </w:rPr>
        <w:t>Using Priority</w:t>
      </w:r>
      <w:r w:rsidR="00C875A1">
        <w:rPr>
          <w:rFonts w:ascii="Arial" w:hAnsi="Arial" w:cs="Arial"/>
          <w:sz w:val="20"/>
          <w:szCs w:val="20"/>
        </w:rPr>
        <w:t xml:space="preserve">: </w:t>
      </w:r>
      <w:r w:rsidRPr="00C90D01">
        <w:rPr>
          <w:rFonts w:ascii="Arial" w:hAnsi="Arial" w:cs="Arial"/>
          <w:sz w:val="20"/>
          <w:szCs w:val="20"/>
        </w:rPr>
        <w:t>In the opinion of the Priority or Head Judge, if a Surfer utilizes their priority in an unsportsmanlike manner to intentionally block another Surfer with lower or no Priority outside of the Primary Take-off Zone, an Interference Penalty 2 can be called against the interfering Surfer.</w:t>
      </w:r>
    </w:p>
    <w:p w14:paraId="704A3045" w14:textId="77777777" w:rsidR="00B02C12" w:rsidRDefault="00B02C12" w:rsidP="00C90D01">
      <w:pPr>
        <w:pStyle w:val="ListParagraph"/>
        <w:ind w:left="5040"/>
        <w:rPr>
          <w:rFonts w:ascii="Arial" w:hAnsi="Arial" w:cs="Arial"/>
          <w:sz w:val="20"/>
          <w:szCs w:val="20"/>
        </w:rPr>
      </w:pPr>
    </w:p>
    <w:p w14:paraId="52F5A33F" w14:textId="513A1E72" w:rsidR="00177B58" w:rsidRPr="00C90D01" w:rsidRDefault="00A03F6A" w:rsidP="006314AB">
      <w:pPr>
        <w:pStyle w:val="ListParagraph"/>
        <w:numPr>
          <w:ilvl w:val="3"/>
          <w:numId w:val="33"/>
        </w:numPr>
        <w:rPr>
          <w:rFonts w:ascii="Arial" w:hAnsi="Arial" w:cs="Arial"/>
          <w:b/>
          <w:bCs/>
          <w:sz w:val="20"/>
          <w:szCs w:val="20"/>
        </w:rPr>
      </w:pPr>
      <w:r w:rsidRPr="00C90D01">
        <w:rPr>
          <w:rFonts w:ascii="Arial" w:hAnsi="Arial" w:cs="Arial"/>
          <w:b/>
          <w:bCs/>
          <w:sz w:val="20"/>
          <w:szCs w:val="20"/>
        </w:rPr>
        <w:t>Serious Unsportsmanlike Interference:</w:t>
      </w:r>
      <w:r w:rsidR="00D72D03">
        <w:rPr>
          <w:rFonts w:ascii="Arial" w:hAnsi="Arial" w:cs="Arial"/>
          <w:b/>
          <w:bCs/>
          <w:sz w:val="20"/>
          <w:szCs w:val="20"/>
        </w:rPr>
        <w:t xml:space="preserve"> I</w:t>
      </w:r>
      <w:r w:rsidR="00D72D03">
        <w:rPr>
          <w:rFonts w:ascii="Arial" w:hAnsi="Arial" w:cs="Arial"/>
          <w:sz w:val="21"/>
        </w:rPr>
        <w:t xml:space="preserve">f the </w:t>
      </w:r>
      <w:r w:rsidR="006314AB">
        <w:rPr>
          <w:rFonts w:ascii="Arial" w:hAnsi="Arial" w:cs="Arial"/>
          <w:sz w:val="21"/>
        </w:rPr>
        <w:t xml:space="preserve">Technical Director and the </w:t>
      </w:r>
      <w:r w:rsidR="00D72D03">
        <w:rPr>
          <w:rFonts w:ascii="Arial" w:hAnsi="Arial" w:cs="Arial"/>
          <w:sz w:val="21"/>
        </w:rPr>
        <w:t xml:space="preserve">Head Judge </w:t>
      </w:r>
      <w:r w:rsidR="00D72D03" w:rsidRPr="00C90D01">
        <w:rPr>
          <w:rFonts w:ascii="Arial" w:hAnsi="Arial" w:cs="Arial"/>
          <w:sz w:val="21"/>
        </w:rPr>
        <w:t>determine that an interference during an Event</w:t>
      </w:r>
      <w:r w:rsidR="00177B58">
        <w:t xml:space="preserve"> </w:t>
      </w:r>
      <w:r w:rsidR="00D72D03" w:rsidRPr="00C90D01">
        <w:rPr>
          <w:rFonts w:ascii="Arial" w:hAnsi="Arial" w:cs="Arial"/>
          <w:sz w:val="21"/>
        </w:rPr>
        <w:t xml:space="preserve">was </w:t>
      </w:r>
    </w:p>
    <w:p w14:paraId="1DEF79CD" w14:textId="68BD270E" w:rsidR="00917B61" w:rsidRPr="00C90D01" w:rsidRDefault="00D72D03" w:rsidP="00C90D01">
      <w:pPr>
        <w:pStyle w:val="ListParagraph"/>
        <w:ind w:left="4320"/>
        <w:rPr>
          <w:rFonts w:ascii="Arial" w:hAnsi="Arial" w:cs="Arial"/>
          <w:b/>
          <w:bCs/>
          <w:sz w:val="20"/>
          <w:szCs w:val="20"/>
        </w:rPr>
      </w:pPr>
      <w:r w:rsidRPr="00C90D01">
        <w:rPr>
          <w:rFonts w:ascii="Arial" w:hAnsi="Arial" w:cs="Arial"/>
          <w:sz w:val="21"/>
        </w:rPr>
        <w:t>intentional or unsportsmanlike and results in the injury of another</w:t>
      </w:r>
      <w:r>
        <w:br/>
      </w:r>
      <w:r w:rsidRPr="00C90D01">
        <w:rPr>
          <w:rFonts w:ascii="Arial" w:hAnsi="Arial" w:cs="Arial"/>
          <w:sz w:val="21"/>
        </w:rPr>
        <w:t xml:space="preserve">Surfer, notwithstanding any penalty </w:t>
      </w:r>
      <w:r w:rsidR="00640659">
        <w:rPr>
          <w:rFonts w:ascii="Arial" w:hAnsi="Arial" w:cs="Arial"/>
          <w:sz w:val="21"/>
        </w:rPr>
        <w:t>infringements available</w:t>
      </w:r>
      <w:r w:rsidR="005D1562">
        <w:rPr>
          <w:rFonts w:ascii="Arial" w:hAnsi="Arial" w:cs="Arial"/>
          <w:sz w:val="21"/>
        </w:rPr>
        <w:t>,</w:t>
      </w:r>
      <w:r w:rsidRPr="00C90D01">
        <w:rPr>
          <w:rFonts w:ascii="Arial" w:hAnsi="Arial" w:cs="Arial"/>
          <w:sz w:val="21"/>
        </w:rPr>
        <w:t xml:space="preserve"> a Surfer </w:t>
      </w:r>
      <w:r w:rsidR="0059005C">
        <w:rPr>
          <w:rFonts w:ascii="Arial" w:hAnsi="Arial" w:cs="Arial"/>
          <w:sz w:val="21"/>
        </w:rPr>
        <w:t>may be fined</w:t>
      </w:r>
      <w:r w:rsidR="007F1DEA">
        <w:rPr>
          <w:rFonts w:ascii="Arial" w:hAnsi="Arial" w:cs="Arial"/>
          <w:sz w:val="21"/>
        </w:rPr>
        <w:t>, disqualified from the Event</w:t>
      </w:r>
      <w:r w:rsidR="00E97A42">
        <w:rPr>
          <w:rFonts w:ascii="Arial" w:hAnsi="Arial" w:cs="Arial"/>
          <w:sz w:val="21"/>
        </w:rPr>
        <w:t>, disqualify their Team from the event, and</w:t>
      </w:r>
      <w:r w:rsidR="00210DB3">
        <w:rPr>
          <w:rFonts w:ascii="Arial" w:hAnsi="Arial" w:cs="Arial"/>
          <w:sz w:val="21"/>
        </w:rPr>
        <w:t xml:space="preserve"> face suspension from future ISA events.</w:t>
      </w:r>
      <w:r w:rsidR="007A2F80">
        <w:t xml:space="preserve">  </w:t>
      </w:r>
      <w:r w:rsidRPr="00C90D01">
        <w:rPr>
          <w:rFonts w:ascii="Arial" w:hAnsi="Arial" w:cs="Arial"/>
          <w:sz w:val="21"/>
        </w:rPr>
        <w:t xml:space="preserve">In addition, the heat </w:t>
      </w:r>
      <w:r w:rsidRPr="00C90D01">
        <w:rPr>
          <w:rFonts w:ascii="Arial" w:hAnsi="Arial" w:cs="Arial"/>
          <w:sz w:val="21"/>
        </w:rPr>
        <w:lastRenderedPageBreak/>
        <w:t>in question can be</w:t>
      </w:r>
      <w:r w:rsidR="007A2F80">
        <w:t xml:space="preserve"> </w:t>
      </w:r>
      <w:r w:rsidRPr="00C90D01">
        <w:rPr>
          <w:rFonts w:ascii="Arial" w:hAnsi="Arial" w:cs="Arial"/>
          <w:sz w:val="21"/>
        </w:rPr>
        <w:t>re-surfed if determined by the Head Judge that the result was affected by</w:t>
      </w:r>
      <w:r w:rsidR="007A2F80">
        <w:t xml:space="preserve"> </w:t>
      </w:r>
      <w:r w:rsidRPr="00C90D01">
        <w:rPr>
          <w:rFonts w:ascii="Arial" w:hAnsi="Arial" w:cs="Arial"/>
          <w:sz w:val="21"/>
        </w:rPr>
        <w:t xml:space="preserve">the Surfer’s </w:t>
      </w:r>
      <w:r w:rsidR="00CB634F">
        <w:rPr>
          <w:rFonts w:ascii="Arial" w:hAnsi="Arial" w:cs="Arial"/>
          <w:sz w:val="21"/>
        </w:rPr>
        <w:t>mis</w:t>
      </w:r>
      <w:r w:rsidRPr="00C90D01">
        <w:rPr>
          <w:rFonts w:ascii="Arial" w:hAnsi="Arial" w:cs="Arial"/>
          <w:sz w:val="21"/>
        </w:rPr>
        <w:t>conduct referred to within this Rule</w:t>
      </w:r>
      <w:r w:rsidR="007A2F80">
        <w:rPr>
          <w:rFonts w:ascii="Arial" w:hAnsi="Arial" w:cs="Arial"/>
          <w:sz w:val="21"/>
        </w:rPr>
        <w:t>.</w:t>
      </w:r>
      <w:r w:rsidRPr="00C90D01">
        <w:rPr>
          <w:rFonts w:ascii="Arial" w:hAnsi="Arial" w:cs="Arial"/>
          <w:b/>
          <w:bCs/>
          <w:sz w:val="20"/>
          <w:szCs w:val="20"/>
        </w:rPr>
        <w:t xml:space="preserve"> </w:t>
      </w:r>
    </w:p>
    <w:p w14:paraId="4BD7173A" w14:textId="77777777" w:rsidR="0052401D" w:rsidRPr="009427FE" w:rsidRDefault="0052401D" w:rsidP="0052401D">
      <w:pPr>
        <w:tabs>
          <w:tab w:val="left" w:pos="2880"/>
          <w:tab w:val="left" w:pos="3600"/>
        </w:tabs>
        <w:rPr>
          <w:rFonts w:ascii="Arial" w:hAnsi="Arial" w:cs="Arial"/>
          <w:b/>
          <w:bCs/>
          <w:sz w:val="20"/>
          <w:szCs w:val="20"/>
        </w:rPr>
      </w:pPr>
    </w:p>
    <w:p w14:paraId="7D4EEE8A" w14:textId="77B534EE" w:rsidR="00A109A9" w:rsidRDefault="009E6D32" w:rsidP="00C90D01">
      <w:pPr>
        <w:pStyle w:val="Heading5"/>
      </w:pPr>
      <w:bookmarkStart w:id="631" w:name="_Toc11334350"/>
      <w:proofErr w:type="spellStart"/>
      <w:r>
        <w:t>Resurf</w:t>
      </w:r>
      <w:r w:rsidR="00011536">
        <w:t>ing</w:t>
      </w:r>
      <w:proofErr w:type="spellEnd"/>
      <w:r>
        <w:t xml:space="preserve"> Heats</w:t>
      </w:r>
    </w:p>
    <w:p w14:paraId="55824B42" w14:textId="664BF2D8" w:rsidR="00150849" w:rsidRPr="00C90D01" w:rsidRDefault="00150849" w:rsidP="00C90D01">
      <w:pPr>
        <w:pStyle w:val="ListParagraph"/>
        <w:numPr>
          <w:ilvl w:val="0"/>
          <w:numId w:val="219"/>
        </w:numPr>
        <w:tabs>
          <w:tab w:val="left" w:pos="2880"/>
          <w:tab w:val="left" w:pos="3600"/>
        </w:tabs>
        <w:rPr>
          <w:rFonts w:ascii="Arial" w:hAnsi="Arial" w:cs="Arial"/>
          <w:b/>
          <w:bCs/>
          <w:sz w:val="20"/>
          <w:szCs w:val="20"/>
        </w:rPr>
      </w:pPr>
      <w:del w:id="632" w:author="Author">
        <w:r w:rsidRPr="00C90D01" w:rsidDel="00702759">
          <w:rPr>
            <w:rFonts w:ascii="Arial" w:hAnsi="Arial" w:cs="Arial"/>
            <w:b/>
            <w:bCs/>
            <w:sz w:val="20"/>
            <w:szCs w:val="20"/>
          </w:rPr>
          <w:delText>Resurf due to Incorrect Interference/Priority Calls</w:delText>
        </w:r>
      </w:del>
      <w:ins w:id="633" w:author="Author">
        <w:r w:rsidR="00702759">
          <w:rPr>
            <w:rFonts w:ascii="Arial" w:hAnsi="Arial" w:cs="Arial"/>
            <w:b/>
            <w:bCs/>
            <w:sz w:val="20"/>
            <w:szCs w:val="20"/>
          </w:rPr>
          <w:t>Incorrect Information</w:t>
        </w:r>
      </w:ins>
    </w:p>
    <w:p w14:paraId="1209BF5E" w14:textId="50ABCF9C" w:rsidR="00702759" w:rsidRDefault="00702759" w:rsidP="00702759">
      <w:pPr>
        <w:pStyle w:val="ListParagraph"/>
        <w:numPr>
          <w:ilvl w:val="0"/>
          <w:numId w:val="224"/>
        </w:numPr>
        <w:rPr>
          <w:ins w:id="634" w:author="Author"/>
          <w:rFonts w:ascii="Arial" w:hAnsi="Arial" w:cs="Arial"/>
          <w:sz w:val="20"/>
          <w:szCs w:val="20"/>
        </w:rPr>
      </w:pPr>
      <w:ins w:id="635" w:author="Author">
        <w:r w:rsidRPr="00702759">
          <w:rPr>
            <w:rFonts w:ascii="Arial" w:hAnsi="Arial" w:cs="Arial"/>
            <w:sz w:val="20"/>
            <w:szCs w:val="20"/>
          </w:rPr>
          <w:t xml:space="preserve">If the Contest Director gives wrong information and a Surfer subsequently misses a heat, then a re-surf may occur at the discretion of the Technical Director.  </w:t>
        </w:r>
        <w:proofErr w:type="gramStart"/>
        <w:r w:rsidRPr="00702759">
          <w:rPr>
            <w:rFonts w:ascii="Arial" w:hAnsi="Arial" w:cs="Arial"/>
            <w:sz w:val="20"/>
            <w:szCs w:val="20"/>
          </w:rPr>
          <w:t>In an attempt to</w:t>
        </w:r>
        <w:proofErr w:type="gramEnd"/>
        <w:r w:rsidRPr="00702759">
          <w:rPr>
            <w:rFonts w:ascii="Arial" w:hAnsi="Arial" w:cs="Arial"/>
            <w:sz w:val="20"/>
            <w:szCs w:val="20"/>
          </w:rPr>
          <w:t xml:space="preserve"> avoid a re-surf, the Technical Director may also at their discretion hold a Surfer’s heat at an unscheduled time due to the incorrect information being given if it’s determined the Surfer has a legitimate excuse to warrant such an action and all surfers in the heat are notified.</w:t>
        </w:r>
      </w:ins>
    </w:p>
    <w:p w14:paraId="0E3DCDE6" w14:textId="0D85DE87" w:rsidR="00702759" w:rsidRPr="00702759" w:rsidRDefault="00702759" w:rsidP="00702759">
      <w:pPr>
        <w:pStyle w:val="ListParagraph"/>
        <w:numPr>
          <w:ilvl w:val="0"/>
          <w:numId w:val="219"/>
        </w:numPr>
        <w:rPr>
          <w:ins w:id="636" w:author="Author"/>
          <w:rFonts w:ascii="Arial" w:hAnsi="Arial" w:cs="Arial"/>
          <w:sz w:val="20"/>
          <w:szCs w:val="20"/>
        </w:rPr>
      </w:pPr>
      <w:proofErr w:type="spellStart"/>
      <w:ins w:id="637" w:author="Author">
        <w:r>
          <w:rPr>
            <w:rFonts w:ascii="Arial" w:hAnsi="Arial" w:cs="Arial"/>
            <w:sz w:val="20"/>
            <w:szCs w:val="20"/>
          </w:rPr>
          <w:t>IncorrectTechnical</w:t>
        </w:r>
        <w:proofErr w:type="spellEnd"/>
        <w:r>
          <w:rPr>
            <w:rFonts w:ascii="Arial" w:hAnsi="Arial" w:cs="Arial"/>
            <w:sz w:val="20"/>
            <w:szCs w:val="20"/>
          </w:rPr>
          <w:t xml:space="preserve"> Decision</w:t>
        </w:r>
      </w:ins>
    </w:p>
    <w:p w14:paraId="028DF421" w14:textId="02CCDA7F" w:rsidR="00150849" w:rsidRPr="00C90D01" w:rsidDel="00702759" w:rsidRDefault="00150849" w:rsidP="00C90D01">
      <w:pPr>
        <w:pStyle w:val="ListParagraph"/>
        <w:numPr>
          <w:ilvl w:val="0"/>
          <w:numId w:val="224"/>
        </w:numPr>
        <w:tabs>
          <w:tab w:val="left" w:pos="2880"/>
          <w:tab w:val="left" w:pos="3600"/>
        </w:tabs>
        <w:rPr>
          <w:del w:id="638" w:author="Author"/>
          <w:rFonts w:ascii="Arial" w:hAnsi="Arial" w:cs="Arial"/>
          <w:sz w:val="20"/>
          <w:szCs w:val="20"/>
        </w:rPr>
      </w:pPr>
      <w:del w:id="639" w:author="Author">
        <w:r w:rsidRPr="00C90D01" w:rsidDel="00702759">
          <w:rPr>
            <w:rFonts w:ascii="Arial" w:hAnsi="Arial" w:cs="Arial"/>
            <w:sz w:val="20"/>
            <w:szCs w:val="20"/>
          </w:rPr>
          <w:delText xml:space="preserve">If there is a mistake in priority which creates a clear and non-subjective wrong result between advancing and losing competitors, there may be a re-surf as decided by the Head Judge and Technical Director </w:delText>
        </w:r>
        <w:r w:rsidR="009C7E3C" w:rsidDel="00702759">
          <w:rPr>
            <w:rFonts w:ascii="Arial" w:hAnsi="Arial" w:cs="Arial"/>
            <w:sz w:val="20"/>
            <w:szCs w:val="20"/>
          </w:rPr>
          <w:delText>and/</w:delText>
        </w:r>
        <w:r w:rsidRPr="00C90D01" w:rsidDel="00702759">
          <w:rPr>
            <w:rFonts w:ascii="Arial" w:hAnsi="Arial" w:cs="Arial"/>
            <w:sz w:val="20"/>
            <w:szCs w:val="20"/>
          </w:rPr>
          <w:delText>or Contest Director.</w:delText>
        </w:r>
      </w:del>
    </w:p>
    <w:p w14:paraId="7396214B" w14:textId="61A69464" w:rsidR="00702759" w:rsidRPr="00702759" w:rsidRDefault="00702759" w:rsidP="00702759">
      <w:pPr>
        <w:pStyle w:val="ListParagraph"/>
        <w:widowControl/>
        <w:numPr>
          <w:ilvl w:val="0"/>
          <w:numId w:val="232"/>
        </w:numPr>
        <w:suppressAutoHyphens w:val="0"/>
        <w:spacing w:after="160" w:line="259" w:lineRule="auto"/>
        <w:rPr>
          <w:ins w:id="640" w:author="Author"/>
          <w:rFonts w:ascii="Arial" w:hAnsi="Arial" w:cs="Arial"/>
          <w:sz w:val="20"/>
          <w:szCs w:val="20"/>
        </w:rPr>
      </w:pPr>
      <w:ins w:id="641" w:author="Author">
        <w:r w:rsidRPr="00702759">
          <w:rPr>
            <w:rFonts w:ascii="Arial" w:hAnsi="Arial" w:cs="Arial"/>
            <w:sz w:val="20"/>
            <w:szCs w:val="20"/>
          </w:rPr>
          <w:t>Where unforeseen circumstances occur with respect to competition, including but not limited to technical situations relating to priority and timing,</w:t>
        </w:r>
        <w:r w:rsidR="00FA4FE0">
          <w:rPr>
            <w:rFonts w:ascii="Arial" w:hAnsi="Arial" w:cs="Arial"/>
            <w:sz w:val="20"/>
            <w:szCs w:val="20"/>
          </w:rPr>
          <w:t xml:space="preserve"> </w:t>
        </w:r>
        <w:del w:id="642" w:author="Author">
          <w:r w:rsidRPr="00702759" w:rsidDel="00FA4FE0">
            <w:rPr>
              <w:rFonts w:ascii="Arial" w:hAnsi="Arial" w:cs="Arial"/>
              <w:sz w:val="20"/>
              <w:szCs w:val="20"/>
            </w:rPr>
            <w:delText xml:space="preserve"> </w:delText>
          </w:r>
        </w:del>
        <w:r w:rsidR="00FA4FE0" w:rsidRPr="00FA4FE0">
          <w:rPr>
            <w:rFonts w:ascii="Arial" w:hAnsi="Arial" w:cs="Arial"/>
            <w:sz w:val="20"/>
            <w:szCs w:val="20"/>
          </w:rPr>
          <w:t>a resolution may be determined by the Technical Director in consultation with the Contest Director, Head Judge and the President or the Executive Director (or his representative) if the President is not available</w:t>
        </w:r>
        <w:del w:id="643" w:author="Author">
          <w:r w:rsidRPr="00702759" w:rsidDel="00FA4FE0">
            <w:rPr>
              <w:rFonts w:ascii="Arial" w:hAnsi="Arial" w:cs="Arial"/>
              <w:sz w:val="20"/>
              <w:szCs w:val="20"/>
            </w:rPr>
            <w:delText>a resolution may be determined by the Head Judge, Contest Director, and Technical Director</w:delText>
          </w:r>
        </w:del>
        <w:r w:rsidRPr="00702759">
          <w:rPr>
            <w:rFonts w:ascii="Arial" w:hAnsi="Arial" w:cs="Arial"/>
            <w:sz w:val="20"/>
            <w:szCs w:val="20"/>
          </w:rPr>
          <w:t>.</w:t>
        </w:r>
      </w:ins>
    </w:p>
    <w:p w14:paraId="208647E4" w14:textId="4D9ADB93" w:rsidR="005A4A09" w:rsidRPr="005A4A09" w:rsidRDefault="00702759" w:rsidP="005A4A09">
      <w:pPr>
        <w:pStyle w:val="ListParagraph"/>
        <w:widowControl/>
        <w:numPr>
          <w:ilvl w:val="0"/>
          <w:numId w:val="232"/>
        </w:numPr>
        <w:suppressAutoHyphens w:val="0"/>
        <w:spacing w:after="160" w:line="259" w:lineRule="auto"/>
        <w:rPr>
          <w:ins w:id="644" w:author="Author"/>
          <w:rFonts w:ascii="Arial" w:hAnsi="Arial" w:cs="Arial"/>
          <w:sz w:val="20"/>
          <w:szCs w:val="20"/>
        </w:rPr>
      </w:pPr>
      <w:ins w:id="645" w:author="Author">
        <w:del w:id="646" w:author="Author">
          <w:r w:rsidRPr="00702759" w:rsidDel="005A4A09">
            <w:rPr>
              <w:rFonts w:ascii="Arial" w:hAnsi="Arial" w:cs="Arial"/>
              <w:sz w:val="20"/>
              <w:szCs w:val="20"/>
            </w:rPr>
            <w:delText>A judging, scoring or heat result decision once made may only be changed if, in the majority of the opinion of the judging panel, there is enough ISA official evidence to consider a re-evaluation. A resolution, including but not limited to a re-surf, score change, or removal of an interference, may be considered by the Technical Director, Head Judge, and Contest Director at this time depending on the situation.</w:delText>
          </w:r>
        </w:del>
        <w:r w:rsidR="005A4A09">
          <w:rPr>
            <w:rFonts w:ascii="Arial" w:hAnsi="Arial" w:cs="Arial"/>
            <w:color w:val="4472C4"/>
            <w:sz w:val="20"/>
            <w:szCs w:val="20"/>
            <w:u w:val="single"/>
          </w:rPr>
          <w:t xml:space="preserve">A judging, scoring or heat result decision once made may only be changed if, in </w:t>
        </w:r>
        <w:proofErr w:type="gramStart"/>
        <w:r w:rsidR="005A4A09">
          <w:rPr>
            <w:rFonts w:ascii="Arial" w:hAnsi="Arial" w:cs="Arial"/>
            <w:color w:val="4472C4"/>
            <w:sz w:val="20"/>
            <w:szCs w:val="20"/>
            <w:u w:val="single"/>
          </w:rPr>
          <w:t>the majority of</w:t>
        </w:r>
        <w:proofErr w:type="gramEnd"/>
        <w:r w:rsidR="005A4A09">
          <w:rPr>
            <w:rFonts w:ascii="Arial" w:hAnsi="Arial" w:cs="Arial"/>
            <w:color w:val="4472C4"/>
            <w:sz w:val="20"/>
            <w:szCs w:val="20"/>
            <w:u w:val="single"/>
          </w:rPr>
          <w:t xml:space="preserve"> the opinion of the judging panel, there is enough ISA official evidence to consider a re-evaluation. A resolution, including but not limited to a re-surf, score change, or</w:t>
        </w:r>
        <w:r w:rsidR="005A4A09">
          <w:rPr>
            <w:rStyle w:val="apple-converted-space"/>
            <w:rFonts w:cs="Arial"/>
            <w:color w:val="4472C4"/>
            <w:sz w:val="20"/>
            <w:szCs w:val="20"/>
            <w:u w:val="single"/>
          </w:rPr>
          <w:t> </w:t>
        </w:r>
        <w:r w:rsidR="005A4A09">
          <w:rPr>
            <w:rFonts w:ascii="Arial" w:hAnsi="Arial" w:cs="Arial"/>
            <w:color w:val="ED5C57"/>
            <w:sz w:val="20"/>
            <w:szCs w:val="20"/>
            <w:u w:val="single"/>
          </w:rPr>
          <w:t>the </w:t>
        </w:r>
        <w:r w:rsidR="005A4A09">
          <w:rPr>
            <w:rFonts w:ascii="Arial" w:hAnsi="Arial" w:cs="Arial"/>
            <w:color w:val="4472C4"/>
            <w:sz w:val="20"/>
            <w:szCs w:val="20"/>
            <w:u w:val="single"/>
          </w:rPr>
          <w:t>removal</w:t>
        </w:r>
        <w:r w:rsidR="005A4A09">
          <w:rPr>
            <w:rFonts w:ascii="Arial" w:hAnsi="Arial" w:cs="Arial"/>
            <w:color w:val="ED5C57"/>
            <w:sz w:val="20"/>
            <w:szCs w:val="20"/>
            <w:u w:val="single"/>
          </w:rPr>
          <w:t>/addition</w:t>
        </w:r>
        <w:r w:rsidR="005A4A09">
          <w:rPr>
            <w:rStyle w:val="apple-converted-space"/>
            <w:rFonts w:cs="Arial"/>
            <w:color w:val="4472C4"/>
            <w:sz w:val="20"/>
            <w:szCs w:val="20"/>
            <w:u w:val="single"/>
          </w:rPr>
          <w:t> </w:t>
        </w:r>
        <w:r w:rsidR="005A4A09">
          <w:rPr>
            <w:rFonts w:ascii="Arial" w:hAnsi="Arial" w:cs="Arial"/>
            <w:color w:val="4472C4"/>
            <w:sz w:val="20"/>
            <w:szCs w:val="20"/>
            <w:u w:val="single"/>
          </w:rPr>
          <w:t>of an interference, may be considered by the Technical Director, Head Judge, and Contest Director at this time depending on the situation.  </w:t>
        </w:r>
        <w:r w:rsidR="005A4A09">
          <w:rPr>
            <w:rFonts w:ascii="Arial" w:hAnsi="Arial" w:cs="Arial"/>
            <w:color w:val="ED5C57"/>
            <w:sz w:val="20"/>
            <w:szCs w:val="20"/>
            <w:u w:val="single"/>
          </w:rPr>
          <w:t>A resolution is only possible while a heat is "under review," "unofficial," or pending the evaluation of a protest.</w:t>
        </w:r>
      </w:ins>
    </w:p>
    <w:p w14:paraId="41A765FE" w14:textId="77777777" w:rsidR="00702759" w:rsidRPr="00702759" w:rsidRDefault="00702759" w:rsidP="00702759">
      <w:pPr>
        <w:pStyle w:val="ListParagraph"/>
        <w:widowControl/>
        <w:numPr>
          <w:ilvl w:val="0"/>
          <w:numId w:val="232"/>
        </w:numPr>
        <w:suppressAutoHyphens w:val="0"/>
        <w:spacing w:after="160" w:line="259" w:lineRule="auto"/>
        <w:rPr>
          <w:ins w:id="647" w:author="Author"/>
          <w:rFonts w:ascii="Arial" w:hAnsi="Arial" w:cs="Arial"/>
          <w:sz w:val="20"/>
          <w:szCs w:val="20"/>
        </w:rPr>
      </w:pPr>
      <w:ins w:id="648" w:author="Author">
        <w:r w:rsidRPr="00702759">
          <w:rPr>
            <w:rFonts w:ascii="Arial" w:hAnsi="Arial" w:cs="Arial"/>
            <w:sz w:val="20"/>
            <w:szCs w:val="20"/>
          </w:rPr>
          <w:t xml:space="preserve">The resolution must be based on a clear technical error which created a non-subjective incorrect result between advancing and losing surfers which affected the </w:t>
        </w:r>
        <w:proofErr w:type="gramStart"/>
        <w:r w:rsidRPr="00702759">
          <w:rPr>
            <w:rFonts w:ascii="Arial" w:hAnsi="Arial" w:cs="Arial"/>
            <w:sz w:val="20"/>
            <w:szCs w:val="20"/>
          </w:rPr>
          <w:t>final outcome</w:t>
        </w:r>
        <w:proofErr w:type="gramEnd"/>
        <w:r w:rsidRPr="00702759">
          <w:rPr>
            <w:rFonts w:ascii="Arial" w:hAnsi="Arial" w:cs="Arial"/>
            <w:sz w:val="20"/>
            <w:szCs w:val="20"/>
          </w:rPr>
          <w:t xml:space="preserve"> of the heat. </w:t>
        </w:r>
      </w:ins>
    </w:p>
    <w:p w14:paraId="4E008981" w14:textId="77777777" w:rsidR="00702759" w:rsidRPr="00702759" w:rsidRDefault="00702759" w:rsidP="00702759">
      <w:pPr>
        <w:pStyle w:val="ListParagraph"/>
        <w:widowControl/>
        <w:numPr>
          <w:ilvl w:val="0"/>
          <w:numId w:val="232"/>
        </w:numPr>
        <w:suppressAutoHyphens w:val="0"/>
        <w:spacing w:after="160" w:line="259" w:lineRule="auto"/>
        <w:rPr>
          <w:ins w:id="649" w:author="Author"/>
          <w:rFonts w:ascii="Arial" w:hAnsi="Arial" w:cs="Arial"/>
          <w:sz w:val="20"/>
          <w:szCs w:val="20"/>
        </w:rPr>
      </w:pPr>
      <w:ins w:id="650" w:author="Author">
        <w:r w:rsidRPr="00702759">
          <w:rPr>
            <w:rFonts w:ascii="Arial" w:hAnsi="Arial" w:cs="Arial"/>
            <w:sz w:val="20"/>
            <w:szCs w:val="20"/>
          </w:rPr>
          <w:t>The Technical Director has the authority to call a re-surf without the involvement of the surfers in the heat if it is deemed appropriate. The Technical Director is to decide who should be involved in a re-surf if applicable and when the re-surf may occur. The Technical Director or Head Judge can delay the start of the next heat or round while a decision is made.</w:t>
        </w:r>
      </w:ins>
    </w:p>
    <w:p w14:paraId="05A7F79A" w14:textId="77777777" w:rsidR="00702759" w:rsidRPr="00702759" w:rsidRDefault="00702759" w:rsidP="00702759">
      <w:pPr>
        <w:pStyle w:val="ListParagraph"/>
        <w:widowControl/>
        <w:numPr>
          <w:ilvl w:val="0"/>
          <w:numId w:val="232"/>
        </w:numPr>
        <w:suppressAutoHyphens w:val="0"/>
        <w:spacing w:after="160" w:line="259" w:lineRule="auto"/>
        <w:rPr>
          <w:ins w:id="651" w:author="Author"/>
          <w:rFonts w:ascii="Arial" w:hAnsi="Arial" w:cs="Arial"/>
          <w:sz w:val="20"/>
          <w:szCs w:val="20"/>
        </w:rPr>
      </w:pPr>
      <w:ins w:id="652" w:author="Author">
        <w:r w:rsidRPr="00702759">
          <w:rPr>
            <w:rFonts w:ascii="Arial" w:hAnsi="Arial" w:cs="Arial"/>
            <w:sz w:val="20"/>
            <w:szCs w:val="20"/>
          </w:rPr>
          <w:t>If any of the surfers in the heat have their places unaffected by the technical error, even in the case of an incorrect call, these surfers will NOT participate in a re-surf.  A re-surf should only involve the surfers that have their result affected by the outcome of the technical error.</w:t>
        </w:r>
      </w:ins>
    </w:p>
    <w:p w14:paraId="17D28B57" w14:textId="77777777" w:rsidR="00702759" w:rsidRPr="00702759" w:rsidRDefault="00702759" w:rsidP="00702759">
      <w:pPr>
        <w:pStyle w:val="ListParagraph"/>
        <w:widowControl/>
        <w:numPr>
          <w:ilvl w:val="0"/>
          <w:numId w:val="232"/>
        </w:numPr>
        <w:suppressAutoHyphens w:val="0"/>
        <w:spacing w:after="160" w:line="259" w:lineRule="auto"/>
        <w:rPr>
          <w:ins w:id="653" w:author="Author"/>
          <w:rFonts w:ascii="Arial" w:hAnsi="Arial" w:cs="Arial"/>
          <w:sz w:val="20"/>
          <w:szCs w:val="20"/>
        </w:rPr>
      </w:pPr>
      <w:ins w:id="654" w:author="Author">
        <w:r w:rsidRPr="00702759">
          <w:rPr>
            <w:rFonts w:ascii="Arial" w:hAnsi="Arial" w:cs="Arial"/>
            <w:sz w:val="20"/>
            <w:szCs w:val="20"/>
          </w:rPr>
          <w:t>If the simple correction of the incorrect technical decision (such as an interference call due to an incorrect priority call) is sufficient to correct the situation, without creating further changes, there will NOT be a re-surf.</w:t>
        </w:r>
      </w:ins>
    </w:p>
    <w:p w14:paraId="03384B85" w14:textId="77777777" w:rsidR="00702759" w:rsidRPr="00702759" w:rsidRDefault="00702759" w:rsidP="00702759">
      <w:pPr>
        <w:pStyle w:val="ListParagraph"/>
        <w:widowControl/>
        <w:numPr>
          <w:ilvl w:val="0"/>
          <w:numId w:val="232"/>
        </w:numPr>
        <w:suppressAutoHyphens w:val="0"/>
        <w:spacing w:after="160" w:line="259" w:lineRule="auto"/>
        <w:rPr>
          <w:ins w:id="655" w:author="Author"/>
          <w:rFonts w:ascii="Arial" w:hAnsi="Arial" w:cs="Arial"/>
          <w:sz w:val="20"/>
          <w:szCs w:val="20"/>
        </w:rPr>
      </w:pPr>
      <w:ins w:id="656" w:author="Author">
        <w:r w:rsidRPr="00702759">
          <w:rPr>
            <w:rFonts w:ascii="Arial" w:hAnsi="Arial" w:cs="Arial"/>
            <w:sz w:val="20"/>
            <w:szCs w:val="20"/>
          </w:rPr>
          <w:t xml:space="preserve">A re-surf shall start from the time in the heat when the incorrect technical decision was made. official mistake happened. The wrong decision call will be corrected, correct priority will be established, previous scores up to that time will be kept, and the re-surf between the surfers involved will happen using the remaining time on the clock. A re-surf for the full </w:t>
        </w:r>
        <w:proofErr w:type="gramStart"/>
        <w:r w:rsidRPr="00702759">
          <w:rPr>
            <w:rFonts w:ascii="Arial" w:hAnsi="Arial" w:cs="Arial"/>
            <w:sz w:val="20"/>
            <w:szCs w:val="20"/>
          </w:rPr>
          <w:t>time period</w:t>
        </w:r>
        <w:proofErr w:type="gramEnd"/>
        <w:r w:rsidRPr="00702759">
          <w:rPr>
            <w:rFonts w:ascii="Arial" w:hAnsi="Arial" w:cs="Arial"/>
            <w:sz w:val="20"/>
            <w:szCs w:val="20"/>
          </w:rPr>
          <w:t xml:space="preserve"> will only occur if the Head Judge determines that the conditions for the heat have significantly changed or there are special circumstances that require it.</w:t>
        </w:r>
      </w:ins>
    </w:p>
    <w:p w14:paraId="21B5E8A9" w14:textId="77777777" w:rsidR="00702759" w:rsidRPr="00702759" w:rsidRDefault="00702759" w:rsidP="00702759">
      <w:pPr>
        <w:ind w:left="720"/>
        <w:rPr>
          <w:ins w:id="657" w:author="Author"/>
          <w:rFonts w:ascii="Arial" w:hAnsi="Arial" w:cs="Arial"/>
          <w:sz w:val="20"/>
          <w:szCs w:val="20"/>
        </w:rPr>
      </w:pPr>
    </w:p>
    <w:p w14:paraId="5AAB6FD7" w14:textId="77777777" w:rsidR="00702759" w:rsidRDefault="00702759" w:rsidP="00702759">
      <w:pPr>
        <w:ind w:left="720"/>
        <w:rPr>
          <w:ins w:id="658" w:author="Author"/>
          <w:sz w:val="26"/>
          <w:szCs w:val="26"/>
        </w:rPr>
      </w:pPr>
    </w:p>
    <w:p w14:paraId="1ADB3E9A" w14:textId="010C9BB6" w:rsidR="00150849" w:rsidRPr="00C90D01" w:rsidDel="00702759" w:rsidRDefault="00150849" w:rsidP="00C90D01">
      <w:pPr>
        <w:pStyle w:val="ListParagraph"/>
        <w:numPr>
          <w:ilvl w:val="0"/>
          <w:numId w:val="224"/>
        </w:numPr>
        <w:tabs>
          <w:tab w:val="left" w:pos="2880"/>
          <w:tab w:val="left" w:pos="3600"/>
        </w:tabs>
        <w:rPr>
          <w:del w:id="659" w:author="Author"/>
          <w:rFonts w:ascii="Arial" w:hAnsi="Arial" w:cs="Arial"/>
          <w:sz w:val="20"/>
          <w:szCs w:val="20"/>
        </w:rPr>
      </w:pPr>
      <w:del w:id="660" w:author="Author">
        <w:r w:rsidRPr="00C90D01" w:rsidDel="00702759">
          <w:rPr>
            <w:rFonts w:ascii="Arial" w:hAnsi="Arial" w:cs="Arial"/>
            <w:sz w:val="20"/>
            <w:szCs w:val="20"/>
          </w:rPr>
          <w:delText>If some, or all, of the surfers in the heat already have their places mathematically decided, even in the case of an incorrect call, these surfers will NOT participate in a re-surf. In other words, re-surfs should only involve the surfers that have their results affected.</w:delText>
        </w:r>
      </w:del>
    </w:p>
    <w:p w14:paraId="67FD5EA8" w14:textId="744AFEDF" w:rsidR="00150849" w:rsidRPr="00C90D01" w:rsidDel="00702759" w:rsidRDefault="00150849" w:rsidP="00C90D01">
      <w:pPr>
        <w:pStyle w:val="ListParagraph"/>
        <w:numPr>
          <w:ilvl w:val="0"/>
          <w:numId w:val="224"/>
        </w:numPr>
        <w:tabs>
          <w:tab w:val="left" w:pos="2880"/>
          <w:tab w:val="left" w:pos="3600"/>
        </w:tabs>
        <w:rPr>
          <w:del w:id="661" w:author="Author"/>
          <w:rFonts w:ascii="Arial" w:hAnsi="Arial" w:cs="Arial"/>
          <w:sz w:val="20"/>
          <w:szCs w:val="20"/>
        </w:rPr>
      </w:pPr>
      <w:del w:id="662" w:author="Author">
        <w:r w:rsidRPr="00C90D01" w:rsidDel="00702759">
          <w:rPr>
            <w:rFonts w:ascii="Arial" w:hAnsi="Arial" w:cs="Arial"/>
            <w:sz w:val="20"/>
            <w:szCs w:val="20"/>
          </w:rPr>
          <w:delText>If the simple correction of the incorrect interference call due to an incorrect priority call is enough to correct the situation, without possible changes, there will NOT be a re-surf.</w:delText>
        </w:r>
      </w:del>
    </w:p>
    <w:p w14:paraId="7428ADD1" w14:textId="7266FA1D" w:rsidR="00150849" w:rsidRPr="00C90D01" w:rsidDel="00702759" w:rsidRDefault="00150849" w:rsidP="00C90D01">
      <w:pPr>
        <w:pStyle w:val="ListParagraph"/>
        <w:numPr>
          <w:ilvl w:val="0"/>
          <w:numId w:val="224"/>
        </w:numPr>
        <w:tabs>
          <w:tab w:val="left" w:pos="2880"/>
          <w:tab w:val="left" w:pos="3600"/>
        </w:tabs>
        <w:rPr>
          <w:del w:id="663" w:author="Author"/>
          <w:rFonts w:ascii="Arial" w:hAnsi="Arial" w:cs="Arial"/>
          <w:sz w:val="20"/>
          <w:szCs w:val="20"/>
        </w:rPr>
      </w:pPr>
      <w:del w:id="664" w:author="Author">
        <w:r w:rsidRPr="00C90D01" w:rsidDel="00702759">
          <w:rPr>
            <w:rFonts w:ascii="Arial" w:hAnsi="Arial" w:cs="Arial"/>
            <w:sz w:val="20"/>
            <w:szCs w:val="20"/>
          </w:rPr>
          <w:delText>If a re-surf does occur, it shall start from the time in the heat when the official mistake happened. The wrong call will be corrected, correct priority will be established, previous scores up to that time will be kept, and the re-surf between the surfers involved will happen using the remaining time on the clock. A re-surf for the full time period will only occur if the Head Judge determines that the conditions for the heat have significantly changed or there are special circumstances that require it.</w:delText>
        </w:r>
      </w:del>
    </w:p>
    <w:p w14:paraId="0A0F1F35" w14:textId="5A668BFB" w:rsidR="00272D99" w:rsidRPr="00C90D01" w:rsidRDefault="0027109E" w:rsidP="00C90D01">
      <w:pPr>
        <w:pStyle w:val="ListParagraph"/>
        <w:numPr>
          <w:ilvl w:val="0"/>
          <w:numId w:val="219"/>
        </w:numPr>
        <w:rPr>
          <w:rFonts w:ascii="Arial" w:hAnsi="Arial" w:cs="Arial"/>
          <w:b/>
          <w:sz w:val="20"/>
          <w:szCs w:val="20"/>
        </w:rPr>
      </w:pPr>
      <w:del w:id="665" w:author="Author">
        <w:r w:rsidRPr="00C90D01" w:rsidDel="00702759">
          <w:rPr>
            <w:rFonts w:ascii="Arial" w:hAnsi="Arial" w:cs="Arial"/>
            <w:b/>
            <w:sz w:val="20"/>
            <w:szCs w:val="20"/>
          </w:rPr>
          <w:delText xml:space="preserve">Resurf due to </w:delText>
        </w:r>
      </w:del>
      <w:r w:rsidRPr="00C90D01">
        <w:rPr>
          <w:rFonts w:ascii="Arial" w:hAnsi="Arial" w:cs="Arial"/>
          <w:b/>
          <w:sz w:val="20"/>
          <w:szCs w:val="20"/>
        </w:rPr>
        <w:t>Unbreakable Tie</w:t>
      </w:r>
    </w:p>
    <w:p w14:paraId="63C45F7A" w14:textId="0CEE13AE" w:rsidR="00BF0233" w:rsidRDefault="00D76FA9" w:rsidP="002F4BEF">
      <w:pPr>
        <w:pStyle w:val="ListParagraph"/>
        <w:numPr>
          <w:ilvl w:val="0"/>
          <w:numId w:val="225"/>
        </w:numPr>
        <w:tabs>
          <w:tab w:val="left" w:pos="2160"/>
          <w:tab w:val="left" w:pos="2880"/>
        </w:tabs>
        <w:rPr>
          <w:rFonts w:ascii="Arial" w:hAnsi="Arial" w:cs="Arial"/>
          <w:sz w:val="20"/>
          <w:szCs w:val="20"/>
        </w:rPr>
      </w:pPr>
      <w:r w:rsidRPr="00C90D01">
        <w:rPr>
          <w:rFonts w:ascii="Arial" w:hAnsi="Arial" w:cs="Arial"/>
          <w:sz w:val="20"/>
          <w:szCs w:val="20"/>
        </w:rPr>
        <w:t xml:space="preserve">Only completely unbreakable ties will be </w:t>
      </w:r>
      <w:proofErr w:type="spellStart"/>
      <w:r w:rsidRPr="00C90D01">
        <w:rPr>
          <w:rFonts w:ascii="Arial" w:hAnsi="Arial" w:cs="Arial"/>
          <w:sz w:val="20"/>
          <w:szCs w:val="20"/>
        </w:rPr>
        <w:t>resurfed</w:t>
      </w:r>
      <w:proofErr w:type="spellEnd"/>
      <w:r w:rsidRPr="00C90D01">
        <w:rPr>
          <w:rFonts w:ascii="Arial" w:hAnsi="Arial" w:cs="Arial"/>
          <w:sz w:val="20"/>
          <w:szCs w:val="20"/>
        </w:rPr>
        <w:t xml:space="preserve">. </w:t>
      </w:r>
    </w:p>
    <w:p w14:paraId="52DDB714" w14:textId="2475C464" w:rsidR="00494991" w:rsidRDefault="00D76FA9" w:rsidP="002F4BEF">
      <w:pPr>
        <w:pStyle w:val="ListParagraph"/>
        <w:numPr>
          <w:ilvl w:val="0"/>
          <w:numId w:val="225"/>
        </w:numPr>
        <w:tabs>
          <w:tab w:val="left" w:pos="2160"/>
          <w:tab w:val="left" w:pos="2880"/>
        </w:tabs>
        <w:rPr>
          <w:rFonts w:ascii="Arial" w:hAnsi="Arial" w:cs="Arial"/>
          <w:sz w:val="20"/>
          <w:szCs w:val="20"/>
        </w:rPr>
      </w:pPr>
      <w:r w:rsidRPr="00C90D01">
        <w:rPr>
          <w:rFonts w:ascii="Arial" w:hAnsi="Arial" w:cs="Arial"/>
          <w:sz w:val="20"/>
          <w:szCs w:val="20"/>
        </w:rPr>
        <w:lastRenderedPageBreak/>
        <w:t xml:space="preserve">Only the tied surfers will be involved in the </w:t>
      </w:r>
      <w:proofErr w:type="spellStart"/>
      <w:proofErr w:type="gramStart"/>
      <w:r w:rsidRPr="00C90D01">
        <w:rPr>
          <w:rFonts w:ascii="Arial" w:hAnsi="Arial" w:cs="Arial"/>
          <w:sz w:val="20"/>
          <w:szCs w:val="20"/>
        </w:rPr>
        <w:t>resurf</w:t>
      </w:r>
      <w:proofErr w:type="spellEnd"/>
      <w:proofErr w:type="gramEnd"/>
      <w:r w:rsidRPr="00C90D01">
        <w:rPr>
          <w:rFonts w:ascii="Arial" w:hAnsi="Arial" w:cs="Arial"/>
          <w:sz w:val="20"/>
          <w:szCs w:val="20"/>
        </w:rPr>
        <w:t xml:space="preserve"> and the heat will be no longer than 15 minutes. </w:t>
      </w:r>
    </w:p>
    <w:p w14:paraId="730446E2" w14:textId="0605F1F5" w:rsidR="00342D13" w:rsidRPr="00C90D01" w:rsidRDefault="00342D13" w:rsidP="00342D13">
      <w:pPr>
        <w:pStyle w:val="ListParagraph"/>
        <w:numPr>
          <w:ilvl w:val="0"/>
          <w:numId w:val="225"/>
        </w:numPr>
        <w:rPr>
          <w:rFonts w:ascii="Arial" w:hAnsi="Arial" w:cs="Arial"/>
          <w:b/>
          <w:sz w:val="20"/>
          <w:szCs w:val="20"/>
        </w:rPr>
      </w:pPr>
      <w:r>
        <w:rPr>
          <w:rFonts w:ascii="Arial" w:hAnsi="Arial" w:cs="Arial"/>
          <w:sz w:val="20"/>
          <w:szCs w:val="20"/>
        </w:rPr>
        <w:t>A</w:t>
      </w:r>
      <w:r w:rsidR="00D76FA9" w:rsidRPr="00C90D01">
        <w:rPr>
          <w:rFonts w:ascii="Arial" w:hAnsi="Arial" w:cs="Arial"/>
          <w:sz w:val="20"/>
          <w:szCs w:val="20"/>
        </w:rPr>
        <w:t xml:space="preserve"> </w:t>
      </w:r>
      <w:proofErr w:type="spellStart"/>
      <w:r w:rsidR="00D76FA9" w:rsidRPr="00C90D01">
        <w:rPr>
          <w:rFonts w:ascii="Arial" w:hAnsi="Arial" w:cs="Arial"/>
          <w:sz w:val="20"/>
          <w:szCs w:val="20"/>
        </w:rPr>
        <w:t>resurf</w:t>
      </w:r>
      <w:proofErr w:type="spellEnd"/>
      <w:r w:rsidR="00D76FA9" w:rsidRPr="00C90D01">
        <w:rPr>
          <w:rFonts w:ascii="Arial" w:hAnsi="Arial" w:cs="Arial"/>
          <w:sz w:val="20"/>
          <w:szCs w:val="20"/>
        </w:rPr>
        <w:t xml:space="preserve"> will </w:t>
      </w:r>
      <w:r>
        <w:rPr>
          <w:rFonts w:ascii="Arial" w:hAnsi="Arial" w:cs="Arial"/>
          <w:sz w:val="20"/>
          <w:szCs w:val="20"/>
        </w:rPr>
        <w:t xml:space="preserve">only </w:t>
      </w:r>
      <w:r w:rsidR="00D76FA9" w:rsidRPr="00C90D01">
        <w:rPr>
          <w:rFonts w:ascii="Arial" w:hAnsi="Arial" w:cs="Arial"/>
          <w:sz w:val="20"/>
          <w:szCs w:val="20"/>
        </w:rPr>
        <w:t xml:space="preserve">happen when </w:t>
      </w:r>
      <w:r w:rsidR="000F2FAB">
        <w:rPr>
          <w:rFonts w:ascii="Arial" w:hAnsi="Arial" w:cs="Arial"/>
          <w:sz w:val="20"/>
          <w:szCs w:val="20"/>
        </w:rPr>
        <w:t>an</w:t>
      </w:r>
      <w:r w:rsidR="00D76FA9" w:rsidRPr="00C90D01">
        <w:rPr>
          <w:rFonts w:ascii="Arial" w:hAnsi="Arial" w:cs="Arial"/>
          <w:sz w:val="20"/>
          <w:szCs w:val="20"/>
        </w:rPr>
        <w:t xml:space="preserve"> unbreakable tie </w:t>
      </w:r>
      <w:r w:rsidR="000F2FAB">
        <w:rPr>
          <w:rFonts w:ascii="Arial" w:hAnsi="Arial" w:cs="Arial"/>
          <w:sz w:val="20"/>
          <w:szCs w:val="20"/>
        </w:rPr>
        <w:t>involves</w:t>
      </w:r>
      <w:r w:rsidR="007A4FD0">
        <w:rPr>
          <w:rFonts w:ascii="Arial" w:hAnsi="Arial" w:cs="Arial"/>
          <w:sz w:val="20"/>
          <w:szCs w:val="20"/>
        </w:rPr>
        <w:t xml:space="preserve"> surfers involved with</w:t>
      </w:r>
      <w:r w:rsidR="00D76FA9" w:rsidRPr="00C90D01">
        <w:rPr>
          <w:rFonts w:ascii="Arial" w:hAnsi="Arial" w:cs="Arial"/>
          <w:sz w:val="20"/>
          <w:szCs w:val="20"/>
        </w:rPr>
        <w:t xml:space="preserve"> qualification and disqualification </w:t>
      </w:r>
      <w:r w:rsidR="007A4FD0">
        <w:rPr>
          <w:rFonts w:ascii="Arial" w:hAnsi="Arial" w:cs="Arial"/>
          <w:sz w:val="20"/>
          <w:szCs w:val="20"/>
        </w:rPr>
        <w:t>(</w:t>
      </w:r>
      <w:r w:rsidR="00D76FA9" w:rsidRPr="00C90D01">
        <w:rPr>
          <w:rFonts w:ascii="Arial" w:hAnsi="Arial" w:cs="Arial"/>
          <w:sz w:val="20"/>
          <w:szCs w:val="20"/>
        </w:rPr>
        <w:t>advancement to next round</w:t>
      </w:r>
      <w:r w:rsidR="007A4FD0">
        <w:rPr>
          <w:rFonts w:ascii="Arial" w:hAnsi="Arial" w:cs="Arial"/>
          <w:sz w:val="20"/>
          <w:szCs w:val="20"/>
        </w:rPr>
        <w:t>)</w:t>
      </w:r>
      <w:r w:rsidR="00D76FA9" w:rsidRPr="00C90D01">
        <w:rPr>
          <w:rFonts w:ascii="Arial" w:hAnsi="Arial" w:cs="Arial"/>
          <w:sz w:val="20"/>
          <w:szCs w:val="20"/>
        </w:rPr>
        <w:t xml:space="preserve">. </w:t>
      </w:r>
      <w:r w:rsidR="00A90194">
        <w:rPr>
          <w:rFonts w:ascii="Arial" w:hAnsi="Arial" w:cs="Arial"/>
          <w:bCs/>
          <w:sz w:val="20"/>
          <w:szCs w:val="20"/>
        </w:rPr>
        <w:t>B</w:t>
      </w:r>
      <w:r w:rsidRPr="00B76CDE">
        <w:rPr>
          <w:rFonts w:ascii="Arial" w:hAnsi="Arial" w:cs="Arial"/>
          <w:bCs/>
          <w:sz w:val="20"/>
          <w:szCs w:val="20"/>
        </w:rPr>
        <w:t>reaking the tie will be done in the following order:</w:t>
      </w:r>
    </w:p>
    <w:p w14:paraId="66CA29ED" w14:textId="77777777" w:rsidR="00080E7D" w:rsidRPr="004F5ED0" w:rsidRDefault="00080E7D" w:rsidP="00C90D01">
      <w:pPr>
        <w:pStyle w:val="ListParagraph"/>
        <w:numPr>
          <w:ilvl w:val="0"/>
          <w:numId w:val="227"/>
        </w:numPr>
        <w:rPr>
          <w:rFonts w:ascii="Arial" w:hAnsi="Arial" w:cs="Arial"/>
          <w:bCs/>
          <w:sz w:val="20"/>
          <w:szCs w:val="20"/>
        </w:rPr>
      </w:pPr>
      <w:r w:rsidRPr="004F5ED0">
        <w:rPr>
          <w:rFonts w:ascii="Arial" w:hAnsi="Arial" w:cs="Arial"/>
          <w:bCs/>
          <w:sz w:val="20"/>
          <w:szCs w:val="20"/>
        </w:rPr>
        <w:t xml:space="preserve">Using the best single score in the heat, followed by the third best, fourth best, fifth best, etc until the tie is broken. (If the tie is between competitors that have two priority interferences and their top two waves are zero, they will not be allowed to use their third, fourth, fifth, etc scores to break the tie). </w:t>
      </w:r>
    </w:p>
    <w:p w14:paraId="04BF52A7" w14:textId="58791756" w:rsidR="00080E7D" w:rsidRPr="004F5ED0" w:rsidRDefault="00080E7D" w:rsidP="00080E7D">
      <w:pPr>
        <w:pStyle w:val="ListParagraph"/>
        <w:numPr>
          <w:ilvl w:val="0"/>
          <w:numId w:val="227"/>
        </w:numPr>
        <w:rPr>
          <w:rFonts w:ascii="Arial" w:hAnsi="Arial" w:cs="Arial"/>
          <w:bCs/>
          <w:sz w:val="20"/>
          <w:szCs w:val="20"/>
        </w:rPr>
      </w:pPr>
      <w:r w:rsidRPr="004F5ED0">
        <w:rPr>
          <w:rFonts w:ascii="Arial" w:hAnsi="Arial" w:cs="Arial"/>
          <w:bCs/>
          <w:sz w:val="20"/>
          <w:szCs w:val="20"/>
        </w:rPr>
        <w:t>Using the average of all 5 judges on their two best scores to break the tie.</w:t>
      </w:r>
      <w:r w:rsidR="002E5D2A" w:rsidRPr="002E5D2A">
        <w:rPr>
          <w:rFonts w:ascii="Arial" w:hAnsi="Arial" w:cs="Arial"/>
          <w:bCs/>
          <w:sz w:val="20"/>
          <w:szCs w:val="20"/>
        </w:rPr>
        <w:t xml:space="preserve"> </w:t>
      </w:r>
      <w:r w:rsidR="00A11F20">
        <w:rPr>
          <w:rFonts w:ascii="Arial" w:hAnsi="Arial" w:cs="Arial"/>
          <w:bCs/>
          <w:sz w:val="20"/>
          <w:szCs w:val="20"/>
        </w:rPr>
        <w:t>If tie still occurs, t</w:t>
      </w:r>
      <w:r w:rsidR="002E5D2A">
        <w:rPr>
          <w:rFonts w:ascii="Arial" w:hAnsi="Arial" w:cs="Arial"/>
          <w:bCs/>
          <w:sz w:val="20"/>
          <w:szCs w:val="20"/>
        </w:rPr>
        <w:t>hen</w:t>
      </w:r>
      <w:r w:rsidR="0072744B">
        <w:rPr>
          <w:rFonts w:ascii="Arial" w:hAnsi="Arial" w:cs="Arial"/>
          <w:bCs/>
          <w:sz w:val="20"/>
          <w:szCs w:val="20"/>
        </w:rPr>
        <w:t xml:space="preserve"> use</w:t>
      </w:r>
      <w:r w:rsidR="002E5D2A">
        <w:rPr>
          <w:rFonts w:ascii="Arial" w:hAnsi="Arial" w:cs="Arial"/>
          <w:bCs/>
          <w:sz w:val="20"/>
          <w:szCs w:val="20"/>
        </w:rPr>
        <w:t xml:space="preserve"> one best score, three best scores, </w:t>
      </w:r>
      <w:r w:rsidR="00A11F20">
        <w:rPr>
          <w:rFonts w:ascii="Arial" w:hAnsi="Arial" w:cs="Arial"/>
          <w:bCs/>
          <w:sz w:val="20"/>
          <w:szCs w:val="20"/>
        </w:rPr>
        <w:t>four best scores</w:t>
      </w:r>
      <w:r w:rsidR="0072744B">
        <w:rPr>
          <w:rFonts w:ascii="Arial" w:hAnsi="Arial" w:cs="Arial"/>
          <w:bCs/>
          <w:sz w:val="20"/>
          <w:szCs w:val="20"/>
        </w:rPr>
        <w:t>, and so on until tie is broken.</w:t>
      </w:r>
    </w:p>
    <w:p w14:paraId="4FF11300" w14:textId="508C8003" w:rsidR="00080E7D" w:rsidRPr="00C90D01" w:rsidRDefault="001B33DE" w:rsidP="00C90D01">
      <w:pPr>
        <w:pStyle w:val="ListParagraph"/>
        <w:numPr>
          <w:ilvl w:val="0"/>
          <w:numId w:val="227"/>
        </w:numPr>
        <w:rPr>
          <w:rFonts w:ascii="Arial" w:hAnsi="Arial" w:cs="Arial"/>
          <w:bCs/>
          <w:sz w:val="20"/>
          <w:szCs w:val="20"/>
        </w:rPr>
      </w:pPr>
      <w:r w:rsidRPr="004F5ED0">
        <w:rPr>
          <w:rFonts w:ascii="Arial" w:hAnsi="Arial" w:cs="Arial"/>
          <w:bCs/>
          <w:sz w:val="20"/>
          <w:szCs w:val="20"/>
        </w:rPr>
        <w:t>If the tie still occurs, then there will be a re-surf.</w:t>
      </w:r>
    </w:p>
    <w:p w14:paraId="61FA1CEC" w14:textId="2A3A9B2D" w:rsidR="002E747B" w:rsidRPr="00C90D01" w:rsidRDefault="002E747B" w:rsidP="00C90D01">
      <w:pPr>
        <w:pStyle w:val="ListParagraph"/>
        <w:numPr>
          <w:ilvl w:val="0"/>
          <w:numId w:val="225"/>
        </w:numPr>
        <w:rPr>
          <w:rFonts w:ascii="Arial" w:hAnsi="Arial" w:cs="Arial"/>
          <w:bCs/>
          <w:sz w:val="20"/>
          <w:szCs w:val="20"/>
        </w:rPr>
      </w:pPr>
      <w:r w:rsidRPr="00C90D01">
        <w:rPr>
          <w:rFonts w:ascii="Arial" w:hAnsi="Arial" w:cs="Arial"/>
          <w:bCs/>
          <w:sz w:val="20"/>
          <w:szCs w:val="20"/>
        </w:rPr>
        <w:t xml:space="preserve">If athletes that were tied were both advancing, then the original team seed or the scores obtained in the previous round </w:t>
      </w:r>
      <w:r w:rsidR="00CF67DC">
        <w:rPr>
          <w:rFonts w:ascii="Arial" w:hAnsi="Arial" w:cs="Arial"/>
          <w:bCs/>
          <w:sz w:val="20"/>
          <w:szCs w:val="20"/>
        </w:rPr>
        <w:t xml:space="preserve">will be used </w:t>
      </w:r>
      <w:r w:rsidRPr="00C90D01">
        <w:rPr>
          <w:rFonts w:ascii="Arial" w:hAnsi="Arial" w:cs="Arial"/>
          <w:bCs/>
          <w:sz w:val="20"/>
          <w:szCs w:val="20"/>
        </w:rPr>
        <w:t xml:space="preserve">to break the tie </w:t>
      </w:r>
      <w:r w:rsidR="00CF67DC">
        <w:rPr>
          <w:rFonts w:ascii="Arial" w:hAnsi="Arial" w:cs="Arial"/>
          <w:bCs/>
          <w:sz w:val="20"/>
          <w:szCs w:val="20"/>
        </w:rPr>
        <w:t>and</w:t>
      </w:r>
      <w:r w:rsidRPr="00C90D01">
        <w:rPr>
          <w:rFonts w:ascii="Arial" w:hAnsi="Arial" w:cs="Arial"/>
          <w:bCs/>
          <w:sz w:val="20"/>
          <w:szCs w:val="20"/>
        </w:rPr>
        <w:t xml:space="preserve"> avoid the </w:t>
      </w:r>
      <w:proofErr w:type="spellStart"/>
      <w:r w:rsidRPr="00C90D01">
        <w:rPr>
          <w:rFonts w:ascii="Arial" w:hAnsi="Arial" w:cs="Arial"/>
          <w:bCs/>
          <w:sz w:val="20"/>
          <w:szCs w:val="20"/>
        </w:rPr>
        <w:t>resurf</w:t>
      </w:r>
      <w:proofErr w:type="spellEnd"/>
      <w:r w:rsidR="00CB0CEF">
        <w:rPr>
          <w:rFonts w:ascii="Arial" w:hAnsi="Arial" w:cs="Arial"/>
          <w:bCs/>
          <w:sz w:val="20"/>
          <w:szCs w:val="20"/>
        </w:rPr>
        <w:t>.</w:t>
      </w:r>
    </w:p>
    <w:p w14:paraId="7F3C31D7" w14:textId="344CC775" w:rsidR="002A6095" w:rsidRPr="00702759" w:rsidRDefault="00CB0CEF" w:rsidP="00C90D01">
      <w:pPr>
        <w:pStyle w:val="ListParagraph"/>
        <w:numPr>
          <w:ilvl w:val="0"/>
          <w:numId w:val="225"/>
        </w:numPr>
        <w:rPr>
          <w:ins w:id="666" w:author="Author"/>
          <w:rFonts w:ascii="Arial" w:hAnsi="Arial" w:cs="Arial"/>
          <w:b/>
          <w:sz w:val="20"/>
          <w:szCs w:val="20"/>
        </w:rPr>
      </w:pPr>
      <w:r w:rsidRPr="003E449E">
        <w:rPr>
          <w:rFonts w:ascii="Arial" w:hAnsi="Arial" w:cs="Arial"/>
          <w:bCs/>
          <w:sz w:val="20"/>
          <w:szCs w:val="20"/>
        </w:rPr>
        <w:t>I</w:t>
      </w:r>
      <w:r w:rsidRPr="00902F03">
        <w:rPr>
          <w:rFonts w:ascii="Arial" w:hAnsi="Arial" w:cs="Arial"/>
          <w:bCs/>
          <w:sz w:val="20"/>
          <w:szCs w:val="20"/>
        </w:rPr>
        <w:t xml:space="preserve">f athletes that were tied were both losing, then </w:t>
      </w:r>
      <w:r>
        <w:rPr>
          <w:rFonts w:ascii="Arial" w:hAnsi="Arial" w:cs="Arial"/>
          <w:bCs/>
          <w:sz w:val="20"/>
          <w:szCs w:val="20"/>
        </w:rPr>
        <w:t xml:space="preserve">to avoid the re-surf </w:t>
      </w:r>
      <w:r w:rsidRPr="008D7997">
        <w:rPr>
          <w:rFonts w:ascii="Arial" w:hAnsi="Arial" w:cs="Arial"/>
          <w:sz w:val="20"/>
          <w:szCs w:val="20"/>
        </w:rPr>
        <w:t xml:space="preserve">the two </w:t>
      </w:r>
      <w:r>
        <w:rPr>
          <w:rFonts w:ascii="Arial" w:hAnsi="Arial" w:cs="Arial"/>
          <w:sz w:val="20"/>
          <w:szCs w:val="20"/>
        </w:rPr>
        <w:t xml:space="preserve">tied </w:t>
      </w:r>
      <w:r w:rsidRPr="008D7997">
        <w:rPr>
          <w:rFonts w:ascii="Arial" w:hAnsi="Arial" w:cs="Arial"/>
          <w:sz w:val="20"/>
          <w:szCs w:val="20"/>
        </w:rPr>
        <w:t xml:space="preserve">surfers will share </w:t>
      </w:r>
      <w:r>
        <w:rPr>
          <w:rFonts w:ascii="Arial" w:hAnsi="Arial" w:cs="Arial"/>
          <w:sz w:val="20"/>
          <w:szCs w:val="20"/>
        </w:rPr>
        <w:t>equal</w:t>
      </w:r>
      <w:r w:rsidRPr="008D7997">
        <w:rPr>
          <w:rFonts w:ascii="Arial" w:hAnsi="Arial" w:cs="Arial"/>
          <w:sz w:val="20"/>
          <w:szCs w:val="20"/>
        </w:rPr>
        <w:t xml:space="preserve"> 3rd place</w:t>
      </w:r>
      <w:r>
        <w:rPr>
          <w:rFonts w:ascii="Arial" w:hAnsi="Arial" w:cs="Arial"/>
          <w:sz w:val="20"/>
          <w:szCs w:val="20"/>
        </w:rPr>
        <w:t xml:space="preserve"> </w:t>
      </w:r>
      <w:r w:rsidR="00D95B6D">
        <w:rPr>
          <w:rFonts w:ascii="Arial" w:hAnsi="Arial" w:cs="Arial"/>
          <w:sz w:val="20"/>
          <w:szCs w:val="20"/>
        </w:rPr>
        <w:t xml:space="preserve">in the heat </w:t>
      </w:r>
      <w:r w:rsidRPr="008D7997">
        <w:rPr>
          <w:rFonts w:ascii="Arial" w:hAnsi="Arial" w:cs="Arial"/>
          <w:sz w:val="20"/>
          <w:szCs w:val="20"/>
        </w:rPr>
        <w:t>(</w:t>
      </w:r>
      <w:proofErr w:type="gramStart"/>
      <w:r w:rsidRPr="008D7997">
        <w:rPr>
          <w:rFonts w:ascii="Arial" w:hAnsi="Arial" w:cs="Arial"/>
          <w:sz w:val="20"/>
          <w:szCs w:val="20"/>
        </w:rPr>
        <w:t>i.e.</w:t>
      </w:r>
      <w:proofErr w:type="gramEnd"/>
      <w:r w:rsidRPr="008D7997">
        <w:rPr>
          <w:rFonts w:ascii="Arial" w:hAnsi="Arial" w:cs="Arial"/>
          <w:sz w:val="20"/>
          <w:szCs w:val="20"/>
        </w:rPr>
        <w:t xml:space="preserve"> tie between 3rd and 4th) and the points allocated equally to each one will be the average between the points for the places involved in the tie in that round.</w:t>
      </w:r>
    </w:p>
    <w:p w14:paraId="503DB5F3" w14:textId="5B00986D" w:rsidR="00702759" w:rsidRPr="00702759" w:rsidRDefault="00702759" w:rsidP="00702759">
      <w:pPr>
        <w:pStyle w:val="ListParagraph"/>
        <w:numPr>
          <w:ilvl w:val="0"/>
          <w:numId w:val="225"/>
        </w:numPr>
        <w:rPr>
          <w:ins w:id="667" w:author="Author"/>
          <w:rFonts w:ascii="Arial" w:hAnsi="Arial" w:cs="Arial"/>
          <w:sz w:val="20"/>
          <w:szCs w:val="20"/>
        </w:rPr>
      </w:pPr>
      <w:ins w:id="668" w:author="Author">
        <w:r w:rsidRPr="00702759">
          <w:rPr>
            <w:rFonts w:ascii="Arial" w:hAnsi="Arial" w:cs="Arial"/>
            <w:sz w:val="20"/>
            <w:szCs w:val="20"/>
          </w:rPr>
          <w:t>If athletes that were tied were both losing and did not compete in the heat (DNS), then to avoid the re-surf the tied surfers will share equal 4th place in the heat and the points will be allocated equally.</w:t>
        </w:r>
      </w:ins>
    </w:p>
    <w:p w14:paraId="07602399" w14:textId="77777777" w:rsidR="00702759" w:rsidRPr="00C90D01" w:rsidRDefault="00702759" w:rsidP="00702759">
      <w:pPr>
        <w:pStyle w:val="ListParagraph"/>
        <w:ind w:left="4974"/>
        <w:rPr>
          <w:rFonts w:ascii="Arial" w:hAnsi="Arial" w:cs="Arial"/>
          <w:b/>
          <w:sz w:val="20"/>
          <w:szCs w:val="20"/>
        </w:rPr>
      </w:pPr>
    </w:p>
    <w:p w14:paraId="7F341193" w14:textId="02D99C2B" w:rsidR="00D76FA9" w:rsidRPr="00C90D01" w:rsidDel="00702759" w:rsidRDefault="00D76FA9" w:rsidP="00C90D01">
      <w:pPr>
        <w:pStyle w:val="ListParagraph"/>
        <w:numPr>
          <w:ilvl w:val="0"/>
          <w:numId w:val="225"/>
        </w:numPr>
        <w:tabs>
          <w:tab w:val="left" w:pos="2160"/>
          <w:tab w:val="left" w:pos="2880"/>
        </w:tabs>
        <w:rPr>
          <w:del w:id="669" w:author="Author"/>
          <w:rFonts w:ascii="Arial" w:hAnsi="Arial" w:cs="Arial"/>
          <w:sz w:val="20"/>
          <w:szCs w:val="20"/>
        </w:rPr>
      </w:pPr>
      <w:del w:id="670" w:author="Author">
        <w:r w:rsidRPr="00C90D01" w:rsidDel="00702759">
          <w:rPr>
            <w:rFonts w:ascii="Arial" w:hAnsi="Arial" w:cs="Arial"/>
            <w:sz w:val="20"/>
            <w:szCs w:val="20"/>
          </w:rPr>
          <w:delText xml:space="preserve">Disqualified </w:delText>
        </w:r>
        <w:r w:rsidR="00B21627" w:rsidDel="00702759">
          <w:rPr>
            <w:rFonts w:ascii="Arial" w:hAnsi="Arial" w:cs="Arial"/>
            <w:sz w:val="20"/>
            <w:szCs w:val="20"/>
          </w:rPr>
          <w:delText xml:space="preserve">(losing) </w:delText>
        </w:r>
        <w:r w:rsidRPr="00C90D01" w:rsidDel="00702759">
          <w:rPr>
            <w:rFonts w:ascii="Arial" w:hAnsi="Arial" w:cs="Arial"/>
            <w:sz w:val="20"/>
            <w:szCs w:val="20"/>
          </w:rPr>
          <w:delText xml:space="preserve">surfers in unbreakable ties will only resurf </w:delText>
        </w:r>
        <w:r w:rsidR="00530060" w:rsidDel="00702759">
          <w:rPr>
            <w:rFonts w:ascii="Arial" w:hAnsi="Arial" w:cs="Arial"/>
            <w:sz w:val="20"/>
            <w:szCs w:val="20"/>
          </w:rPr>
          <w:delText xml:space="preserve">under </w:delText>
        </w:r>
        <w:r w:rsidRPr="00C90D01" w:rsidDel="00702759">
          <w:rPr>
            <w:rFonts w:ascii="Arial" w:hAnsi="Arial" w:cs="Arial"/>
            <w:sz w:val="20"/>
            <w:szCs w:val="20"/>
          </w:rPr>
          <w:delText xml:space="preserve"> special circumstances when the final places will decide important issues, such as qualification for future events or other special circumstances decided by the ISA.</w:delText>
        </w:r>
      </w:del>
    </w:p>
    <w:p w14:paraId="56633560" w14:textId="77777777" w:rsidR="00D76FA9" w:rsidRPr="00C90D01" w:rsidRDefault="00D76FA9" w:rsidP="00C90D01">
      <w:pPr>
        <w:pStyle w:val="ListParagraph"/>
        <w:ind w:left="3960"/>
        <w:rPr>
          <w:rFonts w:ascii="Arial" w:hAnsi="Arial" w:cs="Arial"/>
          <w:b/>
          <w:sz w:val="20"/>
          <w:szCs w:val="20"/>
        </w:rPr>
      </w:pPr>
    </w:p>
    <w:p w14:paraId="2F268BE8" w14:textId="77777777" w:rsidR="009C7812" w:rsidRPr="00A20B87" w:rsidRDefault="009C7812" w:rsidP="00C90D01">
      <w:pPr>
        <w:ind w:left="507"/>
        <w:rPr>
          <w:rFonts w:cs="Arial"/>
          <w:bCs/>
        </w:rPr>
      </w:pPr>
    </w:p>
    <w:p w14:paraId="104DFCD5" w14:textId="77777777" w:rsidR="00A109A9" w:rsidRPr="00A20B87" w:rsidRDefault="00A109A9" w:rsidP="00C90D01"/>
    <w:bookmarkEnd w:id="631"/>
    <w:p w14:paraId="5C2FC3EA" w14:textId="459AE407" w:rsidR="009C6F2E" w:rsidRPr="002D0B62" w:rsidRDefault="00E214FF" w:rsidP="00DD46F3">
      <w:pPr>
        <w:pStyle w:val="Heading4"/>
        <w:numPr>
          <w:ilvl w:val="0"/>
          <w:numId w:val="0"/>
        </w:numPr>
        <w:ind w:left="2880" w:firstLine="665"/>
      </w:pPr>
      <w:r>
        <w:t>SUP</w:t>
      </w:r>
      <w:r w:rsidR="009C6F2E" w:rsidRPr="002D0B62">
        <w:t xml:space="preserve"> Surf</w:t>
      </w:r>
      <w:r w:rsidR="003F5667">
        <w:t>ing Rules</w:t>
      </w:r>
    </w:p>
    <w:p w14:paraId="2F7BCE23" w14:textId="77777777" w:rsidR="009C6F2E" w:rsidRPr="003F5667" w:rsidRDefault="00FB3D19" w:rsidP="00F52265">
      <w:pPr>
        <w:pStyle w:val="BodyTextIndent2"/>
        <w:numPr>
          <w:ilvl w:val="2"/>
          <w:numId w:val="38"/>
        </w:numPr>
        <w:spacing w:line="240" w:lineRule="auto"/>
        <w:ind w:left="3960" w:hanging="360"/>
        <w:rPr>
          <w:rFonts w:ascii="Arial" w:hAnsi="Arial" w:cs="Arial"/>
          <w:sz w:val="20"/>
          <w:szCs w:val="20"/>
        </w:rPr>
      </w:pPr>
      <w:r w:rsidRPr="00C90D01">
        <w:rPr>
          <w:rFonts w:ascii="Arial" w:hAnsi="Arial" w:cs="Arial"/>
          <w:sz w:val="20"/>
          <w:szCs w:val="20"/>
        </w:rPr>
        <w:t xml:space="preserve">SUP performance uses the normal judging criteria of the ISA rulebook.  Judges however will reward as </w:t>
      </w:r>
      <w:proofErr w:type="gramStart"/>
      <w:r w:rsidRPr="00C90D01">
        <w:rPr>
          <w:rFonts w:ascii="Arial" w:hAnsi="Arial" w:cs="Arial"/>
          <w:sz w:val="20"/>
          <w:szCs w:val="20"/>
        </w:rPr>
        <w:t>higher level</w:t>
      </w:r>
      <w:proofErr w:type="gramEnd"/>
      <w:r w:rsidRPr="00C90D01">
        <w:rPr>
          <w:rFonts w:ascii="Arial" w:hAnsi="Arial" w:cs="Arial"/>
          <w:sz w:val="20"/>
          <w:szCs w:val="20"/>
        </w:rPr>
        <w:t xml:space="preserve"> manoeuvres, those that are done with the obvious use of the paddle to give greater degrees of leverage and thus the creation of increasingly radical moves.</w:t>
      </w:r>
    </w:p>
    <w:p w14:paraId="3B9FDE4C" w14:textId="77777777" w:rsidR="009C6F2E" w:rsidRPr="002D0B62" w:rsidRDefault="009C6F2E" w:rsidP="009C6F2E">
      <w:pPr>
        <w:pStyle w:val="BodyTextIndent2"/>
        <w:spacing w:line="240" w:lineRule="auto"/>
        <w:ind w:left="3960"/>
        <w:rPr>
          <w:rFonts w:ascii="Arial" w:hAnsi="Arial" w:cs="Arial"/>
          <w:sz w:val="20"/>
          <w:szCs w:val="20"/>
        </w:rPr>
      </w:pPr>
    </w:p>
    <w:p w14:paraId="5BD80E0A" w14:textId="77777777" w:rsidR="004D6627" w:rsidRDefault="00FB3D19" w:rsidP="00F52265">
      <w:pPr>
        <w:pStyle w:val="BodyTextIndent2"/>
        <w:numPr>
          <w:ilvl w:val="3"/>
          <w:numId w:val="38"/>
        </w:numPr>
        <w:tabs>
          <w:tab w:val="left" w:pos="4320"/>
        </w:tabs>
        <w:spacing w:line="240" w:lineRule="auto"/>
        <w:ind w:left="4320"/>
        <w:rPr>
          <w:rFonts w:ascii="Arial" w:hAnsi="Arial" w:cs="Arial"/>
          <w:sz w:val="20"/>
          <w:szCs w:val="20"/>
        </w:rPr>
      </w:pPr>
      <w:r w:rsidRPr="002D0B62">
        <w:rPr>
          <w:rFonts w:ascii="Arial" w:hAnsi="Arial" w:cs="Arial"/>
          <w:sz w:val="20"/>
          <w:szCs w:val="20"/>
        </w:rPr>
        <w:t>The judging scale will be 10 points with normal ISA contest rules applying.</w:t>
      </w:r>
    </w:p>
    <w:p w14:paraId="6E05D85F" w14:textId="133CFF30" w:rsidR="009C6F2E" w:rsidRPr="002D0B62" w:rsidRDefault="004D6627" w:rsidP="00F52265">
      <w:pPr>
        <w:pStyle w:val="BodyTextIndent2"/>
        <w:numPr>
          <w:ilvl w:val="3"/>
          <w:numId w:val="38"/>
        </w:numPr>
        <w:tabs>
          <w:tab w:val="left" w:pos="4320"/>
        </w:tabs>
        <w:spacing w:line="240" w:lineRule="auto"/>
        <w:ind w:left="4320"/>
        <w:rPr>
          <w:rFonts w:ascii="Arial" w:hAnsi="Arial" w:cs="Arial"/>
          <w:sz w:val="20"/>
          <w:szCs w:val="20"/>
        </w:rPr>
      </w:pPr>
      <w:r w:rsidRPr="004D6627">
        <w:rPr>
          <w:rFonts w:ascii="Arial" w:hAnsi="Arial" w:cs="Arial"/>
          <w:sz w:val="20"/>
          <w:szCs w:val="20"/>
          <w:lang w:val="en-US"/>
        </w:rPr>
        <w:t>For SUP Surfing a wave is deemed to be begun, when in the opinion of the judges, the rider is no longer solely under paddle power but rather has harnessed and begun to be carried along by the power of the wave.</w:t>
      </w:r>
      <w:r w:rsidR="00FB3D19" w:rsidRPr="002D0B62">
        <w:rPr>
          <w:rFonts w:ascii="Arial" w:hAnsi="Arial" w:cs="Arial"/>
          <w:sz w:val="20"/>
          <w:szCs w:val="20"/>
        </w:rPr>
        <w:t xml:space="preserve">  </w:t>
      </w:r>
    </w:p>
    <w:p w14:paraId="714AA38E" w14:textId="77777777" w:rsidR="009C6F2E" w:rsidRDefault="00FB3D19" w:rsidP="00F52265">
      <w:pPr>
        <w:pStyle w:val="BodyTextIndent2"/>
        <w:numPr>
          <w:ilvl w:val="3"/>
          <w:numId w:val="38"/>
        </w:numPr>
        <w:tabs>
          <w:tab w:val="left" w:pos="4320"/>
        </w:tabs>
        <w:spacing w:line="240" w:lineRule="auto"/>
        <w:ind w:left="4320"/>
        <w:rPr>
          <w:rFonts w:ascii="Arial" w:hAnsi="Arial" w:cs="Arial"/>
          <w:sz w:val="20"/>
          <w:szCs w:val="20"/>
        </w:rPr>
      </w:pPr>
      <w:r w:rsidRPr="002D0B62">
        <w:rPr>
          <w:rFonts w:ascii="Arial" w:hAnsi="Arial" w:cs="Arial"/>
          <w:sz w:val="20"/>
          <w:szCs w:val="20"/>
        </w:rPr>
        <w:t>The aggregate of the best rides will decide the final score for each surfer and interferences adjudicated according to the ISA Surfing Rulebook.</w:t>
      </w:r>
    </w:p>
    <w:p w14:paraId="2B5812D4" w14:textId="77777777" w:rsidR="007200B2" w:rsidRDefault="007200B2" w:rsidP="007200B2">
      <w:pPr>
        <w:pStyle w:val="BodyTextIndent2"/>
        <w:numPr>
          <w:ilvl w:val="3"/>
          <w:numId w:val="38"/>
        </w:numPr>
        <w:tabs>
          <w:tab w:val="left" w:pos="4320"/>
        </w:tabs>
        <w:spacing w:line="240" w:lineRule="auto"/>
        <w:ind w:left="4320"/>
        <w:rPr>
          <w:rFonts w:ascii="Arial" w:hAnsi="Arial" w:cs="Arial"/>
          <w:sz w:val="20"/>
          <w:szCs w:val="20"/>
        </w:rPr>
      </w:pPr>
      <w:r w:rsidRPr="00F46B96">
        <w:rPr>
          <w:rFonts w:ascii="Arial" w:hAnsi="Arial" w:cs="Arial"/>
          <w:sz w:val="20"/>
          <w:szCs w:val="20"/>
        </w:rPr>
        <w:t xml:space="preserve">A SUP surfer must be </w:t>
      </w:r>
      <w:proofErr w:type="gramStart"/>
      <w:r w:rsidRPr="00F46B96">
        <w:rPr>
          <w:rFonts w:ascii="Arial" w:hAnsi="Arial" w:cs="Arial"/>
          <w:sz w:val="20"/>
          <w:szCs w:val="20"/>
        </w:rPr>
        <w:t>standing at all times</w:t>
      </w:r>
      <w:proofErr w:type="gramEnd"/>
      <w:r w:rsidRPr="00F46B96">
        <w:rPr>
          <w:rFonts w:ascii="Arial" w:hAnsi="Arial" w:cs="Arial"/>
          <w:sz w:val="20"/>
          <w:szCs w:val="20"/>
        </w:rPr>
        <w:t xml:space="preserve"> while paddling back to the take-off zone, as well as paddling in the take-off zone, except for the following circumstances:</w:t>
      </w:r>
    </w:p>
    <w:p w14:paraId="6CD71FDC" w14:textId="77777777" w:rsidR="007200B2" w:rsidRPr="00F46B96" w:rsidRDefault="007200B2" w:rsidP="007200B2">
      <w:pPr>
        <w:numPr>
          <w:ilvl w:val="5"/>
          <w:numId w:val="37"/>
        </w:numPr>
        <w:ind w:left="4680"/>
        <w:rPr>
          <w:rFonts w:ascii="Arial" w:hAnsi="Arial" w:cs="Arial"/>
          <w:sz w:val="20"/>
          <w:szCs w:val="20"/>
        </w:rPr>
      </w:pPr>
      <w:r w:rsidRPr="00F46B96">
        <w:rPr>
          <w:rFonts w:ascii="Arial" w:hAnsi="Arial" w:cs="Arial"/>
          <w:sz w:val="20"/>
          <w:szCs w:val="20"/>
        </w:rPr>
        <w:t>in the impact zone or other safety hazards such as rocks or piers</w:t>
      </w:r>
    </w:p>
    <w:p w14:paraId="13EE3AC1" w14:textId="77777777" w:rsidR="007200B2" w:rsidRPr="00F46B96" w:rsidRDefault="007200B2" w:rsidP="007200B2">
      <w:pPr>
        <w:numPr>
          <w:ilvl w:val="5"/>
          <w:numId w:val="37"/>
        </w:numPr>
        <w:ind w:left="4680"/>
        <w:rPr>
          <w:rFonts w:ascii="Arial" w:hAnsi="Arial" w:cs="Arial"/>
          <w:sz w:val="20"/>
          <w:szCs w:val="20"/>
        </w:rPr>
      </w:pPr>
      <w:r w:rsidRPr="00F46B96">
        <w:rPr>
          <w:rFonts w:ascii="Arial" w:hAnsi="Arial" w:cs="Arial"/>
          <w:sz w:val="20"/>
          <w:szCs w:val="20"/>
        </w:rPr>
        <w:t xml:space="preserve">once out of the impact zone, a SUP surfer may sit or lay on board to adjust equipment (jersey, leash, etc.) without </w:t>
      </w:r>
      <w:proofErr w:type="gramStart"/>
      <w:r w:rsidRPr="00F46B96">
        <w:rPr>
          <w:rFonts w:ascii="Arial" w:hAnsi="Arial" w:cs="Arial"/>
          <w:sz w:val="20"/>
          <w:szCs w:val="20"/>
        </w:rPr>
        <w:t>paddling</w:t>
      </w:r>
      <w:proofErr w:type="gramEnd"/>
    </w:p>
    <w:p w14:paraId="3550ACF2" w14:textId="77777777" w:rsidR="007200B2" w:rsidRPr="00F46B96" w:rsidRDefault="007200B2" w:rsidP="007200B2">
      <w:pPr>
        <w:numPr>
          <w:ilvl w:val="5"/>
          <w:numId w:val="37"/>
        </w:numPr>
        <w:ind w:left="4680"/>
        <w:rPr>
          <w:rFonts w:ascii="Arial" w:hAnsi="Arial" w:cs="Arial"/>
          <w:sz w:val="20"/>
          <w:szCs w:val="20"/>
        </w:rPr>
      </w:pPr>
      <w:r w:rsidRPr="00F46B96">
        <w:rPr>
          <w:rFonts w:ascii="Arial" w:hAnsi="Arial" w:cs="Arial"/>
          <w:sz w:val="20"/>
          <w:szCs w:val="20"/>
        </w:rPr>
        <w:t>in the case of extreme conditions as determined by the Contest Director</w:t>
      </w:r>
    </w:p>
    <w:p w14:paraId="7BE8C8C4" w14:textId="01041010" w:rsidR="007200B2" w:rsidRPr="007200B2" w:rsidRDefault="007200B2" w:rsidP="007200B2">
      <w:pPr>
        <w:numPr>
          <w:ilvl w:val="5"/>
          <w:numId w:val="37"/>
        </w:numPr>
        <w:ind w:left="4680"/>
        <w:rPr>
          <w:rFonts w:ascii="Arial" w:hAnsi="Arial" w:cs="Arial"/>
          <w:sz w:val="20"/>
          <w:szCs w:val="20"/>
        </w:rPr>
      </w:pPr>
      <w:r w:rsidRPr="00F46B96">
        <w:rPr>
          <w:rFonts w:ascii="Arial" w:hAnsi="Arial" w:cs="Arial"/>
          <w:sz w:val="20"/>
          <w:szCs w:val="20"/>
        </w:rPr>
        <w:t xml:space="preserve">The penalty for prone paddling to the take-off zone, and/or in the take-off zone, will be a warning for the first offense when prone paddling occurs for longer than 15 seconds.  If the prone paddling continues, the second offense will be a non-priority interference.  If prone paddling </w:t>
      </w:r>
      <w:proofErr w:type="gramStart"/>
      <w:r w:rsidRPr="00F46B96">
        <w:rPr>
          <w:rFonts w:ascii="Arial" w:hAnsi="Arial" w:cs="Arial"/>
          <w:sz w:val="20"/>
          <w:szCs w:val="20"/>
        </w:rPr>
        <w:t>still continues</w:t>
      </w:r>
      <w:proofErr w:type="gramEnd"/>
      <w:r w:rsidRPr="00F46B96">
        <w:rPr>
          <w:rFonts w:ascii="Arial" w:hAnsi="Arial" w:cs="Arial"/>
          <w:sz w:val="20"/>
          <w:szCs w:val="20"/>
        </w:rPr>
        <w:t>, the third offense will be a second non-priority interference and removal from the heat with two non-priority interferences.</w:t>
      </w:r>
    </w:p>
    <w:p w14:paraId="577176D8" w14:textId="029F88D4" w:rsidR="009C6F2E" w:rsidRDefault="00F46B96" w:rsidP="00F52265">
      <w:pPr>
        <w:pStyle w:val="BodyTextIndent2"/>
        <w:numPr>
          <w:ilvl w:val="3"/>
          <w:numId w:val="38"/>
        </w:numPr>
        <w:tabs>
          <w:tab w:val="left" w:pos="4320"/>
        </w:tabs>
        <w:spacing w:line="240" w:lineRule="auto"/>
        <w:ind w:left="4320"/>
        <w:rPr>
          <w:ins w:id="671" w:author="Author"/>
          <w:rFonts w:ascii="Arial" w:hAnsi="Arial" w:cs="Arial"/>
          <w:sz w:val="20"/>
          <w:szCs w:val="20"/>
        </w:rPr>
      </w:pPr>
      <w:del w:id="672" w:author="Author">
        <w:r w:rsidRPr="00F46B96" w:rsidDel="00702759">
          <w:rPr>
            <w:rFonts w:ascii="Arial" w:hAnsi="Arial" w:cs="Arial"/>
            <w:sz w:val="20"/>
            <w:szCs w:val="20"/>
          </w:rPr>
          <w:delText>A SUP surfer must be standing at all times while paddling back to the take-off zone, as well as paddling in the take-off zone, except for the following circumstances:</w:delText>
        </w:r>
      </w:del>
      <w:ins w:id="673" w:author="Author">
        <w:r w:rsidR="00702759" w:rsidRPr="00702759">
          <w:rPr>
            <w:rFonts w:ascii="Arial" w:hAnsi="Arial" w:cs="Arial"/>
            <w:sz w:val="20"/>
            <w:szCs w:val="20"/>
          </w:rPr>
          <w:t xml:space="preserve">While waiting in the take-off zone a SUP surfer must be </w:t>
        </w:r>
        <w:proofErr w:type="gramStart"/>
        <w:r w:rsidR="00702759" w:rsidRPr="00702759">
          <w:rPr>
            <w:rFonts w:ascii="Arial" w:hAnsi="Arial" w:cs="Arial"/>
            <w:sz w:val="20"/>
            <w:szCs w:val="20"/>
          </w:rPr>
          <w:t>standing at all times</w:t>
        </w:r>
        <w:proofErr w:type="gramEnd"/>
        <w:r w:rsidR="00702759" w:rsidRPr="00702759">
          <w:rPr>
            <w:rFonts w:ascii="Arial" w:hAnsi="Arial" w:cs="Arial"/>
            <w:sz w:val="20"/>
            <w:szCs w:val="20"/>
          </w:rPr>
          <w:t>, unless there are extreme conditions as determined by the Contest Director.</w:t>
        </w:r>
      </w:ins>
    </w:p>
    <w:p w14:paraId="50BB0859" w14:textId="571B54E9" w:rsidR="00DD2E9A" w:rsidRPr="00DD46F3" w:rsidRDefault="00DD2E9A" w:rsidP="00DD46F3">
      <w:pPr>
        <w:pStyle w:val="ListParagraph"/>
        <w:widowControl/>
        <w:numPr>
          <w:ilvl w:val="6"/>
          <w:numId w:val="237"/>
        </w:numPr>
        <w:suppressAutoHyphens w:val="0"/>
        <w:spacing w:after="160" w:line="259" w:lineRule="auto"/>
        <w:rPr>
          <w:ins w:id="674" w:author="Author"/>
          <w:rFonts w:ascii="Arial" w:hAnsi="Arial" w:cs="Arial"/>
          <w:bCs/>
          <w:sz w:val="20"/>
          <w:szCs w:val="20"/>
        </w:rPr>
      </w:pPr>
      <w:ins w:id="675" w:author="Author">
        <w:r w:rsidRPr="00DD46F3">
          <w:rPr>
            <w:rFonts w:ascii="Arial" w:hAnsi="Arial" w:cs="Arial"/>
            <w:bCs/>
            <w:sz w:val="20"/>
            <w:szCs w:val="20"/>
          </w:rPr>
          <w:t xml:space="preserve">The penalty for prone sitting on the board while waiting in the take-off zone will be a warning for the first offense when sitting occurs for longer than 15 seconds. If the prone sitting continues, the second offense will be </w:t>
        </w:r>
        <w:r w:rsidRPr="00DD46F3">
          <w:rPr>
            <w:rFonts w:ascii="Arial" w:hAnsi="Arial" w:cs="Arial"/>
            <w:bCs/>
            <w:sz w:val="20"/>
            <w:szCs w:val="20"/>
          </w:rPr>
          <w:lastRenderedPageBreak/>
          <w:t xml:space="preserve">a non-priority interference. If prone sitting </w:t>
        </w:r>
        <w:proofErr w:type="gramStart"/>
        <w:r w:rsidRPr="00DD46F3">
          <w:rPr>
            <w:rFonts w:ascii="Arial" w:hAnsi="Arial" w:cs="Arial"/>
            <w:bCs/>
            <w:sz w:val="20"/>
            <w:szCs w:val="20"/>
          </w:rPr>
          <w:t>still continues</w:t>
        </w:r>
        <w:proofErr w:type="gramEnd"/>
        <w:r w:rsidRPr="00DD46F3">
          <w:rPr>
            <w:rFonts w:ascii="Arial" w:hAnsi="Arial" w:cs="Arial"/>
            <w:bCs/>
            <w:sz w:val="20"/>
            <w:szCs w:val="20"/>
          </w:rPr>
          <w:t>, the third offense will be a second non-priority interference and removal from the heat at the moment of the third offense.</w:t>
        </w:r>
      </w:ins>
    </w:p>
    <w:p w14:paraId="323C1686" w14:textId="2E1E4DC4" w:rsidR="00DD2E9A" w:rsidRPr="00DD46F3" w:rsidRDefault="00DD2E9A" w:rsidP="00DD46F3">
      <w:pPr>
        <w:pStyle w:val="ListParagraph"/>
        <w:widowControl/>
        <w:numPr>
          <w:ilvl w:val="6"/>
          <w:numId w:val="237"/>
        </w:numPr>
        <w:suppressAutoHyphens w:val="0"/>
        <w:spacing w:after="160" w:line="259" w:lineRule="auto"/>
        <w:rPr>
          <w:ins w:id="676" w:author="Author"/>
          <w:rFonts w:ascii="Arial" w:hAnsi="Arial" w:cs="Arial"/>
          <w:bCs/>
          <w:sz w:val="20"/>
          <w:szCs w:val="20"/>
        </w:rPr>
      </w:pPr>
      <w:ins w:id="677" w:author="Author">
        <w:r w:rsidRPr="00DD46F3">
          <w:rPr>
            <w:rFonts w:ascii="Arial" w:hAnsi="Arial" w:cs="Arial"/>
            <w:bCs/>
            <w:sz w:val="20"/>
            <w:szCs w:val="20"/>
          </w:rPr>
          <w:t xml:space="preserve">Prone sitting, lying on the board, kneeling, or squatting are not allowed while waiting in the </w:t>
        </w:r>
        <w:proofErr w:type="spellStart"/>
        <w:r w:rsidRPr="00DD46F3">
          <w:rPr>
            <w:rFonts w:ascii="Arial" w:hAnsi="Arial" w:cs="Arial"/>
            <w:bCs/>
            <w:sz w:val="20"/>
            <w:szCs w:val="20"/>
          </w:rPr>
          <w:t>takeoff</w:t>
        </w:r>
        <w:proofErr w:type="spellEnd"/>
        <w:r w:rsidRPr="00DD46F3">
          <w:rPr>
            <w:rFonts w:ascii="Arial" w:hAnsi="Arial" w:cs="Arial"/>
            <w:bCs/>
            <w:sz w:val="20"/>
            <w:szCs w:val="20"/>
          </w:rPr>
          <w:t xml:space="preserve"> zone.</w:t>
        </w:r>
      </w:ins>
    </w:p>
    <w:p w14:paraId="4638E480" w14:textId="66A177BA" w:rsidR="00DD2E9A" w:rsidRPr="00DD46F3" w:rsidRDefault="00DD2E9A" w:rsidP="00DD46F3">
      <w:pPr>
        <w:pStyle w:val="ListParagraph"/>
        <w:widowControl/>
        <w:numPr>
          <w:ilvl w:val="6"/>
          <w:numId w:val="237"/>
        </w:numPr>
        <w:suppressAutoHyphens w:val="0"/>
        <w:spacing w:after="160" w:line="259" w:lineRule="auto"/>
        <w:rPr>
          <w:ins w:id="678" w:author="Author"/>
          <w:rFonts w:ascii="Arial" w:hAnsi="Arial" w:cs="Arial"/>
          <w:bCs/>
          <w:sz w:val="20"/>
          <w:szCs w:val="20"/>
        </w:rPr>
      </w:pPr>
      <w:ins w:id="679" w:author="Author">
        <w:r w:rsidRPr="00DD46F3">
          <w:rPr>
            <w:rFonts w:ascii="Arial" w:hAnsi="Arial" w:cs="Arial"/>
            <w:bCs/>
            <w:sz w:val="20"/>
            <w:szCs w:val="20"/>
          </w:rPr>
          <w:t xml:space="preserve">A SUP surfer may sit on board to adjust equipment (jersey, leash, etc.) </w:t>
        </w:r>
      </w:ins>
    </w:p>
    <w:p w14:paraId="159D9413" w14:textId="3486E99C" w:rsidR="00DD2E9A" w:rsidRPr="00DD46F3" w:rsidDel="00B5740F" w:rsidRDefault="00DD2E9A" w:rsidP="00DD46F3">
      <w:pPr>
        <w:pStyle w:val="ListParagraph"/>
        <w:numPr>
          <w:ilvl w:val="4"/>
          <w:numId w:val="38"/>
        </w:numPr>
        <w:tabs>
          <w:tab w:val="left" w:pos="4320"/>
        </w:tabs>
        <w:ind w:left="4320"/>
        <w:rPr>
          <w:del w:id="680" w:author="Author"/>
          <w:rFonts w:ascii="Arial" w:hAnsi="Arial" w:cs="Arial"/>
          <w:sz w:val="20"/>
          <w:szCs w:val="20"/>
        </w:rPr>
      </w:pPr>
    </w:p>
    <w:p w14:paraId="711FECCD" w14:textId="7B97699C" w:rsidR="001658E5" w:rsidRPr="009427FE" w:rsidRDefault="00744228" w:rsidP="004B294D">
      <w:pPr>
        <w:pStyle w:val="Heading4"/>
        <w:numPr>
          <w:ilvl w:val="0"/>
          <w:numId w:val="149"/>
        </w:numPr>
      </w:pPr>
      <w:bookmarkStart w:id="681" w:name="_Toc11334351"/>
      <w:r w:rsidRPr="009427FE">
        <w:t xml:space="preserve">SUP and Paddleboard </w:t>
      </w:r>
      <w:r w:rsidR="00FB3D19" w:rsidRPr="009427FE">
        <w:t xml:space="preserve">Racing </w:t>
      </w:r>
      <w:proofErr w:type="spellStart"/>
      <w:r w:rsidR="00FB3D19" w:rsidRPr="009427FE">
        <w:t>Rules</w:t>
      </w:r>
      <w:bookmarkStart w:id="682" w:name="_Toc11334352"/>
      <w:bookmarkEnd w:id="681"/>
      <w:r w:rsidRPr="009427FE">
        <w:t>Equipment</w:t>
      </w:r>
      <w:proofErr w:type="spellEnd"/>
      <w:r w:rsidRPr="009427FE">
        <w:t xml:space="preserve"> Specifications</w:t>
      </w:r>
      <w:bookmarkEnd w:id="682"/>
    </w:p>
    <w:p w14:paraId="70CC68D5" w14:textId="77777777" w:rsidR="001658E5" w:rsidRPr="009427FE" w:rsidRDefault="00FB3D19" w:rsidP="00F52265">
      <w:pPr>
        <w:numPr>
          <w:ilvl w:val="2"/>
          <w:numId w:val="65"/>
        </w:numPr>
        <w:tabs>
          <w:tab w:val="left" w:pos="3600"/>
        </w:tabs>
        <w:ind w:left="3600" w:hanging="360"/>
        <w:rPr>
          <w:rFonts w:ascii="Arial" w:hAnsi="Arial" w:cs="Arial"/>
          <w:b/>
          <w:bCs/>
          <w:sz w:val="20"/>
          <w:szCs w:val="20"/>
        </w:rPr>
      </w:pPr>
      <w:r w:rsidRPr="009427FE">
        <w:rPr>
          <w:rFonts w:ascii="Arial" w:hAnsi="Arial" w:cs="Arial"/>
          <w:b/>
          <w:bCs/>
          <w:sz w:val="20"/>
          <w:szCs w:val="20"/>
          <w:u w:val="single"/>
        </w:rPr>
        <w:t>SUP Race Craft &amp; Specifications</w:t>
      </w:r>
      <w:r w:rsidRPr="009427FE">
        <w:rPr>
          <w:rFonts w:ascii="Arial" w:hAnsi="Arial" w:cs="Arial"/>
          <w:sz w:val="20"/>
          <w:szCs w:val="20"/>
        </w:rPr>
        <w:t>:</w:t>
      </w:r>
      <w:r w:rsidR="001658E5" w:rsidRPr="009427FE">
        <w:rPr>
          <w:rFonts w:ascii="Arial" w:hAnsi="Arial" w:cs="Arial"/>
          <w:sz w:val="20"/>
          <w:szCs w:val="20"/>
        </w:rPr>
        <w:t xml:space="preserve"> </w:t>
      </w:r>
    </w:p>
    <w:p w14:paraId="6CDEB707" w14:textId="618AC550" w:rsidR="004D5FC1" w:rsidRPr="009427FE" w:rsidRDefault="004D5FC1" w:rsidP="00F52265">
      <w:pPr>
        <w:numPr>
          <w:ilvl w:val="3"/>
          <w:numId w:val="40"/>
        </w:numPr>
        <w:tabs>
          <w:tab w:val="left" w:pos="3600"/>
        </w:tabs>
        <w:ind w:left="3960"/>
        <w:rPr>
          <w:rFonts w:ascii="Arial" w:hAnsi="Arial" w:cs="Arial"/>
          <w:bCs/>
          <w:sz w:val="20"/>
          <w:szCs w:val="20"/>
        </w:rPr>
      </w:pPr>
      <w:r w:rsidRPr="009427FE">
        <w:rPr>
          <w:rFonts w:ascii="Arial" w:hAnsi="Arial" w:cs="Arial"/>
          <w:bCs/>
          <w:sz w:val="20"/>
          <w:szCs w:val="20"/>
        </w:rPr>
        <w:t xml:space="preserve">Single hull, Stationary/ non-correctional fins, fin box </w:t>
      </w:r>
      <w:proofErr w:type="gramStart"/>
      <w:r w:rsidRPr="009427FE">
        <w:rPr>
          <w:rFonts w:ascii="Arial" w:hAnsi="Arial" w:cs="Arial"/>
          <w:bCs/>
          <w:sz w:val="20"/>
          <w:szCs w:val="20"/>
        </w:rPr>
        <w:t>allowed</w:t>
      </w:r>
      <w:r w:rsidR="004D6627">
        <w:rPr>
          <w:rFonts w:ascii="Arial" w:hAnsi="Arial" w:cs="Arial"/>
          <w:bCs/>
          <w:sz w:val="20"/>
          <w:szCs w:val="20"/>
        </w:rPr>
        <w:t>,</w:t>
      </w:r>
      <w:proofErr w:type="gramEnd"/>
      <w:r w:rsidR="004D6627">
        <w:rPr>
          <w:rFonts w:ascii="Arial" w:hAnsi="Arial" w:cs="Arial"/>
          <w:bCs/>
          <w:sz w:val="20"/>
          <w:szCs w:val="20"/>
        </w:rPr>
        <w:t xml:space="preserve"> no rudder.</w:t>
      </w:r>
    </w:p>
    <w:p w14:paraId="711974C7" w14:textId="509DAB6F" w:rsidR="001658E5" w:rsidRPr="009427FE" w:rsidRDefault="00FB3D19" w:rsidP="00F52265">
      <w:pPr>
        <w:numPr>
          <w:ilvl w:val="3"/>
          <w:numId w:val="40"/>
        </w:numPr>
        <w:tabs>
          <w:tab w:val="left" w:pos="3600"/>
        </w:tabs>
        <w:ind w:left="3960"/>
        <w:rPr>
          <w:rFonts w:ascii="Arial" w:hAnsi="Arial" w:cs="Arial"/>
          <w:b/>
          <w:bCs/>
          <w:sz w:val="20"/>
          <w:szCs w:val="20"/>
        </w:rPr>
      </w:pPr>
      <w:r w:rsidRPr="009427FE">
        <w:rPr>
          <w:rFonts w:ascii="Arial" w:hAnsi="Arial" w:cs="Arial"/>
          <w:sz w:val="20"/>
          <w:szCs w:val="20"/>
        </w:rPr>
        <w:t>Board</w:t>
      </w:r>
      <w:r w:rsidR="004D6627">
        <w:rPr>
          <w:rFonts w:ascii="Arial" w:hAnsi="Arial" w:cs="Arial"/>
          <w:sz w:val="20"/>
          <w:szCs w:val="20"/>
        </w:rPr>
        <w:t xml:space="preserve"> leng</w:t>
      </w:r>
      <w:r w:rsidR="002853BB">
        <w:rPr>
          <w:rFonts w:ascii="Arial" w:hAnsi="Arial" w:cs="Arial"/>
          <w:sz w:val="20"/>
          <w:szCs w:val="20"/>
        </w:rPr>
        <w:t>t</w:t>
      </w:r>
      <w:r w:rsidR="004D6627">
        <w:rPr>
          <w:rFonts w:ascii="Arial" w:hAnsi="Arial" w:cs="Arial"/>
          <w:sz w:val="20"/>
          <w:szCs w:val="20"/>
        </w:rPr>
        <w:t>h</w:t>
      </w:r>
      <w:r w:rsidRPr="009427FE">
        <w:rPr>
          <w:rFonts w:ascii="Arial" w:hAnsi="Arial" w:cs="Arial"/>
          <w:sz w:val="20"/>
          <w:szCs w:val="20"/>
        </w:rPr>
        <w:t xml:space="preserve"> </w:t>
      </w:r>
      <w:r w:rsidR="002853BB">
        <w:rPr>
          <w:rFonts w:ascii="Arial" w:hAnsi="Arial" w:cs="Arial"/>
          <w:sz w:val="20"/>
          <w:szCs w:val="20"/>
        </w:rPr>
        <w:t>(m</w:t>
      </w:r>
      <w:r w:rsidRPr="009427FE">
        <w:rPr>
          <w:rFonts w:ascii="Arial" w:hAnsi="Arial" w:cs="Arial"/>
          <w:sz w:val="20"/>
          <w:szCs w:val="20"/>
        </w:rPr>
        <w:t>aximum</w:t>
      </w:r>
      <w:r w:rsidR="002853BB">
        <w:rPr>
          <w:rFonts w:ascii="Arial" w:hAnsi="Arial" w:cs="Arial"/>
          <w:sz w:val="20"/>
          <w:szCs w:val="20"/>
        </w:rPr>
        <w:t>):</w:t>
      </w:r>
      <w:r w:rsidRPr="009427FE">
        <w:rPr>
          <w:rFonts w:ascii="Arial" w:hAnsi="Arial" w:cs="Arial"/>
          <w:sz w:val="20"/>
          <w:szCs w:val="20"/>
        </w:rPr>
        <w:t xml:space="preserve">  14' </w:t>
      </w:r>
      <w:r w:rsidR="004D6627">
        <w:rPr>
          <w:rFonts w:ascii="Arial" w:hAnsi="Arial" w:cs="Arial"/>
          <w:sz w:val="20"/>
          <w:szCs w:val="20"/>
        </w:rPr>
        <w:t xml:space="preserve">&amp; under </w:t>
      </w:r>
      <w:r w:rsidRPr="009427FE">
        <w:rPr>
          <w:rFonts w:ascii="Arial" w:hAnsi="Arial" w:cs="Arial"/>
          <w:sz w:val="20"/>
          <w:szCs w:val="20"/>
        </w:rPr>
        <w:t xml:space="preserve">measured along </w:t>
      </w:r>
      <w:proofErr w:type="gramStart"/>
      <w:r w:rsidRPr="009427FE">
        <w:rPr>
          <w:rFonts w:ascii="Arial" w:hAnsi="Arial" w:cs="Arial"/>
          <w:sz w:val="20"/>
          <w:szCs w:val="20"/>
        </w:rPr>
        <w:t>deck</w:t>
      </w:r>
      <w:proofErr w:type="gramEnd"/>
      <w:r w:rsidRPr="00C90D01">
        <w:rPr>
          <w:rFonts w:ascii="Arial" w:hAnsi="Arial" w:cs="Arial"/>
          <w:color w:val="00B0F0"/>
          <w:sz w:val="20"/>
          <w:szCs w:val="20"/>
        </w:rPr>
        <w:t xml:space="preserve"> </w:t>
      </w:r>
    </w:p>
    <w:p w14:paraId="73FF4B68" w14:textId="77777777" w:rsidR="001658E5" w:rsidRPr="009427FE" w:rsidRDefault="00FB3D19" w:rsidP="00F52265">
      <w:pPr>
        <w:numPr>
          <w:ilvl w:val="2"/>
          <w:numId w:val="65"/>
        </w:numPr>
        <w:tabs>
          <w:tab w:val="left" w:pos="3600"/>
        </w:tabs>
        <w:ind w:left="3600" w:hanging="360"/>
        <w:rPr>
          <w:rFonts w:ascii="Arial" w:hAnsi="Arial" w:cs="Arial"/>
          <w:b/>
          <w:bCs/>
          <w:sz w:val="20"/>
          <w:szCs w:val="20"/>
        </w:rPr>
      </w:pPr>
      <w:r w:rsidRPr="009427FE">
        <w:rPr>
          <w:rFonts w:ascii="Arial" w:hAnsi="Arial" w:cs="Arial"/>
          <w:b/>
          <w:bCs/>
          <w:sz w:val="20"/>
          <w:szCs w:val="20"/>
          <w:u w:val="single"/>
        </w:rPr>
        <w:t xml:space="preserve">Paddleboard </w:t>
      </w:r>
      <w:r w:rsidRPr="009427FE">
        <w:rPr>
          <w:rFonts w:ascii="Arial" w:hAnsi="Arial" w:cs="Arial"/>
          <w:b/>
          <w:bCs/>
          <w:sz w:val="20"/>
          <w:szCs w:val="20"/>
        </w:rPr>
        <w:t xml:space="preserve">[Traditional Prone and Kneeling action] </w:t>
      </w:r>
      <w:r w:rsidRPr="009427FE">
        <w:rPr>
          <w:rFonts w:ascii="Arial" w:hAnsi="Arial" w:cs="Arial"/>
          <w:b/>
          <w:bCs/>
          <w:sz w:val="20"/>
          <w:szCs w:val="20"/>
          <w:u w:val="single"/>
        </w:rPr>
        <w:t>Race Craft &amp; Specifications</w:t>
      </w:r>
      <w:r w:rsidRPr="009427FE">
        <w:rPr>
          <w:rFonts w:ascii="Arial" w:hAnsi="Arial" w:cs="Arial"/>
          <w:b/>
          <w:bCs/>
          <w:sz w:val="20"/>
          <w:szCs w:val="20"/>
        </w:rPr>
        <w:t xml:space="preserve">: </w:t>
      </w:r>
    </w:p>
    <w:p w14:paraId="23FCCF4B" w14:textId="0E663FB4" w:rsidR="001658E5" w:rsidRPr="009427FE" w:rsidRDefault="00FB3D19" w:rsidP="00F52265">
      <w:pPr>
        <w:numPr>
          <w:ilvl w:val="3"/>
          <w:numId w:val="41"/>
        </w:numPr>
        <w:tabs>
          <w:tab w:val="left" w:pos="3600"/>
        </w:tabs>
        <w:ind w:left="3960"/>
        <w:rPr>
          <w:rFonts w:ascii="Arial" w:hAnsi="Arial" w:cs="Arial"/>
          <w:b/>
          <w:bCs/>
          <w:sz w:val="20"/>
          <w:szCs w:val="20"/>
        </w:rPr>
      </w:pPr>
      <w:r w:rsidRPr="009427FE">
        <w:rPr>
          <w:rFonts w:ascii="Arial" w:hAnsi="Arial" w:cs="Arial"/>
          <w:sz w:val="20"/>
          <w:szCs w:val="20"/>
        </w:rPr>
        <w:t>Board</w:t>
      </w:r>
      <w:r w:rsidR="004D6627">
        <w:rPr>
          <w:rFonts w:ascii="Arial" w:hAnsi="Arial" w:cs="Arial"/>
          <w:sz w:val="20"/>
          <w:szCs w:val="20"/>
        </w:rPr>
        <w:t xml:space="preserve"> length</w:t>
      </w:r>
      <w:r w:rsidR="00302F5C">
        <w:rPr>
          <w:rFonts w:ascii="Arial" w:hAnsi="Arial" w:cs="Arial"/>
          <w:sz w:val="20"/>
          <w:szCs w:val="20"/>
        </w:rPr>
        <w:t>:</w:t>
      </w:r>
      <w:r w:rsidRPr="009427FE">
        <w:rPr>
          <w:rFonts w:ascii="Arial" w:hAnsi="Arial" w:cs="Arial"/>
          <w:sz w:val="20"/>
          <w:szCs w:val="20"/>
        </w:rPr>
        <w:t xml:space="preserve"> 12’ </w:t>
      </w:r>
      <w:r w:rsidR="004D6627">
        <w:rPr>
          <w:rFonts w:ascii="Arial" w:hAnsi="Arial" w:cs="Arial"/>
          <w:sz w:val="20"/>
          <w:szCs w:val="20"/>
        </w:rPr>
        <w:t xml:space="preserve">&amp; under </w:t>
      </w:r>
      <w:r w:rsidRPr="009427FE">
        <w:rPr>
          <w:rFonts w:ascii="Arial" w:hAnsi="Arial" w:cs="Arial"/>
          <w:sz w:val="20"/>
          <w:szCs w:val="20"/>
        </w:rPr>
        <w:t xml:space="preserve">measured along deck.  </w:t>
      </w:r>
    </w:p>
    <w:p w14:paraId="57B542EA" w14:textId="77777777" w:rsidR="001658E5" w:rsidRPr="009427FE" w:rsidRDefault="00744228" w:rsidP="00C90D01">
      <w:pPr>
        <w:pStyle w:val="Heading5"/>
      </w:pPr>
      <w:bookmarkStart w:id="683" w:name="_Toc11334353"/>
      <w:r w:rsidRPr="009427FE">
        <w:t>Race Disciplines [types]</w:t>
      </w:r>
      <w:bookmarkEnd w:id="683"/>
    </w:p>
    <w:p w14:paraId="5FD4DF00" w14:textId="540367ED" w:rsidR="001658E5" w:rsidRPr="009427FE" w:rsidRDefault="00FB3D19" w:rsidP="00F52265">
      <w:pPr>
        <w:numPr>
          <w:ilvl w:val="0"/>
          <w:numId w:val="150"/>
        </w:numPr>
        <w:tabs>
          <w:tab w:val="left" w:pos="2880"/>
          <w:tab w:val="left" w:pos="3600"/>
        </w:tabs>
        <w:ind w:left="3600"/>
        <w:rPr>
          <w:rFonts w:ascii="Arial" w:hAnsi="Arial" w:cs="Arial"/>
          <w:b/>
          <w:bCs/>
          <w:sz w:val="20"/>
          <w:szCs w:val="20"/>
        </w:rPr>
      </w:pPr>
      <w:r w:rsidRPr="009427FE">
        <w:rPr>
          <w:rFonts w:ascii="Arial" w:hAnsi="Arial" w:cs="Arial"/>
          <w:sz w:val="20"/>
          <w:szCs w:val="20"/>
          <w:u w:val="single"/>
        </w:rPr>
        <w:t>SUP Racing Disciplines</w:t>
      </w:r>
      <w:r w:rsidR="001658E5" w:rsidRPr="009427FE">
        <w:rPr>
          <w:rFonts w:ascii="Arial" w:hAnsi="Arial" w:cs="Arial"/>
          <w:sz w:val="20"/>
          <w:szCs w:val="20"/>
        </w:rPr>
        <w:t xml:space="preserve"> </w:t>
      </w:r>
      <w:r w:rsidRPr="009427FE">
        <w:rPr>
          <w:rFonts w:ascii="Arial" w:hAnsi="Arial" w:cs="Arial"/>
          <w:sz w:val="20"/>
          <w:szCs w:val="20"/>
        </w:rPr>
        <w:t xml:space="preserve"> </w:t>
      </w:r>
    </w:p>
    <w:p w14:paraId="047BF498" w14:textId="6E0B098E" w:rsidR="001658E5" w:rsidRPr="00FA2574" w:rsidRDefault="00FB3D19" w:rsidP="00F52265">
      <w:pPr>
        <w:numPr>
          <w:ilvl w:val="3"/>
          <w:numId w:val="42"/>
        </w:numPr>
        <w:tabs>
          <w:tab w:val="left" w:pos="3060"/>
          <w:tab w:val="left" w:pos="3600"/>
        </w:tabs>
        <w:rPr>
          <w:rFonts w:ascii="Arial" w:hAnsi="Arial" w:cs="Arial"/>
          <w:sz w:val="20"/>
          <w:szCs w:val="20"/>
        </w:rPr>
      </w:pPr>
      <w:r w:rsidRPr="009427FE">
        <w:rPr>
          <w:rFonts w:ascii="Arial" w:hAnsi="Arial" w:cs="Arial"/>
          <w:sz w:val="20"/>
          <w:szCs w:val="20"/>
        </w:rPr>
        <w:t>Technical Race</w:t>
      </w:r>
      <w:r w:rsidR="003075D0">
        <w:rPr>
          <w:rFonts w:ascii="Arial" w:hAnsi="Arial" w:cs="Arial"/>
          <w:sz w:val="20"/>
          <w:szCs w:val="20"/>
        </w:rPr>
        <w:t xml:space="preserve">:  </w:t>
      </w:r>
      <w:r w:rsidR="00A848CA" w:rsidRPr="009427FE">
        <w:rPr>
          <w:rFonts w:ascii="Arial" w:hAnsi="Arial" w:cs="Arial"/>
          <w:sz w:val="20"/>
          <w:szCs w:val="20"/>
        </w:rPr>
        <w:t>5-6 km</w:t>
      </w:r>
      <w:r w:rsidRPr="009427FE">
        <w:rPr>
          <w:rFonts w:ascii="Arial" w:hAnsi="Arial" w:cs="Arial"/>
          <w:sz w:val="20"/>
          <w:szCs w:val="20"/>
        </w:rPr>
        <w:t xml:space="preserve"> </w:t>
      </w:r>
    </w:p>
    <w:p w14:paraId="22632CC8" w14:textId="6B399055" w:rsidR="001658E5" w:rsidRPr="00C90D01" w:rsidRDefault="004D5FC1" w:rsidP="00C90D01">
      <w:pPr>
        <w:pStyle w:val="ListParagraph"/>
        <w:numPr>
          <w:ilvl w:val="4"/>
          <w:numId w:val="41"/>
        </w:numPr>
        <w:tabs>
          <w:tab w:val="left" w:pos="3060"/>
          <w:tab w:val="left" w:pos="3600"/>
        </w:tabs>
        <w:rPr>
          <w:rFonts w:ascii="Arial" w:hAnsi="Arial" w:cs="Arial"/>
          <w:strike/>
          <w:color w:val="00B0F0"/>
          <w:sz w:val="20"/>
          <w:szCs w:val="20"/>
        </w:rPr>
      </w:pPr>
      <w:r w:rsidRPr="00C90D01">
        <w:rPr>
          <w:rFonts w:ascii="Arial" w:hAnsi="Arial" w:cs="Arial"/>
          <w:sz w:val="20"/>
          <w:szCs w:val="20"/>
        </w:rPr>
        <w:t>Distance</w:t>
      </w:r>
      <w:r w:rsidR="00FB3D19" w:rsidRPr="00C90D01">
        <w:rPr>
          <w:rFonts w:ascii="Arial" w:hAnsi="Arial" w:cs="Arial"/>
          <w:sz w:val="20"/>
          <w:szCs w:val="20"/>
        </w:rPr>
        <w:t xml:space="preserve"> Race</w:t>
      </w:r>
      <w:r w:rsidR="004569A0">
        <w:rPr>
          <w:rFonts w:ascii="Arial" w:hAnsi="Arial" w:cs="Arial"/>
          <w:sz w:val="20"/>
          <w:szCs w:val="20"/>
        </w:rPr>
        <w:t>:</w:t>
      </w:r>
      <w:r w:rsidR="00A848CA" w:rsidRPr="00C90D01">
        <w:rPr>
          <w:rFonts w:ascii="Arial" w:hAnsi="Arial" w:cs="Arial"/>
          <w:sz w:val="20"/>
          <w:szCs w:val="20"/>
        </w:rPr>
        <w:t xml:space="preserve"> 18-20 km</w:t>
      </w:r>
      <w:r w:rsidR="00FB3D19" w:rsidRPr="00C90D01">
        <w:rPr>
          <w:rFonts w:ascii="Arial" w:hAnsi="Arial" w:cs="Arial"/>
          <w:sz w:val="20"/>
          <w:szCs w:val="20"/>
        </w:rPr>
        <w:t xml:space="preserve"> </w:t>
      </w:r>
    </w:p>
    <w:p w14:paraId="51B9CC06" w14:textId="1A62ED04" w:rsidR="001658E5" w:rsidRPr="009427FE" w:rsidRDefault="00FB3D19" w:rsidP="00F52265">
      <w:pPr>
        <w:numPr>
          <w:ilvl w:val="0"/>
          <w:numId w:val="150"/>
        </w:numPr>
        <w:tabs>
          <w:tab w:val="left" w:pos="2880"/>
          <w:tab w:val="left" w:pos="3600"/>
        </w:tabs>
        <w:ind w:left="3600"/>
        <w:rPr>
          <w:rFonts w:ascii="Arial" w:hAnsi="Arial" w:cs="Arial"/>
          <w:b/>
          <w:bCs/>
          <w:sz w:val="20"/>
          <w:szCs w:val="20"/>
        </w:rPr>
      </w:pPr>
      <w:r w:rsidRPr="009427FE">
        <w:rPr>
          <w:rFonts w:ascii="Arial" w:hAnsi="Arial" w:cs="Arial"/>
          <w:sz w:val="20"/>
          <w:szCs w:val="20"/>
          <w:u w:val="single"/>
        </w:rPr>
        <w:t>Paddleboard Racing Disciplines</w:t>
      </w:r>
    </w:p>
    <w:p w14:paraId="5FD4D413" w14:textId="18F9AE31" w:rsidR="004D5FC1" w:rsidRPr="009427FE" w:rsidRDefault="004D5FC1" w:rsidP="00F52265">
      <w:pPr>
        <w:numPr>
          <w:ilvl w:val="3"/>
          <w:numId w:val="42"/>
        </w:numPr>
        <w:tabs>
          <w:tab w:val="left" w:pos="3060"/>
          <w:tab w:val="left" w:pos="3600"/>
        </w:tabs>
        <w:rPr>
          <w:rFonts w:ascii="Arial" w:hAnsi="Arial" w:cs="Arial"/>
          <w:b/>
          <w:bCs/>
          <w:sz w:val="20"/>
          <w:szCs w:val="20"/>
        </w:rPr>
      </w:pPr>
      <w:r w:rsidRPr="009427FE">
        <w:rPr>
          <w:rFonts w:ascii="Arial" w:hAnsi="Arial" w:cs="Arial"/>
          <w:sz w:val="20"/>
          <w:szCs w:val="20"/>
        </w:rPr>
        <w:t>Technical Race</w:t>
      </w:r>
      <w:r w:rsidR="00522787">
        <w:rPr>
          <w:rFonts w:ascii="Arial" w:hAnsi="Arial" w:cs="Arial"/>
          <w:sz w:val="20"/>
          <w:szCs w:val="20"/>
        </w:rPr>
        <w:t xml:space="preserve">: </w:t>
      </w:r>
      <w:r w:rsidR="00A848CA">
        <w:rPr>
          <w:rFonts w:ascii="Arial" w:hAnsi="Arial" w:cs="Arial"/>
          <w:sz w:val="20"/>
          <w:szCs w:val="20"/>
        </w:rPr>
        <w:t xml:space="preserve"> </w:t>
      </w:r>
      <w:r w:rsidR="00A848CA" w:rsidRPr="009427FE">
        <w:rPr>
          <w:rFonts w:ascii="Arial" w:hAnsi="Arial" w:cs="Arial"/>
          <w:sz w:val="20"/>
          <w:szCs w:val="20"/>
        </w:rPr>
        <w:t>5-6 km</w:t>
      </w:r>
      <w:r w:rsidRPr="009427FE">
        <w:rPr>
          <w:rFonts w:ascii="Arial" w:hAnsi="Arial" w:cs="Arial"/>
          <w:sz w:val="20"/>
          <w:szCs w:val="20"/>
        </w:rPr>
        <w:t xml:space="preserve"> </w:t>
      </w:r>
    </w:p>
    <w:p w14:paraId="02D8CB33" w14:textId="6B0C1A49" w:rsidR="001658E5" w:rsidRPr="009427FE" w:rsidRDefault="00F052D3" w:rsidP="00F52265">
      <w:pPr>
        <w:numPr>
          <w:ilvl w:val="3"/>
          <w:numId w:val="42"/>
        </w:numPr>
        <w:tabs>
          <w:tab w:val="left" w:pos="3060"/>
          <w:tab w:val="left" w:pos="3600"/>
        </w:tabs>
        <w:rPr>
          <w:rFonts w:ascii="Arial" w:hAnsi="Arial" w:cs="Arial"/>
          <w:b/>
          <w:bCs/>
          <w:sz w:val="20"/>
          <w:szCs w:val="20"/>
        </w:rPr>
      </w:pPr>
      <w:r w:rsidRPr="009427FE">
        <w:rPr>
          <w:rFonts w:ascii="Arial" w:hAnsi="Arial" w:cs="Arial"/>
          <w:sz w:val="20"/>
          <w:szCs w:val="20"/>
        </w:rPr>
        <w:t>Distance Race</w:t>
      </w:r>
      <w:r w:rsidR="00522787">
        <w:rPr>
          <w:rFonts w:ascii="Arial" w:hAnsi="Arial" w:cs="Arial"/>
          <w:sz w:val="20"/>
          <w:szCs w:val="20"/>
        </w:rPr>
        <w:t xml:space="preserve">:  </w:t>
      </w:r>
      <w:r w:rsidR="00A848CA" w:rsidRPr="009427FE">
        <w:rPr>
          <w:rFonts w:ascii="Arial" w:hAnsi="Arial" w:cs="Arial"/>
          <w:sz w:val="20"/>
          <w:szCs w:val="20"/>
        </w:rPr>
        <w:t>18-20 km</w:t>
      </w:r>
      <w:r w:rsidRPr="009427FE">
        <w:rPr>
          <w:rFonts w:ascii="Arial" w:hAnsi="Arial" w:cs="Arial"/>
          <w:sz w:val="20"/>
          <w:szCs w:val="20"/>
        </w:rPr>
        <w:t xml:space="preserve"> </w:t>
      </w:r>
    </w:p>
    <w:p w14:paraId="37BF3A35" w14:textId="77029C75" w:rsidR="006877D0" w:rsidRPr="009427FE" w:rsidRDefault="00A848CA" w:rsidP="00F52265">
      <w:pPr>
        <w:numPr>
          <w:ilvl w:val="0"/>
          <w:numId w:val="150"/>
        </w:numPr>
        <w:tabs>
          <w:tab w:val="left" w:pos="2880"/>
          <w:tab w:val="left" w:pos="3600"/>
        </w:tabs>
        <w:ind w:left="3600"/>
        <w:rPr>
          <w:rFonts w:ascii="Arial" w:hAnsi="Arial" w:cs="Arial"/>
          <w:bCs/>
          <w:sz w:val="20"/>
          <w:szCs w:val="20"/>
        </w:rPr>
      </w:pPr>
      <w:r>
        <w:rPr>
          <w:rFonts w:ascii="Arial" w:hAnsi="Arial" w:cs="Arial"/>
          <w:bCs/>
          <w:sz w:val="20"/>
          <w:szCs w:val="20"/>
          <w:u w:val="single"/>
        </w:rPr>
        <w:t xml:space="preserve">Team </w:t>
      </w:r>
      <w:r w:rsidR="006877D0" w:rsidRPr="009427FE">
        <w:rPr>
          <w:rFonts w:ascii="Arial" w:hAnsi="Arial" w:cs="Arial"/>
          <w:bCs/>
          <w:sz w:val="20"/>
          <w:szCs w:val="20"/>
          <w:u w:val="single"/>
        </w:rPr>
        <w:t>Relay</w:t>
      </w:r>
    </w:p>
    <w:p w14:paraId="3E28DBAB" w14:textId="3A392B7E" w:rsidR="001658E5" w:rsidRPr="00FA2574" w:rsidRDefault="00FB3D19" w:rsidP="00F52265">
      <w:pPr>
        <w:numPr>
          <w:ilvl w:val="3"/>
          <w:numId w:val="42"/>
        </w:numPr>
        <w:tabs>
          <w:tab w:val="left" w:pos="3060"/>
          <w:tab w:val="left" w:pos="3600"/>
        </w:tabs>
        <w:rPr>
          <w:rFonts w:ascii="Arial" w:hAnsi="Arial" w:cs="Arial"/>
          <w:sz w:val="20"/>
          <w:szCs w:val="20"/>
        </w:rPr>
      </w:pPr>
      <w:r w:rsidRPr="009427FE">
        <w:rPr>
          <w:rFonts w:ascii="Arial" w:hAnsi="Arial" w:cs="Arial"/>
          <w:sz w:val="20"/>
          <w:szCs w:val="20"/>
        </w:rPr>
        <w:t>Equ</w:t>
      </w:r>
      <w:r w:rsidR="006877D0" w:rsidRPr="009427FE">
        <w:rPr>
          <w:rFonts w:ascii="Arial" w:hAnsi="Arial" w:cs="Arial"/>
          <w:sz w:val="20"/>
          <w:szCs w:val="20"/>
        </w:rPr>
        <w:t xml:space="preserve">ipment specification is </w:t>
      </w:r>
      <w:r w:rsidR="00A848CA">
        <w:rPr>
          <w:rFonts w:ascii="Arial" w:hAnsi="Arial" w:cs="Arial"/>
          <w:sz w:val="20"/>
          <w:szCs w:val="20"/>
        </w:rPr>
        <w:t>14’ &amp; under</w:t>
      </w:r>
      <w:r w:rsidR="006877D0" w:rsidRPr="009427FE">
        <w:rPr>
          <w:rFonts w:ascii="Arial" w:hAnsi="Arial" w:cs="Arial"/>
          <w:sz w:val="20"/>
          <w:szCs w:val="20"/>
        </w:rPr>
        <w:t xml:space="preserve"> for SUP and 12’ </w:t>
      </w:r>
      <w:r w:rsidR="00A848CA">
        <w:rPr>
          <w:rFonts w:ascii="Arial" w:hAnsi="Arial" w:cs="Arial"/>
          <w:sz w:val="20"/>
          <w:szCs w:val="20"/>
        </w:rPr>
        <w:t xml:space="preserve">&amp; under </w:t>
      </w:r>
      <w:r w:rsidR="006877D0" w:rsidRPr="009427FE">
        <w:rPr>
          <w:rFonts w:ascii="Arial" w:hAnsi="Arial" w:cs="Arial"/>
          <w:sz w:val="20"/>
          <w:szCs w:val="20"/>
        </w:rPr>
        <w:t>for Paddleboard.</w:t>
      </w:r>
    </w:p>
    <w:p w14:paraId="408015D9" w14:textId="01FD2233" w:rsidR="00744228" w:rsidRDefault="00FB3D19" w:rsidP="00F52265">
      <w:pPr>
        <w:numPr>
          <w:ilvl w:val="3"/>
          <w:numId w:val="42"/>
        </w:numPr>
        <w:tabs>
          <w:tab w:val="left" w:pos="3060"/>
          <w:tab w:val="left" w:pos="3600"/>
        </w:tabs>
        <w:rPr>
          <w:rFonts w:ascii="Arial" w:hAnsi="Arial" w:cs="Arial"/>
          <w:sz w:val="20"/>
          <w:szCs w:val="20"/>
        </w:rPr>
      </w:pPr>
      <w:r w:rsidRPr="009427FE">
        <w:rPr>
          <w:rFonts w:ascii="Arial" w:hAnsi="Arial" w:cs="Arial"/>
          <w:sz w:val="20"/>
          <w:szCs w:val="20"/>
        </w:rPr>
        <w:t>Team relay over a specified (400</w:t>
      </w:r>
      <w:r w:rsidR="00A848CA">
        <w:rPr>
          <w:rFonts w:ascii="Arial" w:hAnsi="Arial" w:cs="Arial"/>
          <w:sz w:val="20"/>
          <w:szCs w:val="20"/>
        </w:rPr>
        <w:t>-</w:t>
      </w:r>
      <w:r w:rsidRPr="009427FE">
        <w:rPr>
          <w:rFonts w:ascii="Arial" w:hAnsi="Arial" w:cs="Arial"/>
          <w:sz w:val="20"/>
          <w:szCs w:val="20"/>
        </w:rPr>
        <w:t>meter leg) short sprint course.  Beach Start from team box by competitor, running to water and collecting equipment, paddling out and back around marker buoy, leaving equipment and running up beach to box for changeover to next competitor.  Final competitor to sprint to prearranged finish line within 50 meters of the team boxes.  Team mem</w:t>
      </w:r>
      <w:r w:rsidR="001658E5" w:rsidRPr="009427FE">
        <w:rPr>
          <w:rFonts w:ascii="Arial" w:hAnsi="Arial" w:cs="Arial"/>
          <w:sz w:val="20"/>
          <w:szCs w:val="20"/>
        </w:rPr>
        <w:t>bers</w:t>
      </w:r>
      <w:r w:rsidR="006877D0" w:rsidRPr="009427FE">
        <w:rPr>
          <w:rFonts w:ascii="Arial" w:hAnsi="Arial" w:cs="Arial"/>
          <w:sz w:val="20"/>
          <w:szCs w:val="20"/>
        </w:rPr>
        <w:t>:</w:t>
      </w:r>
      <w:r w:rsidR="001658E5" w:rsidRPr="009427FE">
        <w:rPr>
          <w:rFonts w:ascii="Arial" w:hAnsi="Arial" w:cs="Arial"/>
          <w:sz w:val="20"/>
          <w:szCs w:val="20"/>
        </w:rPr>
        <w:t xml:space="preserve"> 2</w:t>
      </w:r>
      <w:r w:rsidR="006877D0" w:rsidRPr="009427FE">
        <w:rPr>
          <w:rFonts w:ascii="Arial" w:hAnsi="Arial" w:cs="Arial"/>
          <w:sz w:val="20"/>
          <w:szCs w:val="20"/>
        </w:rPr>
        <w:t xml:space="preserve"> SUP and 2 Paddleboard [Male and Female of each, or as designated by </w:t>
      </w:r>
      <w:r w:rsidR="00A848CA">
        <w:rPr>
          <w:rFonts w:ascii="Arial" w:hAnsi="Arial" w:cs="Arial"/>
          <w:sz w:val="20"/>
          <w:szCs w:val="20"/>
        </w:rPr>
        <w:t xml:space="preserve">Race </w:t>
      </w:r>
      <w:r w:rsidR="006877D0" w:rsidRPr="009427FE">
        <w:rPr>
          <w:rFonts w:ascii="Arial" w:hAnsi="Arial" w:cs="Arial"/>
          <w:sz w:val="20"/>
          <w:szCs w:val="20"/>
        </w:rPr>
        <w:t>Director]</w:t>
      </w:r>
    </w:p>
    <w:p w14:paraId="704AFA20" w14:textId="5774DDEF" w:rsidR="00A848CA" w:rsidRPr="00FA2574" w:rsidRDefault="00A848CA" w:rsidP="00F52265">
      <w:pPr>
        <w:numPr>
          <w:ilvl w:val="3"/>
          <w:numId w:val="42"/>
        </w:numPr>
        <w:tabs>
          <w:tab w:val="left" w:pos="3060"/>
          <w:tab w:val="left" w:pos="3600"/>
        </w:tabs>
        <w:rPr>
          <w:rFonts w:ascii="Arial" w:hAnsi="Arial" w:cs="Arial"/>
          <w:sz w:val="20"/>
          <w:szCs w:val="20"/>
        </w:rPr>
      </w:pPr>
      <w:r>
        <w:rPr>
          <w:rFonts w:ascii="Arial" w:hAnsi="Arial" w:cs="Arial"/>
          <w:sz w:val="20"/>
          <w:szCs w:val="20"/>
        </w:rPr>
        <w:t>Relay order – 1</w:t>
      </w:r>
      <w:r w:rsidRPr="00C90D01">
        <w:rPr>
          <w:rFonts w:ascii="Arial" w:hAnsi="Arial" w:cs="Arial"/>
          <w:sz w:val="20"/>
          <w:szCs w:val="20"/>
          <w:vertAlign w:val="superscript"/>
        </w:rPr>
        <w:t>st</w:t>
      </w:r>
      <w:r>
        <w:rPr>
          <w:rFonts w:ascii="Arial" w:hAnsi="Arial" w:cs="Arial"/>
          <w:sz w:val="20"/>
          <w:szCs w:val="20"/>
        </w:rPr>
        <w:t xml:space="preserve"> Male Paddleboard, 2</w:t>
      </w:r>
      <w:r w:rsidRPr="00C90D01">
        <w:rPr>
          <w:rFonts w:ascii="Arial" w:hAnsi="Arial" w:cs="Arial"/>
          <w:sz w:val="20"/>
          <w:szCs w:val="20"/>
          <w:vertAlign w:val="superscript"/>
        </w:rPr>
        <w:t>nd</w:t>
      </w:r>
      <w:r>
        <w:rPr>
          <w:rFonts w:ascii="Arial" w:hAnsi="Arial" w:cs="Arial"/>
          <w:sz w:val="20"/>
          <w:szCs w:val="20"/>
        </w:rPr>
        <w:t xml:space="preserve"> Female SUP, 3</w:t>
      </w:r>
      <w:r w:rsidRPr="00C90D01">
        <w:rPr>
          <w:rFonts w:ascii="Arial" w:hAnsi="Arial" w:cs="Arial"/>
          <w:sz w:val="20"/>
          <w:szCs w:val="20"/>
          <w:vertAlign w:val="superscript"/>
        </w:rPr>
        <w:t>rd</w:t>
      </w:r>
      <w:r>
        <w:rPr>
          <w:rFonts w:ascii="Arial" w:hAnsi="Arial" w:cs="Arial"/>
          <w:sz w:val="20"/>
          <w:szCs w:val="20"/>
        </w:rPr>
        <w:t xml:space="preserve"> Female Paddleboard, 4</w:t>
      </w:r>
      <w:r w:rsidRPr="00C90D01">
        <w:rPr>
          <w:rFonts w:ascii="Arial" w:hAnsi="Arial" w:cs="Arial"/>
          <w:sz w:val="20"/>
          <w:szCs w:val="20"/>
          <w:vertAlign w:val="superscript"/>
        </w:rPr>
        <w:t>th</w:t>
      </w:r>
      <w:r>
        <w:rPr>
          <w:rFonts w:ascii="Arial" w:hAnsi="Arial" w:cs="Arial"/>
          <w:sz w:val="20"/>
          <w:szCs w:val="20"/>
        </w:rPr>
        <w:t xml:space="preserve"> Male SUP</w:t>
      </w:r>
    </w:p>
    <w:p w14:paraId="0CD300CC" w14:textId="77777777" w:rsidR="00744228" w:rsidRPr="009427FE" w:rsidRDefault="00744228" w:rsidP="00744228">
      <w:pPr>
        <w:tabs>
          <w:tab w:val="left" w:pos="2880"/>
          <w:tab w:val="left" w:pos="3600"/>
        </w:tabs>
        <w:ind w:left="3600"/>
        <w:rPr>
          <w:rFonts w:ascii="Arial" w:hAnsi="Arial" w:cs="Arial"/>
          <w:b/>
          <w:bCs/>
          <w:sz w:val="20"/>
          <w:szCs w:val="20"/>
        </w:rPr>
      </w:pPr>
    </w:p>
    <w:p w14:paraId="15D25938" w14:textId="77777777" w:rsidR="00744228" w:rsidRPr="009427FE" w:rsidRDefault="00FB3D19" w:rsidP="00C90D01">
      <w:pPr>
        <w:pStyle w:val="Heading5"/>
      </w:pPr>
      <w:bookmarkStart w:id="684" w:name="_Toc11334354"/>
      <w:r w:rsidRPr="009427FE">
        <w:t>General Racing Rules</w:t>
      </w:r>
      <w:r w:rsidR="000632AF" w:rsidRPr="009427FE">
        <w:t xml:space="preserve"> – </w:t>
      </w:r>
      <w:proofErr w:type="spellStart"/>
      <w:r w:rsidR="000632AF" w:rsidRPr="009427FE">
        <w:t>StandU</w:t>
      </w:r>
      <w:r w:rsidR="00744228" w:rsidRPr="009427FE">
        <w:t>p</w:t>
      </w:r>
      <w:proofErr w:type="spellEnd"/>
      <w:r w:rsidR="00744228" w:rsidRPr="009427FE">
        <w:t xml:space="preserve"> Paddle (SUP)</w:t>
      </w:r>
      <w:r w:rsidR="00BF05FB">
        <w:t xml:space="preserve"> and Paddleboard</w:t>
      </w:r>
      <w:r w:rsidR="00744228" w:rsidRPr="009427FE">
        <w:t xml:space="preserve"> Racing Regulations</w:t>
      </w:r>
      <w:r w:rsidRPr="009427FE">
        <w:t>.</w:t>
      </w:r>
      <w:bookmarkEnd w:id="684"/>
    </w:p>
    <w:p w14:paraId="41B57B48" w14:textId="77777777" w:rsidR="00BD140F" w:rsidRPr="009427FE" w:rsidRDefault="00FB3D19" w:rsidP="00F52265">
      <w:pPr>
        <w:numPr>
          <w:ilvl w:val="0"/>
          <w:numId w:val="151"/>
        </w:numPr>
        <w:tabs>
          <w:tab w:val="left" w:pos="2880"/>
          <w:tab w:val="left" w:pos="3600"/>
        </w:tabs>
        <w:rPr>
          <w:rFonts w:ascii="Arial" w:hAnsi="Arial" w:cs="Arial"/>
          <w:b/>
          <w:bCs/>
          <w:sz w:val="20"/>
          <w:szCs w:val="20"/>
        </w:rPr>
      </w:pPr>
      <w:r w:rsidRPr="009427FE">
        <w:rPr>
          <w:rFonts w:ascii="Arial" w:hAnsi="Arial" w:cs="Arial"/>
          <w:sz w:val="20"/>
          <w:szCs w:val="20"/>
        </w:rPr>
        <w:t xml:space="preserve">Race schedule (Organizer’s responsibility): </w:t>
      </w:r>
    </w:p>
    <w:p w14:paraId="6A474D00" w14:textId="77777777" w:rsidR="00744228" w:rsidRPr="00910A64" w:rsidRDefault="00FB3D19" w:rsidP="00F52265">
      <w:pPr>
        <w:numPr>
          <w:ilvl w:val="0"/>
          <w:numId w:val="152"/>
        </w:numPr>
        <w:tabs>
          <w:tab w:val="left" w:pos="3600"/>
          <w:tab w:val="left" w:pos="3960"/>
        </w:tabs>
        <w:ind w:left="3960"/>
        <w:rPr>
          <w:rFonts w:ascii="Arial" w:hAnsi="Arial" w:cs="Arial"/>
          <w:b/>
          <w:bCs/>
          <w:sz w:val="20"/>
          <w:szCs w:val="20"/>
        </w:rPr>
      </w:pPr>
      <w:r w:rsidRPr="009427FE">
        <w:rPr>
          <w:rFonts w:ascii="Arial" w:hAnsi="Arial" w:cs="Arial"/>
          <w:sz w:val="20"/>
          <w:szCs w:val="20"/>
        </w:rPr>
        <w:t xml:space="preserve">A race </w:t>
      </w:r>
      <w:r w:rsidR="00910A64">
        <w:rPr>
          <w:rFonts w:ascii="Arial" w:hAnsi="Arial" w:cs="Arial"/>
          <w:sz w:val="20"/>
          <w:szCs w:val="20"/>
        </w:rPr>
        <w:t>meeting for team managers is mandatory for all events and shall: (a) be conducted by the Technical &amp; Race Director [or delegated persons]; (b) explain the race course, any specific requirements, and start/finish sequences; (c) provide an update on race weather, tides, and winds; (d) explain safety protocol; (e) take place at a time convenient in advance of the competition activity itself.</w:t>
      </w:r>
    </w:p>
    <w:p w14:paraId="4C61DCA7" w14:textId="77777777" w:rsidR="00910A64" w:rsidRPr="009427FE" w:rsidRDefault="00910A64" w:rsidP="00F52265">
      <w:pPr>
        <w:numPr>
          <w:ilvl w:val="0"/>
          <w:numId w:val="152"/>
        </w:numPr>
        <w:tabs>
          <w:tab w:val="left" w:pos="3600"/>
          <w:tab w:val="left" w:pos="3960"/>
        </w:tabs>
        <w:ind w:left="3960"/>
        <w:rPr>
          <w:rFonts w:ascii="Arial" w:hAnsi="Arial" w:cs="Arial"/>
          <w:b/>
          <w:bCs/>
          <w:sz w:val="20"/>
          <w:szCs w:val="20"/>
        </w:rPr>
      </w:pPr>
      <w:r>
        <w:rPr>
          <w:rFonts w:ascii="Arial" w:hAnsi="Arial" w:cs="Arial"/>
          <w:sz w:val="20"/>
          <w:szCs w:val="20"/>
        </w:rPr>
        <w:t xml:space="preserve">A Race meeting for RACERS is mandatory before each discipline begins: (a) be conducted by the Race Director [or delegated persons]; (b) explain the </w:t>
      </w:r>
      <w:proofErr w:type="gramStart"/>
      <w:r>
        <w:rPr>
          <w:rFonts w:ascii="Arial" w:hAnsi="Arial" w:cs="Arial"/>
          <w:sz w:val="20"/>
          <w:szCs w:val="20"/>
        </w:rPr>
        <w:t>race course</w:t>
      </w:r>
      <w:proofErr w:type="gramEnd"/>
      <w:r>
        <w:rPr>
          <w:rFonts w:ascii="Arial" w:hAnsi="Arial" w:cs="Arial"/>
          <w:sz w:val="20"/>
          <w:szCs w:val="20"/>
        </w:rPr>
        <w:t xml:space="preserve">, any specific requirements and start/finish sequences; (c) provide </w:t>
      </w:r>
      <w:r w:rsidR="00BD7A96">
        <w:rPr>
          <w:rFonts w:ascii="Arial" w:hAnsi="Arial" w:cs="Arial"/>
          <w:sz w:val="20"/>
          <w:szCs w:val="20"/>
        </w:rPr>
        <w:t xml:space="preserve">an update on race weather, tides, and winds; (d) explain safety protocol; (e) </w:t>
      </w:r>
      <w:r w:rsidR="00E070C5">
        <w:rPr>
          <w:rFonts w:ascii="Arial" w:hAnsi="Arial" w:cs="Arial"/>
          <w:sz w:val="20"/>
          <w:szCs w:val="20"/>
        </w:rPr>
        <w:t>take place</w:t>
      </w:r>
      <w:r w:rsidR="00BD7A96">
        <w:rPr>
          <w:rFonts w:ascii="Arial" w:hAnsi="Arial" w:cs="Arial"/>
          <w:sz w:val="20"/>
          <w:szCs w:val="20"/>
        </w:rPr>
        <w:t xml:space="preserve"> at the event start location immediately before the racing begins. </w:t>
      </w:r>
    </w:p>
    <w:p w14:paraId="615AE2D5" w14:textId="45EA8715" w:rsidR="00744228" w:rsidRPr="009427FE" w:rsidRDefault="00FB3D19" w:rsidP="00F52265">
      <w:pPr>
        <w:numPr>
          <w:ilvl w:val="0"/>
          <w:numId w:val="151"/>
        </w:numPr>
        <w:tabs>
          <w:tab w:val="left" w:pos="2880"/>
          <w:tab w:val="left" w:pos="3600"/>
        </w:tabs>
        <w:rPr>
          <w:rFonts w:ascii="Arial" w:hAnsi="Arial" w:cs="Arial"/>
          <w:b/>
          <w:bCs/>
          <w:sz w:val="20"/>
          <w:szCs w:val="20"/>
        </w:rPr>
      </w:pPr>
      <w:r w:rsidRPr="009427FE">
        <w:rPr>
          <w:rFonts w:ascii="Arial" w:hAnsi="Arial" w:cs="Arial"/>
          <w:sz w:val="20"/>
          <w:szCs w:val="20"/>
        </w:rPr>
        <w:t>Race Age / Group Categories:</w:t>
      </w:r>
      <w:r w:rsidR="00A1336B">
        <w:rPr>
          <w:rFonts w:ascii="Arial" w:hAnsi="Arial" w:cs="Arial"/>
          <w:sz w:val="20"/>
          <w:szCs w:val="20"/>
        </w:rPr>
        <w:t xml:space="preserve"> Open can be any age. Juniors are </w:t>
      </w:r>
      <w:r w:rsidR="00E47456">
        <w:rPr>
          <w:rFonts w:ascii="Arial" w:hAnsi="Arial" w:cs="Arial"/>
          <w:sz w:val="20"/>
          <w:szCs w:val="20"/>
        </w:rPr>
        <w:t>U</w:t>
      </w:r>
      <w:r w:rsidR="00A1336B">
        <w:rPr>
          <w:rFonts w:ascii="Arial" w:hAnsi="Arial" w:cs="Arial"/>
          <w:sz w:val="20"/>
          <w:szCs w:val="20"/>
        </w:rPr>
        <w:t>nder 18.</w:t>
      </w:r>
      <w:r w:rsidRPr="009427FE">
        <w:rPr>
          <w:rFonts w:ascii="Arial" w:hAnsi="Arial" w:cs="Arial"/>
          <w:b/>
          <w:sz w:val="20"/>
          <w:szCs w:val="20"/>
        </w:rPr>
        <w:t xml:space="preserve"> </w:t>
      </w:r>
    </w:p>
    <w:p w14:paraId="76BD025B" w14:textId="77777777" w:rsidR="00BD140F" w:rsidRPr="009427FE" w:rsidRDefault="00BD140F" w:rsidP="00F52265">
      <w:pPr>
        <w:numPr>
          <w:ilvl w:val="0"/>
          <w:numId w:val="151"/>
        </w:numPr>
        <w:tabs>
          <w:tab w:val="left" w:pos="2880"/>
          <w:tab w:val="left" w:pos="3600"/>
        </w:tabs>
        <w:rPr>
          <w:rFonts w:ascii="Arial" w:hAnsi="Arial" w:cs="Arial"/>
          <w:bCs/>
          <w:sz w:val="20"/>
          <w:szCs w:val="20"/>
        </w:rPr>
      </w:pPr>
      <w:r w:rsidRPr="009427FE">
        <w:rPr>
          <w:rFonts w:ascii="Arial" w:hAnsi="Arial" w:cs="Arial"/>
          <w:bCs/>
          <w:sz w:val="20"/>
          <w:szCs w:val="20"/>
        </w:rPr>
        <w:t xml:space="preserve">Warm </w:t>
      </w:r>
      <w:proofErr w:type="gramStart"/>
      <w:r w:rsidRPr="009427FE">
        <w:rPr>
          <w:rFonts w:ascii="Arial" w:hAnsi="Arial" w:cs="Arial"/>
          <w:bCs/>
          <w:sz w:val="20"/>
          <w:szCs w:val="20"/>
        </w:rPr>
        <w:t>up’s</w:t>
      </w:r>
      <w:proofErr w:type="gramEnd"/>
      <w:r w:rsidRPr="009427FE">
        <w:rPr>
          <w:rFonts w:ascii="Arial" w:hAnsi="Arial" w:cs="Arial"/>
          <w:bCs/>
          <w:sz w:val="20"/>
          <w:szCs w:val="20"/>
        </w:rPr>
        <w:t xml:space="preserve"> are not allowed on the main course during heats/ racing.  Fines per standard ISA rules. Racers must promptly clear the water when directed by race management.</w:t>
      </w:r>
    </w:p>
    <w:p w14:paraId="4C105C5D" w14:textId="77777777" w:rsidR="00744228" w:rsidRPr="009427FE" w:rsidRDefault="00FB3D19" w:rsidP="00F52265">
      <w:pPr>
        <w:numPr>
          <w:ilvl w:val="0"/>
          <w:numId w:val="151"/>
        </w:numPr>
        <w:tabs>
          <w:tab w:val="left" w:pos="2880"/>
          <w:tab w:val="left" w:pos="3600"/>
        </w:tabs>
        <w:rPr>
          <w:rFonts w:ascii="Arial" w:hAnsi="Arial" w:cs="Arial"/>
          <w:b/>
          <w:bCs/>
          <w:sz w:val="20"/>
          <w:szCs w:val="20"/>
        </w:rPr>
      </w:pPr>
      <w:r w:rsidRPr="009427FE">
        <w:rPr>
          <w:rFonts w:ascii="Arial" w:hAnsi="Arial" w:cs="Arial"/>
          <w:sz w:val="20"/>
          <w:szCs w:val="20"/>
        </w:rPr>
        <w:t>General Race Rules (All classes):</w:t>
      </w:r>
      <w:r w:rsidR="000C4AC2" w:rsidRPr="009427FE">
        <w:rPr>
          <w:rFonts w:ascii="Arial" w:hAnsi="Arial" w:cs="Arial"/>
          <w:sz w:val="20"/>
          <w:szCs w:val="20"/>
        </w:rPr>
        <w:t xml:space="preserve"> </w:t>
      </w:r>
      <w:r w:rsidRPr="009427FE">
        <w:rPr>
          <w:rFonts w:ascii="Arial" w:hAnsi="Arial" w:cs="Arial"/>
          <w:sz w:val="20"/>
          <w:szCs w:val="20"/>
        </w:rPr>
        <w:t>Single blade paddle to be used.</w:t>
      </w:r>
    </w:p>
    <w:p w14:paraId="2AB426A4" w14:textId="1839358F" w:rsidR="00744228" w:rsidRPr="009427FE" w:rsidRDefault="00FB3D19" w:rsidP="00F52265">
      <w:pPr>
        <w:numPr>
          <w:ilvl w:val="0"/>
          <w:numId w:val="151"/>
        </w:numPr>
        <w:tabs>
          <w:tab w:val="left" w:pos="2880"/>
          <w:tab w:val="left" w:pos="3600"/>
        </w:tabs>
        <w:rPr>
          <w:rFonts w:ascii="Arial" w:hAnsi="Arial" w:cs="Arial"/>
          <w:sz w:val="20"/>
          <w:szCs w:val="20"/>
          <w:lang w:val="en-US"/>
        </w:rPr>
      </w:pPr>
      <w:r w:rsidRPr="009427FE">
        <w:rPr>
          <w:rFonts w:ascii="Arial" w:hAnsi="Arial" w:cs="Arial"/>
          <w:sz w:val="20"/>
          <w:szCs w:val="20"/>
        </w:rPr>
        <w:t xml:space="preserve">The </w:t>
      </w:r>
      <w:r w:rsidR="00A1336B">
        <w:rPr>
          <w:rFonts w:ascii="Arial" w:hAnsi="Arial" w:cs="Arial"/>
          <w:sz w:val="20"/>
          <w:szCs w:val="20"/>
        </w:rPr>
        <w:t>Racer</w:t>
      </w:r>
      <w:r w:rsidR="00A1336B" w:rsidRPr="009427FE">
        <w:rPr>
          <w:rFonts w:ascii="Arial" w:hAnsi="Arial" w:cs="Arial"/>
          <w:sz w:val="20"/>
          <w:szCs w:val="20"/>
        </w:rPr>
        <w:t xml:space="preserve"> </w:t>
      </w:r>
      <w:r w:rsidRPr="009427FE">
        <w:rPr>
          <w:rFonts w:ascii="Arial" w:hAnsi="Arial" w:cs="Arial"/>
          <w:sz w:val="20"/>
          <w:szCs w:val="20"/>
        </w:rPr>
        <w:t xml:space="preserve">is intended to be </w:t>
      </w:r>
      <w:proofErr w:type="gramStart"/>
      <w:r w:rsidRPr="009427FE">
        <w:rPr>
          <w:rFonts w:ascii="Arial" w:hAnsi="Arial" w:cs="Arial"/>
          <w:sz w:val="20"/>
          <w:szCs w:val="20"/>
        </w:rPr>
        <w:t>standing at all times</w:t>
      </w:r>
      <w:proofErr w:type="gramEnd"/>
      <w:r w:rsidRPr="009427FE">
        <w:rPr>
          <w:rFonts w:ascii="Arial" w:hAnsi="Arial" w:cs="Arial"/>
          <w:sz w:val="20"/>
          <w:szCs w:val="20"/>
        </w:rPr>
        <w:t xml:space="preserve"> whilst paddling.  To manage this</w:t>
      </w:r>
      <w:r w:rsidR="000C4AC2" w:rsidRPr="009427FE">
        <w:rPr>
          <w:rFonts w:ascii="Arial" w:hAnsi="Arial" w:cs="Arial"/>
          <w:sz w:val="20"/>
          <w:szCs w:val="20"/>
        </w:rPr>
        <w:t>,</w:t>
      </w:r>
      <w:r w:rsidRPr="009427FE">
        <w:rPr>
          <w:rFonts w:ascii="Arial" w:hAnsi="Arial" w:cs="Arial"/>
          <w:sz w:val="20"/>
          <w:szCs w:val="20"/>
        </w:rPr>
        <w:t xml:space="preserve"> a “(5) five-stroke rule” may be applied to allow continuity. Meaning that if you fall due to conditions you can take (5) strokes on your knees before standing up. This rule is in </w:t>
      </w:r>
      <w:proofErr w:type="gramStart"/>
      <w:r w:rsidRPr="009427FE">
        <w:rPr>
          <w:rFonts w:ascii="Arial" w:hAnsi="Arial" w:cs="Arial"/>
          <w:sz w:val="20"/>
          <w:szCs w:val="20"/>
        </w:rPr>
        <w:t>effect</w:t>
      </w:r>
      <w:proofErr w:type="gramEnd"/>
      <w:r w:rsidRPr="009427FE">
        <w:rPr>
          <w:rFonts w:ascii="Arial" w:hAnsi="Arial" w:cs="Arial"/>
          <w:sz w:val="20"/>
          <w:szCs w:val="20"/>
        </w:rPr>
        <w:t xml:space="preserve"> so a </w:t>
      </w:r>
      <w:r w:rsidR="00A1336B">
        <w:rPr>
          <w:rFonts w:ascii="Arial" w:hAnsi="Arial" w:cs="Arial"/>
          <w:sz w:val="20"/>
          <w:szCs w:val="20"/>
        </w:rPr>
        <w:t>Racer</w:t>
      </w:r>
      <w:r w:rsidR="00A1336B" w:rsidRPr="009427FE">
        <w:rPr>
          <w:rFonts w:ascii="Arial" w:hAnsi="Arial" w:cs="Arial"/>
          <w:sz w:val="20"/>
          <w:szCs w:val="20"/>
        </w:rPr>
        <w:t xml:space="preserve"> </w:t>
      </w:r>
      <w:r w:rsidRPr="009427FE">
        <w:rPr>
          <w:rFonts w:ascii="Arial" w:hAnsi="Arial" w:cs="Arial"/>
          <w:sz w:val="20"/>
          <w:szCs w:val="20"/>
        </w:rPr>
        <w:t>does not achieve an advantage by not standing up.  Each competitor must complete the course in a standing position on their board.</w:t>
      </w:r>
      <w:r w:rsidR="00765251" w:rsidRPr="009427FE">
        <w:rPr>
          <w:rFonts w:ascii="Arial" w:hAnsi="Arial" w:cs="Arial"/>
          <w:sz w:val="20"/>
          <w:szCs w:val="20"/>
        </w:rPr>
        <w:t xml:space="preserve">  </w:t>
      </w:r>
      <w:r w:rsidR="00765251" w:rsidRPr="009427FE">
        <w:rPr>
          <w:rFonts w:ascii="Arial" w:hAnsi="Arial" w:cs="Arial"/>
          <w:sz w:val="20"/>
          <w:szCs w:val="20"/>
          <w:lang w:val="en-US"/>
        </w:rPr>
        <w:t>Racers will be assessed 1:00 minute penalty per infraction.</w:t>
      </w:r>
    </w:p>
    <w:p w14:paraId="5C3B26A9" w14:textId="77777777" w:rsidR="00BD140F" w:rsidRPr="009427FE" w:rsidRDefault="00765251" w:rsidP="00F52265">
      <w:pPr>
        <w:numPr>
          <w:ilvl w:val="0"/>
          <w:numId w:val="151"/>
        </w:numPr>
        <w:tabs>
          <w:tab w:val="left" w:pos="2880"/>
          <w:tab w:val="left" w:pos="3600"/>
        </w:tabs>
        <w:rPr>
          <w:rFonts w:ascii="Arial" w:hAnsi="Arial" w:cs="Arial"/>
          <w:bCs/>
          <w:sz w:val="20"/>
          <w:szCs w:val="20"/>
        </w:rPr>
      </w:pPr>
      <w:r w:rsidRPr="009427FE">
        <w:rPr>
          <w:rFonts w:ascii="Arial" w:hAnsi="Arial" w:cs="Arial"/>
          <w:bCs/>
          <w:sz w:val="20"/>
          <w:szCs w:val="20"/>
        </w:rPr>
        <w:t xml:space="preserve">When riding waves in the Technical and Distance races, the Racer must endeavour to </w:t>
      </w:r>
      <w:proofErr w:type="gramStart"/>
      <w:r w:rsidRPr="009427FE">
        <w:rPr>
          <w:rFonts w:ascii="Arial" w:hAnsi="Arial" w:cs="Arial"/>
          <w:bCs/>
          <w:sz w:val="20"/>
          <w:szCs w:val="20"/>
        </w:rPr>
        <w:t>stand up at all times</w:t>
      </w:r>
      <w:proofErr w:type="gramEnd"/>
      <w:r w:rsidRPr="009427FE">
        <w:rPr>
          <w:rFonts w:ascii="Arial" w:hAnsi="Arial" w:cs="Arial"/>
          <w:bCs/>
          <w:sz w:val="20"/>
          <w:szCs w:val="20"/>
        </w:rPr>
        <w:t xml:space="preserve"> except for situations involving safety to the Racer or other competitors. If a racer is not standing when riding a wave, then he/she must be </w:t>
      </w:r>
      <w:r w:rsidRPr="009427FE">
        <w:rPr>
          <w:rFonts w:ascii="Arial" w:hAnsi="Arial" w:cs="Arial"/>
          <w:bCs/>
          <w:sz w:val="20"/>
          <w:szCs w:val="20"/>
        </w:rPr>
        <w:lastRenderedPageBreak/>
        <w:t>endeavouring to do so, to avoid official sanction [as per five-stroke rule].</w:t>
      </w:r>
    </w:p>
    <w:p w14:paraId="64470D5D" w14:textId="77777777" w:rsidR="00744228" w:rsidRPr="009427FE" w:rsidRDefault="00FB3D19" w:rsidP="00F52265">
      <w:pPr>
        <w:numPr>
          <w:ilvl w:val="0"/>
          <w:numId w:val="153"/>
        </w:numPr>
        <w:tabs>
          <w:tab w:val="left" w:pos="3960"/>
        </w:tabs>
        <w:ind w:left="3960"/>
        <w:rPr>
          <w:rFonts w:ascii="Arial" w:hAnsi="Arial" w:cs="Arial"/>
          <w:bCs/>
          <w:sz w:val="20"/>
          <w:szCs w:val="20"/>
        </w:rPr>
      </w:pPr>
      <w:r w:rsidRPr="009427FE">
        <w:rPr>
          <w:rFonts w:ascii="Arial" w:hAnsi="Arial" w:cs="Arial"/>
          <w:sz w:val="20"/>
          <w:szCs w:val="20"/>
        </w:rPr>
        <w:t>It is allowable for an athlete to kneel on the board for control in &amp; out of the surf zone.</w:t>
      </w:r>
    </w:p>
    <w:p w14:paraId="14D89F2D" w14:textId="77777777" w:rsidR="00744228" w:rsidRPr="00EC71C9" w:rsidRDefault="00EC71C9" w:rsidP="00F52265">
      <w:pPr>
        <w:numPr>
          <w:ilvl w:val="0"/>
          <w:numId w:val="151"/>
        </w:numPr>
        <w:tabs>
          <w:tab w:val="left" w:pos="2880"/>
          <w:tab w:val="left" w:pos="3600"/>
        </w:tabs>
        <w:rPr>
          <w:rFonts w:ascii="Arial" w:hAnsi="Arial" w:cs="Arial"/>
          <w:b/>
          <w:bCs/>
          <w:sz w:val="20"/>
          <w:szCs w:val="20"/>
          <w:u w:val="single"/>
        </w:rPr>
      </w:pPr>
      <w:r w:rsidRPr="00EC71C9">
        <w:rPr>
          <w:rFonts w:ascii="Arial" w:hAnsi="Arial" w:cs="Arial"/>
          <w:sz w:val="20"/>
          <w:szCs w:val="20"/>
          <w:u w:val="single"/>
        </w:rPr>
        <w:t>ADHERENCE TO THE DESIGNATED COURSE</w:t>
      </w:r>
    </w:p>
    <w:p w14:paraId="555F3486" w14:textId="56D03A9A" w:rsidR="00EC71C9" w:rsidRDefault="00EC71C9" w:rsidP="00EC71C9">
      <w:pPr>
        <w:tabs>
          <w:tab w:val="left" w:pos="2880"/>
          <w:tab w:val="left" w:pos="3600"/>
        </w:tabs>
        <w:ind w:left="3600"/>
        <w:rPr>
          <w:rFonts w:ascii="Arial" w:hAnsi="Arial" w:cs="Arial"/>
          <w:sz w:val="20"/>
          <w:szCs w:val="20"/>
        </w:rPr>
      </w:pPr>
      <w:r>
        <w:rPr>
          <w:rFonts w:ascii="Arial" w:hAnsi="Arial" w:cs="Arial"/>
          <w:sz w:val="20"/>
          <w:szCs w:val="20"/>
        </w:rPr>
        <w:t xml:space="preserve">1. </w:t>
      </w:r>
      <w:proofErr w:type="gramStart"/>
      <w:r w:rsidR="008B127C" w:rsidRPr="008B127C">
        <w:rPr>
          <w:rFonts w:ascii="Arial" w:hAnsi="Arial" w:cs="Arial"/>
          <w:sz w:val="20"/>
          <w:szCs w:val="20"/>
        </w:rPr>
        <w:t>Race Course</w:t>
      </w:r>
      <w:proofErr w:type="gramEnd"/>
      <w:r w:rsidR="008B127C" w:rsidRPr="008B127C">
        <w:rPr>
          <w:rFonts w:ascii="Arial" w:hAnsi="Arial" w:cs="Arial"/>
          <w:sz w:val="20"/>
          <w:szCs w:val="20"/>
        </w:rPr>
        <w:t xml:space="preserve"> markers will consist of two kinds of bu</w:t>
      </w:r>
      <w:r w:rsidR="008B127C">
        <w:rPr>
          <w:rFonts w:ascii="Arial" w:hAnsi="Arial" w:cs="Arial"/>
          <w:sz w:val="20"/>
          <w:szCs w:val="20"/>
        </w:rPr>
        <w:t>oys: TURN BUOYS and GUIDE BUYS</w:t>
      </w:r>
      <w:r w:rsidR="008B127C" w:rsidRPr="008B127C">
        <w:rPr>
          <w:rFonts w:ascii="Arial" w:hAnsi="Arial" w:cs="Arial"/>
          <w:sz w:val="20"/>
          <w:szCs w:val="20"/>
        </w:rPr>
        <w:t>.</w:t>
      </w:r>
      <w:r w:rsidR="008B127C" w:rsidRPr="008B127C">
        <w:t xml:space="preserve"> </w:t>
      </w:r>
      <w:r w:rsidR="008B127C" w:rsidRPr="008B127C">
        <w:rPr>
          <w:rFonts w:ascii="Arial" w:hAnsi="Arial" w:cs="Arial"/>
          <w:sz w:val="20"/>
          <w:szCs w:val="20"/>
        </w:rPr>
        <w:t>TURN BUOYS indicate to racers the need to make turns on right or left shoulder to complete</w:t>
      </w:r>
      <w:r w:rsidR="008B127C">
        <w:t xml:space="preserve"> </w:t>
      </w:r>
      <w:r w:rsidR="008B127C">
        <w:rPr>
          <w:rFonts w:ascii="Arial" w:hAnsi="Arial" w:cs="Arial"/>
          <w:sz w:val="20"/>
          <w:szCs w:val="20"/>
        </w:rPr>
        <w:t>the race in the correct way</w:t>
      </w:r>
      <w:r w:rsidR="008B127C" w:rsidRPr="008B127C">
        <w:rPr>
          <w:rFonts w:ascii="Arial" w:hAnsi="Arial" w:cs="Arial"/>
          <w:sz w:val="20"/>
          <w:szCs w:val="20"/>
        </w:rPr>
        <w:t xml:space="preserve">. All the buoys in </w:t>
      </w:r>
      <w:proofErr w:type="gramStart"/>
      <w:r w:rsidR="008B127C" w:rsidRPr="008B127C">
        <w:rPr>
          <w:rFonts w:ascii="Arial" w:hAnsi="Arial" w:cs="Arial"/>
          <w:sz w:val="20"/>
          <w:szCs w:val="20"/>
        </w:rPr>
        <w:t>Technical</w:t>
      </w:r>
      <w:proofErr w:type="gramEnd"/>
      <w:r w:rsidR="008B127C" w:rsidRPr="008B127C">
        <w:rPr>
          <w:rFonts w:ascii="Arial" w:hAnsi="Arial" w:cs="Arial"/>
          <w:sz w:val="20"/>
          <w:szCs w:val="20"/>
        </w:rPr>
        <w:t xml:space="preserve"> race will be TURN BUOYS.</w:t>
      </w:r>
      <w:r w:rsidR="008B127C" w:rsidRPr="008B127C">
        <w:t xml:space="preserve"> </w:t>
      </w:r>
      <w:r w:rsidR="008B127C" w:rsidRPr="008B127C">
        <w:rPr>
          <w:rFonts w:ascii="Arial" w:hAnsi="Arial" w:cs="Arial"/>
          <w:sz w:val="20"/>
          <w:szCs w:val="20"/>
        </w:rPr>
        <w:t>GUIDE BUOYS are used when the race is a point</w:t>
      </w:r>
      <w:r w:rsidR="00A1336B">
        <w:rPr>
          <w:rFonts w:ascii="Arial" w:hAnsi="Arial" w:cs="Arial"/>
          <w:sz w:val="20"/>
          <w:szCs w:val="20"/>
        </w:rPr>
        <w:t>-</w:t>
      </w:r>
      <w:r w:rsidR="008B127C" w:rsidRPr="008B127C">
        <w:rPr>
          <w:rFonts w:ascii="Arial" w:hAnsi="Arial" w:cs="Arial"/>
          <w:sz w:val="20"/>
          <w:szCs w:val="20"/>
        </w:rPr>
        <w:t>to</w:t>
      </w:r>
      <w:r w:rsidR="00A1336B">
        <w:rPr>
          <w:rFonts w:ascii="Arial" w:hAnsi="Arial" w:cs="Arial"/>
          <w:sz w:val="20"/>
          <w:szCs w:val="20"/>
        </w:rPr>
        <w:t>-</w:t>
      </w:r>
      <w:r w:rsidR="008B127C" w:rsidRPr="008B127C">
        <w:rPr>
          <w:rFonts w:ascii="Arial" w:hAnsi="Arial" w:cs="Arial"/>
          <w:sz w:val="20"/>
          <w:szCs w:val="20"/>
        </w:rPr>
        <w:t>point race, from point A to point B and the visual</w:t>
      </w:r>
      <w:r w:rsidR="005F1DE4" w:rsidRPr="005F1DE4">
        <w:t xml:space="preserve"> </w:t>
      </w:r>
      <w:r w:rsidR="005F1DE4" w:rsidRPr="005F1DE4">
        <w:rPr>
          <w:rFonts w:ascii="Arial" w:hAnsi="Arial" w:cs="Arial"/>
          <w:sz w:val="20"/>
          <w:szCs w:val="20"/>
        </w:rPr>
        <w:t xml:space="preserve">distance between A and B is too far or restricted by </w:t>
      </w:r>
      <w:proofErr w:type="gramStart"/>
      <w:r w:rsidR="005F1DE4" w:rsidRPr="005F1DE4">
        <w:rPr>
          <w:rFonts w:ascii="Arial" w:hAnsi="Arial" w:cs="Arial"/>
          <w:sz w:val="20"/>
          <w:szCs w:val="20"/>
        </w:rPr>
        <w:t>obstacles  and</w:t>
      </w:r>
      <w:proofErr w:type="gramEnd"/>
      <w:r w:rsidR="005F1DE4" w:rsidRPr="005F1DE4">
        <w:rPr>
          <w:rFonts w:ascii="Arial" w:hAnsi="Arial" w:cs="Arial"/>
          <w:sz w:val="20"/>
          <w:szCs w:val="20"/>
        </w:rPr>
        <w:t xml:space="preserve"> buoys in the middle way are needed to guide the</w:t>
      </w:r>
      <w:r w:rsidR="005F1DE4" w:rsidRPr="005F1DE4">
        <w:t xml:space="preserve"> </w:t>
      </w:r>
      <w:r w:rsidR="005F1DE4">
        <w:rPr>
          <w:rFonts w:ascii="Arial" w:hAnsi="Arial" w:cs="Arial"/>
          <w:sz w:val="20"/>
          <w:szCs w:val="20"/>
        </w:rPr>
        <w:t>racers in the correct direction</w:t>
      </w:r>
      <w:r w:rsidR="005F1DE4" w:rsidRPr="005F1DE4">
        <w:rPr>
          <w:rFonts w:ascii="Arial" w:hAnsi="Arial" w:cs="Arial"/>
          <w:sz w:val="20"/>
          <w:szCs w:val="20"/>
        </w:rPr>
        <w:t>. GUIDE BUOYS will be used just in Distance Races</w:t>
      </w:r>
      <w:r w:rsidR="005F1DE4" w:rsidRPr="005F1DE4">
        <w:t xml:space="preserve"> </w:t>
      </w:r>
      <w:r w:rsidR="005F1DE4" w:rsidRPr="005F1DE4">
        <w:rPr>
          <w:rFonts w:ascii="Arial" w:hAnsi="Arial" w:cs="Arial"/>
          <w:sz w:val="20"/>
          <w:szCs w:val="20"/>
        </w:rPr>
        <w:t>and must be clearly explained to comp</w:t>
      </w:r>
      <w:r w:rsidR="005F1DE4">
        <w:rPr>
          <w:rFonts w:ascii="Arial" w:hAnsi="Arial" w:cs="Arial"/>
          <w:sz w:val="20"/>
          <w:szCs w:val="20"/>
        </w:rPr>
        <w:t>etitors in the managers meeting</w:t>
      </w:r>
      <w:r w:rsidR="005F1DE4" w:rsidRPr="005F1DE4">
        <w:rPr>
          <w:rFonts w:ascii="Arial" w:hAnsi="Arial" w:cs="Arial"/>
          <w:sz w:val="20"/>
          <w:szCs w:val="20"/>
        </w:rPr>
        <w:t>. GUIDE BUOYS have no mandatory side to pass on.</w:t>
      </w:r>
    </w:p>
    <w:p w14:paraId="29597638" w14:textId="00487DE0" w:rsidR="00895FBE" w:rsidRDefault="00EC71C9" w:rsidP="00EC71C9">
      <w:pPr>
        <w:tabs>
          <w:tab w:val="left" w:pos="2880"/>
          <w:tab w:val="left" w:pos="3600"/>
        </w:tabs>
        <w:ind w:left="3600"/>
        <w:rPr>
          <w:rFonts w:ascii="Arial" w:hAnsi="Arial" w:cs="Arial"/>
          <w:bCs/>
          <w:sz w:val="20"/>
          <w:szCs w:val="20"/>
        </w:rPr>
      </w:pPr>
      <w:r>
        <w:rPr>
          <w:rFonts w:ascii="Arial" w:hAnsi="Arial" w:cs="Arial"/>
          <w:bCs/>
          <w:sz w:val="20"/>
          <w:szCs w:val="20"/>
        </w:rPr>
        <w:t xml:space="preserve">2. </w:t>
      </w:r>
      <w:r w:rsidR="00895FBE" w:rsidRPr="00895FBE">
        <w:rPr>
          <w:rFonts w:ascii="Arial" w:hAnsi="Arial" w:cs="Arial"/>
          <w:bCs/>
          <w:sz w:val="20"/>
          <w:szCs w:val="20"/>
        </w:rPr>
        <w:t xml:space="preserve">A competitor will not be disqualified for touching a TURN or </w:t>
      </w:r>
      <w:proofErr w:type="gramStart"/>
      <w:r w:rsidR="00895FBE" w:rsidRPr="00895FBE">
        <w:rPr>
          <w:rFonts w:ascii="Arial" w:hAnsi="Arial" w:cs="Arial"/>
          <w:bCs/>
          <w:sz w:val="20"/>
          <w:szCs w:val="20"/>
        </w:rPr>
        <w:t>GUIDE  buoy</w:t>
      </w:r>
      <w:proofErr w:type="gramEnd"/>
      <w:r w:rsidR="00895FBE" w:rsidRPr="00895FBE">
        <w:rPr>
          <w:rFonts w:ascii="Arial" w:hAnsi="Arial" w:cs="Arial"/>
          <w:bCs/>
          <w:sz w:val="20"/>
          <w:szCs w:val="20"/>
        </w:rPr>
        <w:t>, unless, in the</w:t>
      </w:r>
      <w:r w:rsidR="00895FBE" w:rsidRPr="00895FBE">
        <w:t xml:space="preserve"> </w:t>
      </w:r>
      <w:r w:rsidR="00895FBE" w:rsidRPr="00895FBE">
        <w:rPr>
          <w:rFonts w:ascii="Arial" w:hAnsi="Arial" w:cs="Arial"/>
          <w:bCs/>
          <w:sz w:val="20"/>
          <w:szCs w:val="20"/>
        </w:rPr>
        <w:t>opinion of the Course Official, an advantage has been gained. This may include</w:t>
      </w:r>
      <w:r w:rsidR="00895FBE" w:rsidRPr="00895FBE">
        <w:t xml:space="preserve"> </w:t>
      </w:r>
      <w:r w:rsidR="00895FBE" w:rsidRPr="00895FBE">
        <w:rPr>
          <w:rFonts w:ascii="Arial" w:hAnsi="Arial" w:cs="Arial"/>
          <w:bCs/>
          <w:sz w:val="20"/>
          <w:szCs w:val="20"/>
        </w:rPr>
        <w:t>picking up and moving the mark with hands or a paddle.</w:t>
      </w:r>
    </w:p>
    <w:p w14:paraId="76E825FA" w14:textId="75F4FC5A" w:rsidR="00EC71C9" w:rsidRDefault="00EC71C9" w:rsidP="00EC71C9">
      <w:pPr>
        <w:tabs>
          <w:tab w:val="left" w:pos="2880"/>
          <w:tab w:val="left" w:pos="3600"/>
        </w:tabs>
        <w:ind w:left="3600"/>
        <w:rPr>
          <w:rFonts w:ascii="Arial" w:hAnsi="Arial" w:cs="Arial"/>
          <w:bCs/>
          <w:sz w:val="20"/>
          <w:szCs w:val="20"/>
        </w:rPr>
      </w:pPr>
      <w:r>
        <w:rPr>
          <w:rFonts w:ascii="Arial" w:hAnsi="Arial" w:cs="Arial"/>
          <w:bCs/>
          <w:sz w:val="20"/>
          <w:szCs w:val="20"/>
        </w:rPr>
        <w:t xml:space="preserve">3. </w:t>
      </w:r>
      <w:r w:rsidR="00920CC8" w:rsidRPr="00920CC8">
        <w:rPr>
          <w:rFonts w:ascii="Arial" w:hAnsi="Arial" w:cs="Arial"/>
          <w:bCs/>
          <w:sz w:val="20"/>
          <w:szCs w:val="20"/>
        </w:rPr>
        <w:t xml:space="preserve">A competitor will be disqualified when they round a TURN BUOY, </w:t>
      </w:r>
      <w:proofErr w:type="gramStart"/>
      <w:r w:rsidR="00920CC8" w:rsidRPr="00920CC8">
        <w:rPr>
          <w:rFonts w:ascii="Arial" w:hAnsi="Arial" w:cs="Arial"/>
          <w:bCs/>
          <w:sz w:val="20"/>
          <w:szCs w:val="20"/>
        </w:rPr>
        <w:t>flag</w:t>
      </w:r>
      <w:proofErr w:type="gramEnd"/>
      <w:r w:rsidR="00920CC8" w:rsidRPr="00920CC8">
        <w:rPr>
          <w:rFonts w:ascii="Arial" w:hAnsi="Arial" w:cs="Arial"/>
          <w:bCs/>
          <w:sz w:val="20"/>
          <w:szCs w:val="20"/>
        </w:rPr>
        <w:t xml:space="preserve"> or gate on the wrong side or in the</w:t>
      </w:r>
      <w:r w:rsidR="00920CC8" w:rsidRPr="00920CC8">
        <w:t xml:space="preserve"> </w:t>
      </w:r>
      <w:r w:rsidR="00920CC8" w:rsidRPr="00920CC8">
        <w:rPr>
          <w:rFonts w:ascii="Arial" w:hAnsi="Arial" w:cs="Arial"/>
          <w:bCs/>
          <w:sz w:val="20"/>
          <w:szCs w:val="20"/>
        </w:rPr>
        <w:t>wrong direction or incorrect sequence, irrespective of the r</w:t>
      </w:r>
      <w:r w:rsidR="00920CC8">
        <w:rPr>
          <w:rFonts w:ascii="Arial" w:hAnsi="Arial" w:cs="Arial"/>
          <w:bCs/>
          <w:sz w:val="20"/>
          <w:szCs w:val="20"/>
        </w:rPr>
        <w:t>acer having an advantage or not</w:t>
      </w:r>
      <w:r w:rsidR="00920CC8" w:rsidRPr="00920CC8">
        <w:rPr>
          <w:rFonts w:ascii="Arial" w:hAnsi="Arial" w:cs="Arial"/>
          <w:bCs/>
          <w:sz w:val="20"/>
          <w:szCs w:val="20"/>
        </w:rPr>
        <w:t>. However, a competitor may diverge from and then return to the course and correct any course</w:t>
      </w:r>
      <w:r w:rsidR="00920CC8" w:rsidRPr="00920CC8">
        <w:t xml:space="preserve"> </w:t>
      </w:r>
      <w:r w:rsidR="00920CC8" w:rsidRPr="00920CC8">
        <w:rPr>
          <w:rFonts w:ascii="Arial" w:hAnsi="Arial" w:cs="Arial"/>
          <w:bCs/>
          <w:sz w:val="20"/>
          <w:szCs w:val="20"/>
        </w:rPr>
        <w:t xml:space="preserve">mistake between turn buoys and BEFORE THEY CROSS THE FINISH LINE. After crossing the finish </w:t>
      </w:r>
      <w:proofErr w:type="gramStart"/>
      <w:r w:rsidR="00920CC8" w:rsidRPr="00920CC8">
        <w:rPr>
          <w:rFonts w:ascii="Arial" w:hAnsi="Arial" w:cs="Arial"/>
          <w:bCs/>
          <w:sz w:val="20"/>
          <w:szCs w:val="20"/>
        </w:rPr>
        <w:t>line</w:t>
      </w:r>
      <w:proofErr w:type="gramEnd"/>
      <w:r w:rsidR="00920CC8" w:rsidRPr="00920CC8">
        <w:rPr>
          <w:rFonts w:ascii="Arial" w:hAnsi="Arial" w:cs="Arial"/>
          <w:bCs/>
          <w:sz w:val="20"/>
          <w:szCs w:val="20"/>
        </w:rPr>
        <w:t xml:space="preserve"> the</w:t>
      </w:r>
      <w:r w:rsidR="00920CC8" w:rsidRPr="00920CC8">
        <w:t xml:space="preserve"> </w:t>
      </w:r>
      <w:r w:rsidR="00920CC8" w:rsidRPr="00920CC8">
        <w:rPr>
          <w:rFonts w:ascii="Arial" w:hAnsi="Arial" w:cs="Arial"/>
          <w:bCs/>
          <w:sz w:val="20"/>
          <w:szCs w:val="20"/>
        </w:rPr>
        <w:t>competition is over for that individual and no racer can return to the course to correct</w:t>
      </w:r>
      <w:r w:rsidR="00920CC8">
        <w:rPr>
          <w:rFonts w:ascii="Arial" w:hAnsi="Arial" w:cs="Arial"/>
          <w:bCs/>
          <w:sz w:val="20"/>
          <w:szCs w:val="20"/>
        </w:rPr>
        <w:t xml:space="preserve"> any mistake.</w:t>
      </w:r>
      <w:r>
        <w:rPr>
          <w:rFonts w:ascii="Arial" w:hAnsi="Arial" w:cs="Arial"/>
          <w:bCs/>
          <w:sz w:val="20"/>
          <w:szCs w:val="20"/>
        </w:rPr>
        <w:t xml:space="preserve"> </w:t>
      </w:r>
    </w:p>
    <w:p w14:paraId="4305DAE9" w14:textId="77777777" w:rsidR="0017730E" w:rsidRPr="00EC71C9" w:rsidRDefault="0017730E" w:rsidP="00EC71C9">
      <w:pPr>
        <w:tabs>
          <w:tab w:val="left" w:pos="2880"/>
          <w:tab w:val="left" w:pos="3600"/>
        </w:tabs>
        <w:ind w:left="3600"/>
        <w:rPr>
          <w:rFonts w:ascii="Arial" w:hAnsi="Arial" w:cs="Arial"/>
          <w:bCs/>
          <w:sz w:val="20"/>
          <w:szCs w:val="20"/>
        </w:rPr>
      </w:pPr>
      <w:r>
        <w:rPr>
          <w:rFonts w:ascii="Arial" w:hAnsi="Arial" w:cs="Arial"/>
          <w:bCs/>
          <w:sz w:val="20"/>
          <w:szCs w:val="20"/>
        </w:rPr>
        <w:t xml:space="preserve">4. Course Officials are to be impartial and not provide any information to competitors that would give an unfair advantage. </w:t>
      </w:r>
    </w:p>
    <w:p w14:paraId="52ABF67C" w14:textId="62AD4517" w:rsidR="00744228" w:rsidRPr="009427FE" w:rsidRDefault="00FB3D19" w:rsidP="00F52265">
      <w:pPr>
        <w:numPr>
          <w:ilvl w:val="0"/>
          <w:numId w:val="151"/>
        </w:numPr>
        <w:tabs>
          <w:tab w:val="left" w:pos="2880"/>
          <w:tab w:val="left" w:pos="3600"/>
        </w:tabs>
        <w:rPr>
          <w:rFonts w:ascii="Arial" w:hAnsi="Arial" w:cs="Arial"/>
          <w:b/>
          <w:bCs/>
          <w:sz w:val="20"/>
          <w:szCs w:val="20"/>
        </w:rPr>
      </w:pPr>
      <w:r w:rsidRPr="009427FE">
        <w:rPr>
          <w:rFonts w:ascii="Arial" w:hAnsi="Arial" w:cs="Arial"/>
          <w:sz w:val="20"/>
          <w:szCs w:val="20"/>
        </w:rPr>
        <w:t xml:space="preserve">The nose of the craft is the designated point for crossing the finish line when determining relative placing in a water finish. Races that are finished on the beach may require competitors to run through a finish chute or across a designated finish line. </w:t>
      </w:r>
      <w:r w:rsidR="0067144E">
        <w:rPr>
          <w:rFonts w:ascii="Arial" w:hAnsi="Arial" w:cs="Arial"/>
          <w:sz w:val="20"/>
          <w:szCs w:val="20"/>
        </w:rPr>
        <w:t xml:space="preserve">We designate the “front of chest” [as priority] to designate the body finish. An electronic chip may provide the athletes time, but not necessarily the place in a photo finish. Diving [throwing the body </w:t>
      </w:r>
      <w:proofErr w:type="gramStart"/>
      <w:r w:rsidR="0067144E">
        <w:rPr>
          <w:rFonts w:ascii="Arial" w:hAnsi="Arial" w:cs="Arial"/>
          <w:sz w:val="20"/>
          <w:szCs w:val="20"/>
        </w:rPr>
        <w:t>head first</w:t>
      </w:r>
      <w:proofErr w:type="gramEnd"/>
      <w:r w:rsidR="0067144E">
        <w:rPr>
          <w:rFonts w:ascii="Arial" w:hAnsi="Arial" w:cs="Arial"/>
          <w:sz w:val="20"/>
          <w:szCs w:val="20"/>
        </w:rPr>
        <w:t>] draws a 30 second penalty</w:t>
      </w:r>
      <w:r w:rsidRPr="009427FE">
        <w:rPr>
          <w:rFonts w:ascii="Arial" w:hAnsi="Arial" w:cs="Arial"/>
          <w:sz w:val="20"/>
          <w:szCs w:val="20"/>
        </w:rPr>
        <w:t xml:space="preserve">. </w:t>
      </w:r>
      <w:r w:rsidR="00A1336B">
        <w:rPr>
          <w:rFonts w:ascii="Arial" w:hAnsi="Arial" w:cs="Arial"/>
          <w:sz w:val="20"/>
          <w:szCs w:val="20"/>
        </w:rPr>
        <w:t xml:space="preserve">Boards </w:t>
      </w:r>
      <w:r w:rsidRPr="009427FE">
        <w:rPr>
          <w:rFonts w:ascii="Arial" w:hAnsi="Arial" w:cs="Arial"/>
          <w:sz w:val="20"/>
          <w:szCs w:val="20"/>
        </w:rPr>
        <w:t>may be left at the waterline by competitors who then run to the finish.</w:t>
      </w:r>
      <w:r w:rsidR="00A1336B">
        <w:rPr>
          <w:rFonts w:ascii="Arial" w:hAnsi="Arial" w:cs="Arial"/>
          <w:sz w:val="20"/>
          <w:szCs w:val="20"/>
        </w:rPr>
        <w:t xml:space="preserve"> SUP Racers must finish with their paddle.</w:t>
      </w:r>
    </w:p>
    <w:p w14:paraId="2A1BC4B8" w14:textId="77777777" w:rsidR="00B80AF6" w:rsidRPr="00B80AF6" w:rsidRDefault="00B80AF6" w:rsidP="00F52265">
      <w:pPr>
        <w:numPr>
          <w:ilvl w:val="0"/>
          <w:numId w:val="151"/>
        </w:numPr>
        <w:tabs>
          <w:tab w:val="left" w:pos="2880"/>
          <w:tab w:val="left" w:pos="3600"/>
        </w:tabs>
        <w:rPr>
          <w:rFonts w:ascii="Arial" w:hAnsi="Arial" w:cs="Arial"/>
          <w:b/>
          <w:bCs/>
          <w:sz w:val="20"/>
          <w:szCs w:val="20"/>
          <w:u w:val="single"/>
        </w:rPr>
      </w:pPr>
      <w:r w:rsidRPr="00B80AF6">
        <w:rPr>
          <w:rFonts w:ascii="Arial" w:hAnsi="Arial" w:cs="Arial"/>
          <w:bCs/>
          <w:sz w:val="20"/>
          <w:szCs w:val="20"/>
          <w:u w:val="single"/>
        </w:rPr>
        <w:t>BEACH START</w:t>
      </w:r>
    </w:p>
    <w:p w14:paraId="14E1A1E2" w14:textId="6A1AA8EE" w:rsidR="00A308CB" w:rsidRDefault="00B80AF6" w:rsidP="004F5ED0">
      <w:pPr>
        <w:tabs>
          <w:tab w:val="left" w:pos="2880"/>
          <w:tab w:val="left" w:pos="3600"/>
        </w:tabs>
        <w:ind w:left="3600"/>
        <w:rPr>
          <w:rFonts w:ascii="Arial" w:hAnsi="Arial" w:cs="Arial"/>
          <w:bCs/>
          <w:strike/>
          <w:color w:val="00B0F0"/>
          <w:sz w:val="20"/>
          <w:szCs w:val="20"/>
        </w:rPr>
      </w:pPr>
      <w:r>
        <w:rPr>
          <w:rFonts w:ascii="Arial" w:hAnsi="Arial" w:cs="Arial"/>
          <w:bCs/>
          <w:sz w:val="20"/>
          <w:szCs w:val="20"/>
        </w:rPr>
        <w:t xml:space="preserve">1. A flag will be set up at either end of the start line, for line of sight. </w:t>
      </w:r>
      <w:r w:rsidR="00A1336B">
        <w:rPr>
          <w:rFonts w:ascii="Arial" w:hAnsi="Arial" w:cs="Arial"/>
          <w:bCs/>
          <w:sz w:val="20"/>
          <w:szCs w:val="20"/>
        </w:rPr>
        <w:t xml:space="preserve">A start line will be made between the flags. </w:t>
      </w:r>
      <w:r>
        <w:rPr>
          <w:rFonts w:ascii="Arial" w:hAnsi="Arial" w:cs="Arial"/>
          <w:bCs/>
          <w:sz w:val="20"/>
          <w:szCs w:val="20"/>
        </w:rPr>
        <w:t xml:space="preserve">Racers </w:t>
      </w:r>
      <w:r w:rsidR="00A1336B">
        <w:rPr>
          <w:rFonts w:ascii="Arial" w:hAnsi="Arial" w:cs="Arial"/>
          <w:bCs/>
          <w:sz w:val="20"/>
          <w:szCs w:val="20"/>
        </w:rPr>
        <w:t xml:space="preserve">will be </w:t>
      </w:r>
      <w:r>
        <w:rPr>
          <w:rFonts w:ascii="Arial" w:hAnsi="Arial" w:cs="Arial"/>
          <w:bCs/>
          <w:sz w:val="20"/>
          <w:szCs w:val="20"/>
        </w:rPr>
        <w:t>called to take their chosen place on the line in</w:t>
      </w:r>
      <w:r w:rsidR="00A1336B">
        <w:rPr>
          <w:rFonts w:ascii="Arial" w:hAnsi="Arial" w:cs="Arial"/>
          <w:bCs/>
          <w:sz w:val="20"/>
          <w:szCs w:val="20"/>
        </w:rPr>
        <w:t xml:space="preserve"> order of</w:t>
      </w:r>
      <w:r>
        <w:rPr>
          <w:rFonts w:ascii="Arial" w:hAnsi="Arial" w:cs="Arial"/>
          <w:bCs/>
          <w:sz w:val="20"/>
          <w:szCs w:val="20"/>
        </w:rPr>
        <w:t xml:space="preserve"> their seed</w:t>
      </w:r>
      <w:r w:rsidR="00A1336B">
        <w:rPr>
          <w:rFonts w:ascii="Arial" w:hAnsi="Arial" w:cs="Arial"/>
          <w:bCs/>
          <w:sz w:val="20"/>
          <w:szCs w:val="20"/>
        </w:rPr>
        <w:t>.</w:t>
      </w:r>
      <w:r>
        <w:rPr>
          <w:rFonts w:ascii="Arial" w:hAnsi="Arial" w:cs="Arial"/>
          <w:bCs/>
          <w:sz w:val="20"/>
          <w:szCs w:val="20"/>
        </w:rPr>
        <w:t xml:space="preserve"> </w:t>
      </w:r>
    </w:p>
    <w:p w14:paraId="0C9FE2A2" w14:textId="7E1A0661" w:rsidR="00A1336B" w:rsidRPr="00C90D01" w:rsidRDefault="00A1336B" w:rsidP="004F5ED0">
      <w:pPr>
        <w:tabs>
          <w:tab w:val="left" w:pos="2880"/>
          <w:tab w:val="left" w:pos="3600"/>
        </w:tabs>
        <w:ind w:left="3600"/>
        <w:rPr>
          <w:rFonts w:ascii="Arial" w:hAnsi="Arial" w:cs="Arial"/>
          <w:sz w:val="20"/>
          <w:szCs w:val="20"/>
        </w:rPr>
      </w:pPr>
      <w:r w:rsidRPr="00A1336B">
        <w:rPr>
          <w:rFonts w:ascii="Arial" w:hAnsi="Arial" w:cs="Arial"/>
          <w:sz w:val="20"/>
          <w:szCs w:val="20"/>
        </w:rPr>
        <w:t>2.</w:t>
      </w:r>
      <w:r w:rsidRPr="00C90D01">
        <w:rPr>
          <w:rFonts w:ascii="Arial" w:hAnsi="Arial" w:cs="Arial"/>
          <w:sz w:val="20"/>
          <w:szCs w:val="20"/>
        </w:rPr>
        <w:t xml:space="preserve"> Race Director will use the command, Front foot on the start line,” at which time Racers will place their front foot on the start line.</w:t>
      </w:r>
    </w:p>
    <w:p w14:paraId="1AD7B6DF" w14:textId="5973E296" w:rsidR="00A1336B" w:rsidRPr="00C90D01" w:rsidRDefault="00A1336B" w:rsidP="004F5ED0">
      <w:pPr>
        <w:tabs>
          <w:tab w:val="left" w:pos="2880"/>
          <w:tab w:val="left" w:pos="3600"/>
        </w:tabs>
        <w:ind w:left="3600"/>
        <w:rPr>
          <w:rFonts w:ascii="Arial" w:hAnsi="Arial" w:cs="Arial"/>
          <w:sz w:val="20"/>
          <w:szCs w:val="20"/>
        </w:rPr>
      </w:pPr>
      <w:r w:rsidRPr="00A1336B">
        <w:rPr>
          <w:rFonts w:ascii="Arial" w:hAnsi="Arial" w:cs="Arial"/>
          <w:sz w:val="20"/>
          <w:szCs w:val="20"/>
        </w:rPr>
        <w:t>3.</w:t>
      </w:r>
      <w:r w:rsidRPr="00C90D01">
        <w:rPr>
          <w:rFonts w:ascii="Arial" w:hAnsi="Arial" w:cs="Arial"/>
          <w:sz w:val="20"/>
          <w:szCs w:val="20"/>
        </w:rPr>
        <w:t xml:space="preserve"> Race Director will next use the command, “Racers ready.” Once this command is issued athletes must remain </w:t>
      </w:r>
      <w:proofErr w:type="spellStart"/>
      <w:r w:rsidRPr="00C90D01">
        <w:rPr>
          <w:rFonts w:ascii="Arial" w:hAnsi="Arial" w:cs="Arial"/>
          <w:sz w:val="20"/>
          <w:szCs w:val="20"/>
        </w:rPr>
        <w:t>complety</w:t>
      </w:r>
      <w:proofErr w:type="spellEnd"/>
      <w:r w:rsidRPr="00C90D01">
        <w:rPr>
          <w:rFonts w:ascii="Arial" w:hAnsi="Arial" w:cs="Arial"/>
          <w:sz w:val="20"/>
          <w:szCs w:val="20"/>
        </w:rPr>
        <w:t xml:space="preserve"> still. Any movement after this command will result in a false start charged.</w:t>
      </w:r>
    </w:p>
    <w:p w14:paraId="3B2EF919" w14:textId="38CC1F6B" w:rsidR="00A1336B" w:rsidRPr="00C90D01" w:rsidRDefault="007563AD" w:rsidP="00A1336B">
      <w:pPr>
        <w:tabs>
          <w:tab w:val="left" w:pos="2880"/>
          <w:tab w:val="left" w:pos="3600"/>
        </w:tabs>
        <w:ind w:left="3600"/>
        <w:rPr>
          <w:rFonts w:ascii="Arial" w:hAnsi="Arial" w:cs="Arial"/>
          <w:sz w:val="20"/>
          <w:szCs w:val="20"/>
        </w:rPr>
      </w:pPr>
      <w:r>
        <w:rPr>
          <w:rFonts w:ascii="Arial" w:hAnsi="Arial" w:cs="Arial"/>
          <w:sz w:val="20"/>
          <w:szCs w:val="20"/>
        </w:rPr>
        <w:t>4</w:t>
      </w:r>
      <w:r w:rsidR="00A1336B" w:rsidRPr="00C90D01">
        <w:rPr>
          <w:rFonts w:ascii="Arial" w:hAnsi="Arial" w:cs="Arial"/>
          <w:sz w:val="20"/>
          <w:szCs w:val="20"/>
        </w:rPr>
        <w:t>. Race will start with an airhorn, siren, or single whistle.</w:t>
      </w:r>
    </w:p>
    <w:p w14:paraId="141717AA" w14:textId="4C46840C" w:rsidR="00A1336B" w:rsidRPr="00C90D01" w:rsidRDefault="007563AD" w:rsidP="00A1336B">
      <w:pPr>
        <w:tabs>
          <w:tab w:val="left" w:pos="2880"/>
          <w:tab w:val="left" w:pos="3600"/>
        </w:tabs>
        <w:ind w:left="3600"/>
        <w:rPr>
          <w:rFonts w:ascii="Arial" w:hAnsi="Arial" w:cs="Arial"/>
          <w:sz w:val="20"/>
          <w:szCs w:val="20"/>
        </w:rPr>
      </w:pPr>
      <w:r>
        <w:rPr>
          <w:rFonts w:ascii="Arial" w:hAnsi="Arial" w:cs="Arial"/>
          <w:sz w:val="20"/>
          <w:szCs w:val="20"/>
        </w:rPr>
        <w:t>5</w:t>
      </w:r>
      <w:r w:rsidR="00A1336B" w:rsidRPr="00C90D01">
        <w:rPr>
          <w:rFonts w:ascii="Arial" w:hAnsi="Arial" w:cs="Arial"/>
          <w:sz w:val="20"/>
          <w:szCs w:val="20"/>
        </w:rPr>
        <w:t xml:space="preserve">. First false start will be charged to the field. Next false start will be charged to the offending racer who will be disqualified. </w:t>
      </w:r>
    </w:p>
    <w:p w14:paraId="4DC87E97" w14:textId="157479B0" w:rsidR="00A1336B" w:rsidRPr="00C90D01" w:rsidRDefault="007563AD" w:rsidP="00A1336B">
      <w:pPr>
        <w:tabs>
          <w:tab w:val="left" w:pos="2880"/>
          <w:tab w:val="left" w:pos="3600"/>
        </w:tabs>
        <w:ind w:left="3600"/>
        <w:rPr>
          <w:rFonts w:ascii="Arial" w:hAnsi="Arial" w:cs="Arial"/>
          <w:sz w:val="20"/>
          <w:szCs w:val="20"/>
        </w:rPr>
      </w:pPr>
      <w:r>
        <w:rPr>
          <w:rFonts w:ascii="Arial" w:hAnsi="Arial" w:cs="Arial"/>
          <w:sz w:val="20"/>
          <w:szCs w:val="20"/>
        </w:rPr>
        <w:t>6</w:t>
      </w:r>
      <w:r w:rsidR="00A1336B" w:rsidRPr="00C90D01">
        <w:rPr>
          <w:rFonts w:ascii="Arial" w:hAnsi="Arial" w:cs="Arial"/>
          <w:sz w:val="20"/>
          <w:szCs w:val="20"/>
        </w:rPr>
        <w:t xml:space="preserve">. False starts will be </w:t>
      </w:r>
      <w:proofErr w:type="spellStart"/>
      <w:r w:rsidR="00A1336B" w:rsidRPr="00C90D01">
        <w:rPr>
          <w:rFonts w:ascii="Arial" w:hAnsi="Arial" w:cs="Arial"/>
          <w:sz w:val="20"/>
          <w:szCs w:val="20"/>
        </w:rPr>
        <w:t>signaled</w:t>
      </w:r>
      <w:proofErr w:type="spellEnd"/>
      <w:r w:rsidR="00A1336B" w:rsidRPr="00C90D01">
        <w:rPr>
          <w:rFonts w:ascii="Arial" w:hAnsi="Arial" w:cs="Arial"/>
          <w:sz w:val="20"/>
          <w:szCs w:val="20"/>
        </w:rPr>
        <w:t xml:space="preserve"> with a multiple whistle blast </w:t>
      </w:r>
      <w:proofErr w:type="spellStart"/>
      <w:r w:rsidR="00A1336B" w:rsidRPr="00C90D01">
        <w:rPr>
          <w:rFonts w:ascii="Arial" w:hAnsi="Arial" w:cs="Arial"/>
          <w:sz w:val="20"/>
          <w:szCs w:val="20"/>
        </w:rPr>
        <w:t>signaling</w:t>
      </w:r>
      <w:proofErr w:type="spellEnd"/>
      <w:r w:rsidR="00A1336B" w:rsidRPr="00C90D01">
        <w:rPr>
          <w:rFonts w:ascii="Arial" w:hAnsi="Arial" w:cs="Arial"/>
          <w:sz w:val="20"/>
          <w:szCs w:val="20"/>
        </w:rPr>
        <w:t xml:space="preserve"> racers to come back to start line.</w:t>
      </w:r>
    </w:p>
    <w:p w14:paraId="444DEC06" w14:textId="4835E7F9" w:rsidR="00B317F5" w:rsidRPr="00C90D01" w:rsidRDefault="00B317F5" w:rsidP="00C90D01">
      <w:pPr>
        <w:pStyle w:val="ListParagraph"/>
        <w:numPr>
          <w:ilvl w:val="0"/>
          <w:numId w:val="151"/>
        </w:numPr>
        <w:tabs>
          <w:tab w:val="left" w:pos="2880"/>
          <w:tab w:val="left" w:pos="3600"/>
        </w:tabs>
        <w:rPr>
          <w:rFonts w:ascii="Arial" w:hAnsi="Arial" w:cs="Arial"/>
          <w:bCs/>
          <w:sz w:val="20"/>
          <w:szCs w:val="20"/>
          <w:u w:val="single"/>
        </w:rPr>
      </w:pPr>
      <w:r w:rsidRPr="00C90D01">
        <w:rPr>
          <w:rFonts w:ascii="Arial" w:hAnsi="Arial" w:cs="Arial"/>
          <w:bCs/>
          <w:sz w:val="20"/>
          <w:szCs w:val="20"/>
          <w:u w:val="single"/>
        </w:rPr>
        <w:t>WATER START</w:t>
      </w:r>
    </w:p>
    <w:p w14:paraId="33DA35CD" w14:textId="06BE9B32" w:rsidR="00B317F5" w:rsidRDefault="007563AD" w:rsidP="00B80AF6">
      <w:pPr>
        <w:tabs>
          <w:tab w:val="left" w:pos="2880"/>
          <w:tab w:val="left" w:pos="3600"/>
        </w:tabs>
        <w:ind w:left="3600"/>
        <w:rPr>
          <w:rFonts w:ascii="Arial" w:hAnsi="Arial" w:cs="Arial"/>
          <w:bCs/>
          <w:sz w:val="20"/>
          <w:szCs w:val="20"/>
        </w:rPr>
      </w:pPr>
      <w:r>
        <w:rPr>
          <w:rFonts w:ascii="Arial" w:hAnsi="Arial" w:cs="Arial"/>
          <w:bCs/>
          <w:sz w:val="20"/>
          <w:szCs w:val="20"/>
        </w:rPr>
        <w:t>1</w:t>
      </w:r>
      <w:r w:rsidR="00B317F5">
        <w:rPr>
          <w:rFonts w:ascii="Arial" w:hAnsi="Arial" w:cs="Arial"/>
          <w:bCs/>
          <w:sz w:val="20"/>
          <w:szCs w:val="20"/>
        </w:rPr>
        <w:t>. The starting line shall be facing in a direction that is perpendicular to the path from the centre of the start line to the first turn buoy.</w:t>
      </w:r>
    </w:p>
    <w:p w14:paraId="554EDA81" w14:textId="59548E47" w:rsidR="00B317F5" w:rsidRDefault="007563AD" w:rsidP="00B80AF6">
      <w:pPr>
        <w:tabs>
          <w:tab w:val="left" w:pos="2880"/>
          <w:tab w:val="left" w:pos="3600"/>
        </w:tabs>
        <w:ind w:left="3600"/>
        <w:rPr>
          <w:rFonts w:ascii="Arial" w:hAnsi="Arial" w:cs="Arial"/>
          <w:bCs/>
          <w:sz w:val="20"/>
          <w:szCs w:val="20"/>
        </w:rPr>
      </w:pPr>
      <w:r>
        <w:rPr>
          <w:rFonts w:ascii="Arial" w:hAnsi="Arial" w:cs="Arial"/>
          <w:bCs/>
          <w:sz w:val="20"/>
          <w:szCs w:val="20"/>
        </w:rPr>
        <w:t>2</w:t>
      </w:r>
      <w:r w:rsidR="00B317F5">
        <w:rPr>
          <w:rFonts w:ascii="Arial" w:hAnsi="Arial" w:cs="Arial"/>
          <w:bCs/>
          <w:sz w:val="20"/>
          <w:szCs w:val="20"/>
        </w:rPr>
        <w:t>. The starting shall have clear line of sight along its length &amp;/or be marked on either side by a set of buoys that are no larger than 1 meter in diameter.</w:t>
      </w:r>
    </w:p>
    <w:p w14:paraId="4D216952" w14:textId="1BE30DB7" w:rsidR="00B317F5" w:rsidRDefault="007563AD" w:rsidP="00B80AF6">
      <w:pPr>
        <w:tabs>
          <w:tab w:val="left" w:pos="2880"/>
          <w:tab w:val="left" w:pos="3600"/>
        </w:tabs>
        <w:ind w:left="3600"/>
        <w:rPr>
          <w:rFonts w:ascii="Arial" w:hAnsi="Arial" w:cs="Arial"/>
          <w:bCs/>
          <w:sz w:val="20"/>
          <w:szCs w:val="20"/>
        </w:rPr>
      </w:pPr>
      <w:r>
        <w:rPr>
          <w:rFonts w:ascii="Arial" w:hAnsi="Arial" w:cs="Arial"/>
          <w:bCs/>
          <w:sz w:val="20"/>
          <w:szCs w:val="20"/>
        </w:rPr>
        <w:t>3</w:t>
      </w:r>
      <w:r w:rsidR="00B317F5">
        <w:rPr>
          <w:rFonts w:ascii="Arial" w:hAnsi="Arial" w:cs="Arial"/>
          <w:bCs/>
          <w:sz w:val="20"/>
          <w:szCs w:val="20"/>
        </w:rPr>
        <w:t xml:space="preserve">. </w:t>
      </w:r>
      <w:r w:rsidR="006D2E2C">
        <w:rPr>
          <w:rFonts w:ascii="Arial" w:hAnsi="Arial" w:cs="Arial"/>
          <w:bCs/>
          <w:sz w:val="20"/>
          <w:szCs w:val="20"/>
        </w:rPr>
        <w:t>Start buoys shall use a chained anchor line.</w:t>
      </w:r>
    </w:p>
    <w:p w14:paraId="15D23C31" w14:textId="7091E9BD" w:rsidR="006D2E2C" w:rsidRDefault="007563AD" w:rsidP="00B80AF6">
      <w:pPr>
        <w:tabs>
          <w:tab w:val="left" w:pos="2880"/>
          <w:tab w:val="left" w:pos="3600"/>
        </w:tabs>
        <w:ind w:left="3600"/>
        <w:rPr>
          <w:rFonts w:ascii="Arial" w:hAnsi="Arial" w:cs="Arial"/>
          <w:bCs/>
          <w:sz w:val="20"/>
          <w:szCs w:val="20"/>
        </w:rPr>
      </w:pPr>
      <w:r>
        <w:rPr>
          <w:rFonts w:ascii="Arial" w:hAnsi="Arial" w:cs="Arial"/>
          <w:bCs/>
          <w:sz w:val="20"/>
          <w:szCs w:val="20"/>
        </w:rPr>
        <w:t>4</w:t>
      </w:r>
      <w:r w:rsidR="006D2E2C">
        <w:rPr>
          <w:rFonts w:ascii="Arial" w:hAnsi="Arial" w:cs="Arial"/>
          <w:bCs/>
          <w:sz w:val="20"/>
          <w:szCs w:val="20"/>
        </w:rPr>
        <w:t>. Start buoys must not move more than 1 meter (3.3 ft.) in any direction. One end of the start line may be a fixed point, provided there is no disadvantage to the closest racer.</w:t>
      </w:r>
    </w:p>
    <w:p w14:paraId="2EDCBC6B" w14:textId="6B85834B" w:rsidR="007563AD" w:rsidRPr="00C90D01" w:rsidRDefault="007563AD">
      <w:pPr>
        <w:tabs>
          <w:tab w:val="left" w:pos="2880"/>
          <w:tab w:val="left" w:pos="3600"/>
        </w:tabs>
        <w:ind w:left="3600"/>
        <w:rPr>
          <w:rFonts w:ascii="Arial" w:hAnsi="Arial" w:cs="Arial"/>
          <w:bCs/>
          <w:color w:val="00B0F0"/>
          <w:sz w:val="20"/>
          <w:szCs w:val="20"/>
        </w:rPr>
      </w:pPr>
      <w:r>
        <w:rPr>
          <w:rFonts w:ascii="Arial" w:hAnsi="Arial" w:cs="Arial"/>
          <w:bCs/>
          <w:sz w:val="20"/>
          <w:szCs w:val="20"/>
        </w:rPr>
        <w:t>5</w:t>
      </w:r>
      <w:r w:rsidR="006D2E2C">
        <w:rPr>
          <w:rFonts w:ascii="Arial" w:hAnsi="Arial" w:cs="Arial"/>
          <w:bCs/>
          <w:sz w:val="20"/>
          <w:szCs w:val="20"/>
        </w:rPr>
        <w:t xml:space="preserve">. </w:t>
      </w:r>
      <w:r>
        <w:rPr>
          <w:rFonts w:ascii="Arial" w:hAnsi="Arial" w:cs="Arial"/>
          <w:bCs/>
          <w:sz w:val="20"/>
          <w:szCs w:val="20"/>
        </w:rPr>
        <w:t xml:space="preserve">Racers will be spaced </w:t>
      </w:r>
      <w:r w:rsidR="006D2E2C">
        <w:rPr>
          <w:rFonts w:ascii="Arial" w:hAnsi="Arial" w:cs="Arial"/>
          <w:bCs/>
          <w:sz w:val="20"/>
          <w:szCs w:val="20"/>
        </w:rPr>
        <w:t xml:space="preserve">1 meter </w:t>
      </w:r>
      <w:r>
        <w:rPr>
          <w:rFonts w:ascii="Arial" w:hAnsi="Arial" w:cs="Arial"/>
          <w:bCs/>
          <w:sz w:val="20"/>
          <w:szCs w:val="20"/>
        </w:rPr>
        <w:t xml:space="preserve">apart </w:t>
      </w:r>
      <w:r w:rsidR="006D2E2C">
        <w:rPr>
          <w:rFonts w:ascii="Arial" w:hAnsi="Arial" w:cs="Arial"/>
          <w:bCs/>
          <w:sz w:val="20"/>
          <w:szCs w:val="20"/>
        </w:rPr>
        <w:t>on the start line</w:t>
      </w:r>
      <w:r>
        <w:rPr>
          <w:rFonts w:ascii="Arial" w:hAnsi="Arial" w:cs="Arial"/>
          <w:bCs/>
          <w:sz w:val="20"/>
          <w:szCs w:val="20"/>
        </w:rPr>
        <w:t>.</w:t>
      </w:r>
      <w:r w:rsidR="006D2E2C">
        <w:rPr>
          <w:rFonts w:ascii="Arial" w:hAnsi="Arial" w:cs="Arial"/>
          <w:bCs/>
          <w:sz w:val="20"/>
          <w:szCs w:val="20"/>
        </w:rPr>
        <w:t xml:space="preserve"> </w:t>
      </w:r>
    </w:p>
    <w:p w14:paraId="0B04C670" w14:textId="6E2E0B73" w:rsidR="006D2E2C" w:rsidRDefault="007563AD" w:rsidP="00B80AF6">
      <w:pPr>
        <w:tabs>
          <w:tab w:val="left" w:pos="2880"/>
          <w:tab w:val="left" w:pos="3600"/>
        </w:tabs>
        <w:ind w:left="3600"/>
        <w:rPr>
          <w:rFonts w:ascii="Arial" w:hAnsi="Arial" w:cs="Arial"/>
          <w:bCs/>
          <w:sz w:val="20"/>
          <w:szCs w:val="20"/>
        </w:rPr>
      </w:pPr>
      <w:r>
        <w:rPr>
          <w:rFonts w:ascii="Arial" w:hAnsi="Arial" w:cs="Arial"/>
          <w:bCs/>
          <w:sz w:val="20"/>
          <w:szCs w:val="20"/>
        </w:rPr>
        <w:t>6</w:t>
      </w:r>
      <w:r w:rsidR="006D2E2C">
        <w:rPr>
          <w:rFonts w:ascii="Arial" w:hAnsi="Arial" w:cs="Arial"/>
          <w:bCs/>
          <w:sz w:val="20"/>
          <w:szCs w:val="20"/>
        </w:rPr>
        <w:t xml:space="preserve">. The Starter shall call paddlers to the start line with the command, </w:t>
      </w:r>
      <w:r>
        <w:rPr>
          <w:rFonts w:ascii="Arial" w:hAnsi="Arial" w:cs="Arial"/>
          <w:bCs/>
          <w:sz w:val="20"/>
          <w:szCs w:val="20"/>
        </w:rPr>
        <w:t>“R</w:t>
      </w:r>
      <w:r w:rsidR="00B26A88">
        <w:rPr>
          <w:rFonts w:ascii="Arial" w:hAnsi="Arial" w:cs="Arial"/>
          <w:bCs/>
          <w:sz w:val="20"/>
          <w:szCs w:val="20"/>
        </w:rPr>
        <w:t>acers to the line</w:t>
      </w:r>
      <w:r>
        <w:rPr>
          <w:rFonts w:ascii="Arial" w:hAnsi="Arial" w:cs="Arial"/>
          <w:bCs/>
          <w:sz w:val="20"/>
          <w:szCs w:val="20"/>
        </w:rPr>
        <w:t>”</w:t>
      </w:r>
      <w:r w:rsidR="00B26A88">
        <w:rPr>
          <w:rFonts w:ascii="Arial" w:hAnsi="Arial" w:cs="Arial"/>
          <w:bCs/>
          <w:sz w:val="20"/>
          <w:szCs w:val="20"/>
        </w:rPr>
        <w:t xml:space="preserve"> or one short horn blast, no greater than 30 seconds and no less than 5 seconds before the official start time.</w:t>
      </w:r>
    </w:p>
    <w:p w14:paraId="513D6D16" w14:textId="4E09E29B" w:rsidR="00B26A88" w:rsidRDefault="006756ED" w:rsidP="00B80AF6">
      <w:pPr>
        <w:tabs>
          <w:tab w:val="left" w:pos="2880"/>
          <w:tab w:val="left" w:pos="3600"/>
        </w:tabs>
        <w:ind w:left="3600"/>
        <w:rPr>
          <w:rFonts w:ascii="Arial" w:hAnsi="Arial" w:cs="Arial"/>
          <w:bCs/>
          <w:sz w:val="20"/>
          <w:szCs w:val="20"/>
        </w:rPr>
      </w:pPr>
      <w:r>
        <w:rPr>
          <w:rFonts w:ascii="Arial" w:hAnsi="Arial" w:cs="Arial"/>
          <w:bCs/>
          <w:sz w:val="20"/>
          <w:szCs w:val="20"/>
        </w:rPr>
        <w:t>7</w:t>
      </w:r>
      <w:r w:rsidR="00B26A88">
        <w:rPr>
          <w:rFonts w:ascii="Arial" w:hAnsi="Arial" w:cs="Arial"/>
          <w:bCs/>
          <w:sz w:val="20"/>
          <w:szCs w:val="20"/>
        </w:rPr>
        <w:t xml:space="preserve">. </w:t>
      </w:r>
      <w:r w:rsidR="007563AD">
        <w:rPr>
          <w:rFonts w:ascii="Arial" w:hAnsi="Arial" w:cs="Arial"/>
          <w:bCs/>
          <w:sz w:val="20"/>
          <w:szCs w:val="20"/>
        </w:rPr>
        <w:t xml:space="preserve">Racers </w:t>
      </w:r>
      <w:r w:rsidR="00B26A88">
        <w:rPr>
          <w:rFonts w:ascii="Arial" w:hAnsi="Arial" w:cs="Arial"/>
          <w:bCs/>
          <w:sz w:val="20"/>
          <w:szCs w:val="20"/>
        </w:rPr>
        <w:t xml:space="preserve">must </w:t>
      </w:r>
      <w:r w:rsidR="00426F67">
        <w:rPr>
          <w:rFonts w:ascii="Arial" w:hAnsi="Arial" w:cs="Arial"/>
          <w:bCs/>
          <w:sz w:val="20"/>
          <w:szCs w:val="20"/>
        </w:rPr>
        <w:t xml:space="preserve">remain </w:t>
      </w:r>
      <w:r w:rsidR="00B26A88">
        <w:rPr>
          <w:rFonts w:ascii="Arial" w:hAnsi="Arial" w:cs="Arial"/>
          <w:bCs/>
          <w:sz w:val="20"/>
          <w:szCs w:val="20"/>
        </w:rPr>
        <w:t xml:space="preserve">1 meter (3.3 ft.) </w:t>
      </w:r>
      <w:r w:rsidR="00426F67">
        <w:rPr>
          <w:rFonts w:ascii="Arial" w:hAnsi="Arial" w:cs="Arial"/>
          <w:bCs/>
          <w:sz w:val="20"/>
          <w:szCs w:val="20"/>
        </w:rPr>
        <w:t xml:space="preserve">away from </w:t>
      </w:r>
      <w:r w:rsidR="00B26A88">
        <w:rPr>
          <w:rFonts w:ascii="Arial" w:hAnsi="Arial" w:cs="Arial"/>
          <w:bCs/>
          <w:sz w:val="20"/>
          <w:szCs w:val="20"/>
        </w:rPr>
        <w:t>the start line before the Starter calls them to the line.</w:t>
      </w:r>
    </w:p>
    <w:p w14:paraId="2D9D9A2F" w14:textId="6C473E7B" w:rsidR="00426F67" w:rsidRPr="00426F67" w:rsidRDefault="006756ED" w:rsidP="00426F67">
      <w:pPr>
        <w:tabs>
          <w:tab w:val="left" w:pos="2880"/>
          <w:tab w:val="left" w:pos="3600"/>
        </w:tabs>
        <w:ind w:left="3600"/>
        <w:rPr>
          <w:rFonts w:ascii="Arial" w:hAnsi="Arial" w:cs="Arial"/>
          <w:bCs/>
          <w:sz w:val="20"/>
          <w:szCs w:val="20"/>
        </w:rPr>
      </w:pPr>
      <w:r>
        <w:rPr>
          <w:rFonts w:ascii="Arial" w:hAnsi="Arial" w:cs="Arial"/>
          <w:bCs/>
          <w:sz w:val="20"/>
          <w:szCs w:val="20"/>
        </w:rPr>
        <w:lastRenderedPageBreak/>
        <w:t>8</w:t>
      </w:r>
      <w:r w:rsidR="00426F67" w:rsidRPr="00426F67">
        <w:rPr>
          <w:rFonts w:ascii="Arial" w:hAnsi="Arial" w:cs="Arial"/>
          <w:bCs/>
          <w:sz w:val="20"/>
          <w:szCs w:val="20"/>
        </w:rPr>
        <w:t>. Race Director will then use the command, “Racers ready.” Once this command is issued athletes must remain completely still. Any movement after this command will result in a false start charged.</w:t>
      </w:r>
    </w:p>
    <w:p w14:paraId="1230B5CC" w14:textId="0434DD4A" w:rsidR="00426F67" w:rsidRPr="00426F67" w:rsidRDefault="006756ED" w:rsidP="00426F67">
      <w:pPr>
        <w:tabs>
          <w:tab w:val="left" w:pos="2880"/>
          <w:tab w:val="left" w:pos="3600"/>
        </w:tabs>
        <w:ind w:left="3600"/>
        <w:rPr>
          <w:rFonts w:ascii="Arial" w:hAnsi="Arial" w:cs="Arial"/>
          <w:bCs/>
          <w:sz w:val="20"/>
          <w:szCs w:val="20"/>
        </w:rPr>
      </w:pPr>
      <w:r>
        <w:rPr>
          <w:rFonts w:ascii="Arial" w:hAnsi="Arial" w:cs="Arial"/>
          <w:bCs/>
          <w:sz w:val="20"/>
          <w:szCs w:val="20"/>
        </w:rPr>
        <w:t>9</w:t>
      </w:r>
      <w:r w:rsidR="00426F67" w:rsidRPr="00426F67">
        <w:rPr>
          <w:rFonts w:ascii="Arial" w:hAnsi="Arial" w:cs="Arial"/>
          <w:bCs/>
          <w:sz w:val="20"/>
          <w:szCs w:val="20"/>
        </w:rPr>
        <w:t>.Race will start with an airhorn, siren, or single whistle.</w:t>
      </w:r>
    </w:p>
    <w:p w14:paraId="71BB19D7" w14:textId="7B1A02DF" w:rsidR="00426F67" w:rsidRPr="00426F67" w:rsidRDefault="00426F67" w:rsidP="00426F67">
      <w:pPr>
        <w:tabs>
          <w:tab w:val="left" w:pos="2880"/>
          <w:tab w:val="left" w:pos="3600"/>
        </w:tabs>
        <w:ind w:left="3600"/>
        <w:rPr>
          <w:rFonts w:ascii="Arial" w:hAnsi="Arial" w:cs="Arial"/>
          <w:bCs/>
          <w:sz w:val="20"/>
          <w:szCs w:val="20"/>
        </w:rPr>
      </w:pPr>
      <w:r w:rsidRPr="00426F67">
        <w:rPr>
          <w:rFonts w:ascii="Arial" w:hAnsi="Arial" w:cs="Arial"/>
          <w:bCs/>
          <w:sz w:val="20"/>
          <w:szCs w:val="20"/>
        </w:rPr>
        <w:t>1</w:t>
      </w:r>
      <w:r w:rsidR="00F07C4F">
        <w:rPr>
          <w:rFonts w:ascii="Arial" w:hAnsi="Arial" w:cs="Arial"/>
          <w:bCs/>
          <w:sz w:val="20"/>
          <w:szCs w:val="20"/>
        </w:rPr>
        <w:t>0</w:t>
      </w:r>
      <w:r w:rsidRPr="00426F67">
        <w:rPr>
          <w:rFonts w:ascii="Arial" w:hAnsi="Arial" w:cs="Arial"/>
          <w:bCs/>
          <w:sz w:val="20"/>
          <w:szCs w:val="20"/>
        </w:rPr>
        <w:t xml:space="preserve">.First false start will be charged to the field. Next false start will be charged to the offending racer who will be disqualified. </w:t>
      </w:r>
    </w:p>
    <w:p w14:paraId="4E3659BD" w14:textId="2FED1E8C" w:rsidR="00426F67" w:rsidRDefault="00426F67" w:rsidP="00426F67">
      <w:pPr>
        <w:tabs>
          <w:tab w:val="left" w:pos="2880"/>
          <w:tab w:val="left" w:pos="3600"/>
        </w:tabs>
        <w:ind w:left="3600"/>
        <w:rPr>
          <w:rFonts w:ascii="Arial" w:hAnsi="Arial" w:cs="Arial"/>
          <w:bCs/>
          <w:sz w:val="20"/>
          <w:szCs w:val="20"/>
        </w:rPr>
      </w:pPr>
      <w:r w:rsidRPr="00426F67">
        <w:rPr>
          <w:rFonts w:ascii="Arial" w:hAnsi="Arial" w:cs="Arial"/>
          <w:bCs/>
          <w:sz w:val="20"/>
          <w:szCs w:val="20"/>
        </w:rPr>
        <w:t>1</w:t>
      </w:r>
      <w:r w:rsidR="00F07C4F">
        <w:rPr>
          <w:rFonts w:ascii="Arial" w:hAnsi="Arial" w:cs="Arial"/>
          <w:bCs/>
          <w:sz w:val="20"/>
          <w:szCs w:val="20"/>
        </w:rPr>
        <w:t>1</w:t>
      </w:r>
      <w:r w:rsidRPr="00426F67">
        <w:rPr>
          <w:rFonts w:ascii="Arial" w:hAnsi="Arial" w:cs="Arial"/>
          <w:bCs/>
          <w:sz w:val="20"/>
          <w:szCs w:val="20"/>
        </w:rPr>
        <w:t xml:space="preserve">.False starts will be </w:t>
      </w:r>
      <w:proofErr w:type="spellStart"/>
      <w:r w:rsidRPr="00426F67">
        <w:rPr>
          <w:rFonts w:ascii="Arial" w:hAnsi="Arial" w:cs="Arial"/>
          <w:bCs/>
          <w:sz w:val="20"/>
          <w:szCs w:val="20"/>
        </w:rPr>
        <w:t>signaled</w:t>
      </w:r>
      <w:proofErr w:type="spellEnd"/>
      <w:r w:rsidRPr="00426F67">
        <w:rPr>
          <w:rFonts w:ascii="Arial" w:hAnsi="Arial" w:cs="Arial"/>
          <w:bCs/>
          <w:sz w:val="20"/>
          <w:szCs w:val="20"/>
        </w:rPr>
        <w:t xml:space="preserve"> with a multiple whistle blast </w:t>
      </w:r>
      <w:proofErr w:type="spellStart"/>
      <w:r w:rsidRPr="00426F67">
        <w:rPr>
          <w:rFonts w:ascii="Arial" w:hAnsi="Arial" w:cs="Arial"/>
          <w:bCs/>
          <w:sz w:val="20"/>
          <w:szCs w:val="20"/>
        </w:rPr>
        <w:t>signaling</w:t>
      </w:r>
      <w:proofErr w:type="spellEnd"/>
      <w:r w:rsidRPr="00426F67">
        <w:rPr>
          <w:rFonts w:ascii="Arial" w:hAnsi="Arial" w:cs="Arial"/>
          <w:bCs/>
          <w:sz w:val="20"/>
          <w:szCs w:val="20"/>
        </w:rPr>
        <w:t xml:space="preserve"> racers to come back to start line.</w:t>
      </w:r>
    </w:p>
    <w:p w14:paraId="67C127CF" w14:textId="4DF6922A" w:rsidR="00A308CB" w:rsidRDefault="00843B6A" w:rsidP="004F5ED0">
      <w:pPr>
        <w:tabs>
          <w:tab w:val="left" w:pos="2880"/>
          <w:tab w:val="left" w:pos="3600"/>
        </w:tabs>
        <w:ind w:left="3600"/>
        <w:rPr>
          <w:rFonts w:ascii="Arial" w:hAnsi="Arial" w:cs="Arial"/>
          <w:bCs/>
          <w:sz w:val="20"/>
          <w:szCs w:val="20"/>
        </w:rPr>
      </w:pPr>
      <w:r>
        <w:rPr>
          <w:rFonts w:ascii="Arial" w:hAnsi="Arial" w:cs="Arial"/>
          <w:bCs/>
          <w:sz w:val="20"/>
          <w:szCs w:val="20"/>
        </w:rPr>
        <w:t>1</w:t>
      </w:r>
      <w:r w:rsidR="00F07C4F">
        <w:rPr>
          <w:rFonts w:ascii="Arial" w:hAnsi="Arial" w:cs="Arial"/>
          <w:bCs/>
          <w:sz w:val="20"/>
          <w:szCs w:val="20"/>
        </w:rPr>
        <w:t>2</w:t>
      </w:r>
      <w:r>
        <w:rPr>
          <w:rFonts w:ascii="Arial" w:hAnsi="Arial" w:cs="Arial"/>
          <w:bCs/>
          <w:sz w:val="20"/>
          <w:szCs w:val="20"/>
        </w:rPr>
        <w:t>. In the event of high winds or choppy seas</w:t>
      </w:r>
      <w:r w:rsidR="00426F67">
        <w:rPr>
          <w:rFonts w:ascii="Arial" w:hAnsi="Arial" w:cs="Arial"/>
          <w:bCs/>
          <w:sz w:val="20"/>
          <w:szCs w:val="20"/>
        </w:rPr>
        <w:t>,</w:t>
      </w:r>
      <w:r>
        <w:rPr>
          <w:rFonts w:ascii="Arial" w:hAnsi="Arial" w:cs="Arial"/>
          <w:bCs/>
          <w:sz w:val="20"/>
          <w:szCs w:val="20"/>
        </w:rPr>
        <w:t xml:space="preserve"> or as required by the </w:t>
      </w:r>
      <w:r w:rsidR="00426F67" w:rsidRPr="00C90D01">
        <w:rPr>
          <w:rFonts w:ascii="Arial" w:hAnsi="Arial" w:cs="Arial"/>
          <w:bCs/>
          <w:sz w:val="20"/>
          <w:szCs w:val="20"/>
        </w:rPr>
        <w:t xml:space="preserve">Race Director </w:t>
      </w:r>
      <w:r>
        <w:rPr>
          <w:rFonts w:ascii="Arial" w:hAnsi="Arial" w:cs="Arial"/>
          <w:bCs/>
          <w:sz w:val="20"/>
          <w:szCs w:val="20"/>
        </w:rPr>
        <w:t>to control the start procedure, racers may be asked to sit on their boards behind the start buoys.</w:t>
      </w:r>
    </w:p>
    <w:p w14:paraId="17FEEFDC" w14:textId="77777777" w:rsidR="00426F67" w:rsidRPr="00C90D01" w:rsidRDefault="00426F67" w:rsidP="004F5ED0">
      <w:pPr>
        <w:tabs>
          <w:tab w:val="left" w:pos="2880"/>
          <w:tab w:val="left" w:pos="3600"/>
        </w:tabs>
        <w:ind w:left="3600"/>
        <w:rPr>
          <w:rFonts w:ascii="Arial" w:hAnsi="Arial" w:cs="Arial"/>
          <w:bCs/>
          <w:strike/>
          <w:vanish/>
          <w:sz w:val="20"/>
          <w:szCs w:val="20"/>
          <w:u w:val="single"/>
        </w:rPr>
      </w:pPr>
    </w:p>
    <w:p w14:paraId="08FD1AD3" w14:textId="3E315714" w:rsidR="009D5B4D" w:rsidRDefault="009D5B4D" w:rsidP="00F52265">
      <w:pPr>
        <w:numPr>
          <w:ilvl w:val="0"/>
          <w:numId w:val="151"/>
        </w:numPr>
        <w:tabs>
          <w:tab w:val="left" w:pos="2880"/>
          <w:tab w:val="left" w:pos="3600"/>
        </w:tabs>
        <w:rPr>
          <w:rFonts w:ascii="Arial" w:hAnsi="Arial" w:cs="Arial"/>
          <w:bCs/>
          <w:sz w:val="20"/>
          <w:szCs w:val="20"/>
        </w:rPr>
      </w:pPr>
      <w:r w:rsidRPr="009D5B4D">
        <w:rPr>
          <w:rFonts w:ascii="Arial" w:hAnsi="Arial" w:cs="Arial"/>
          <w:bCs/>
          <w:sz w:val="20"/>
          <w:szCs w:val="20"/>
        </w:rPr>
        <w:t>If there is outside in</w:t>
      </w:r>
      <w:r w:rsidR="00F07C4F">
        <w:rPr>
          <w:rFonts w:ascii="Arial" w:hAnsi="Arial" w:cs="Arial"/>
          <w:bCs/>
          <w:sz w:val="20"/>
          <w:szCs w:val="20"/>
        </w:rPr>
        <w:t>ter</w:t>
      </w:r>
      <w:r w:rsidRPr="009D5B4D">
        <w:rPr>
          <w:rFonts w:ascii="Arial" w:hAnsi="Arial" w:cs="Arial"/>
          <w:bCs/>
          <w:sz w:val="20"/>
          <w:szCs w:val="20"/>
        </w:rPr>
        <w:t>ference</w:t>
      </w:r>
      <w:r>
        <w:rPr>
          <w:rFonts w:ascii="Arial" w:hAnsi="Arial" w:cs="Arial"/>
          <w:bCs/>
          <w:sz w:val="20"/>
          <w:szCs w:val="20"/>
        </w:rPr>
        <w:t xml:space="preserve"> or any other unforeseen circumstances, the Starter may recall all competitors with </w:t>
      </w:r>
      <w:r w:rsidR="00426F67">
        <w:rPr>
          <w:rFonts w:ascii="Arial" w:hAnsi="Arial" w:cs="Arial"/>
          <w:bCs/>
          <w:sz w:val="20"/>
          <w:szCs w:val="20"/>
        </w:rPr>
        <w:t xml:space="preserve">multiple whistle </w:t>
      </w:r>
      <w:r>
        <w:rPr>
          <w:rFonts w:ascii="Arial" w:hAnsi="Arial" w:cs="Arial"/>
          <w:bCs/>
          <w:sz w:val="20"/>
          <w:szCs w:val="20"/>
        </w:rPr>
        <w:t xml:space="preserve">blasts. The Starter will begin a new starting sequence once all competitors are behind the start line. </w:t>
      </w:r>
    </w:p>
    <w:p w14:paraId="37874BF9" w14:textId="77777777" w:rsidR="00426F67" w:rsidRPr="00426F67" w:rsidRDefault="00426F67" w:rsidP="00426F67">
      <w:pPr>
        <w:numPr>
          <w:ilvl w:val="0"/>
          <w:numId w:val="151"/>
        </w:numPr>
        <w:tabs>
          <w:tab w:val="left" w:pos="2880"/>
          <w:tab w:val="left" w:pos="3600"/>
        </w:tabs>
        <w:rPr>
          <w:rFonts w:ascii="Arial" w:hAnsi="Arial" w:cs="Arial"/>
          <w:bCs/>
          <w:sz w:val="20"/>
          <w:szCs w:val="20"/>
          <w:u w:val="single"/>
          <w:lang w:val="en-US"/>
        </w:rPr>
      </w:pPr>
      <w:r w:rsidRPr="00426F67">
        <w:rPr>
          <w:rFonts w:ascii="Arial" w:hAnsi="Arial" w:cs="Arial"/>
          <w:bCs/>
          <w:sz w:val="20"/>
          <w:szCs w:val="20"/>
          <w:u w:val="single"/>
          <w:lang w:val="en-US"/>
        </w:rPr>
        <w:t>Impeding Progress</w:t>
      </w:r>
    </w:p>
    <w:p w14:paraId="5C7A5943" w14:textId="77777777" w:rsidR="00426F67" w:rsidRPr="00426F67" w:rsidRDefault="00426F67" w:rsidP="00C90D01">
      <w:pPr>
        <w:numPr>
          <w:ilvl w:val="0"/>
          <w:numId w:val="186"/>
        </w:numPr>
        <w:tabs>
          <w:tab w:val="left" w:pos="2880"/>
          <w:tab w:val="left" w:pos="3600"/>
        </w:tabs>
        <w:ind w:left="3870" w:hanging="270"/>
        <w:rPr>
          <w:rFonts w:ascii="Arial" w:hAnsi="Arial" w:cs="Arial"/>
          <w:bCs/>
          <w:sz w:val="20"/>
          <w:szCs w:val="20"/>
          <w:lang w:val="en-US"/>
        </w:rPr>
      </w:pPr>
      <w:r w:rsidRPr="00426F67">
        <w:rPr>
          <w:rFonts w:ascii="Arial" w:hAnsi="Arial" w:cs="Arial"/>
          <w:bCs/>
          <w:sz w:val="20"/>
          <w:szCs w:val="20"/>
          <w:lang w:val="en-US"/>
        </w:rPr>
        <w:t xml:space="preserve">A participant may not impede the progress of another participant while running, turning, or </w:t>
      </w:r>
      <w:proofErr w:type="gramStart"/>
      <w:r w:rsidRPr="00426F67">
        <w:rPr>
          <w:rFonts w:ascii="Arial" w:hAnsi="Arial" w:cs="Arial"/>
          <w:bCs/>
          <w:sz w:val="20"/>
          <w:szCs w:val="20"/>
          <w:lang w:val="en-US"/>
        </w:rPr>
        <w:t>paddling</w:t>
      </w:r>
      <w:proofErr w:type="gramEnd"/>
    </w:p>
    <w:p w14:paraId="5CBF35F5" w14:textId="77777777" w:rsidR="00426F67" w:rsidRPr="00426F67" w:rsidRDefault="00426F67" w:rsidP="00C90D01">
      <w:pPr>
        <w:numPr>
          <w:ilvl w:val="0"/>
          <w:numId w:val="186"/>
        </w:numPr>
        <w:tabs>
          <w:tab w:val="left" w:pos="2880"/>
          <w:tab w:val="left" w:pos="3600"/>
        </w:tabs>
        <w:ind w:left="3870" w:hanging="270"/>
        <w:rPr>
          <w:rFonts w:ascii="Arial" w:hAnsi="Arial" w:cs="Arial"/>
          <w:bCs/>
          <w:sz w:val="20"/>
          <w:szCs w:val="20"/>
          <w:lang w:val="en-US"/>
        </w:rPr>
      </w:pPr>
      <w:r w:rsidRPr="00426F67">
        <w:rPr>
          <w:rFonts w:ascii="Arial" w:hAnsi="Arial" w:cs="Arial"/>
          <w:bCs/>
          <w:sz w:val="20"/>
          <w:szCs w:val="20"/>
          <w:lang w:val="en-US"/>
        </w:rPr>
        <w:t>When approaching a buoy:</w:t>
      </w:r>
    </w:p>
    <w:p w14:paraId="2E85D0F2" w14:textId="77777777" w:rsidR="00426F67" w:rsidRPr="00426F67" w:rsidRDefault="00426F67" w:rsidP="00C90D01">
      <w:pPr>
        <w:numPr>
          <w:ilvl w:val="0"/>
          <w:numId w:val="186"/>
        </w:numPr>
        <w:tabs>
          <w:tab w:val="left" w:pos="2880"/>
          <w:tab w:val="left" w:pos="3600"/>
        </w:tabs>
        <w:ind w:left="3870" w:hanging="270"/>
        <w:rPr>
          <w:rFonts w:ascii="Arial" w:hAnsi="Arial" w:cs="Arial"/>
          <w:bCs/>
          <w:sz w:val="20"/>
          <w:szCs w:val="20"/>
          <w:lang w:val="en-US"/>
        </w:rPr>
      </w:pPr>
      <w:r w:rsidRPr="00426F67">
        <w:rPr>
          <w:rFonts w:ascii="Arial" w:hAnsi="Arial" w:cs="Arial"/>
          <w:bCs/>
          <w:sz w:val="20"/>
          <w:szCs w:val="20"/>
          <w:lang w:val="en-US"/>
        </w:rPr>
        <w:t>If two paddlers are “even” the paddler on the inside has right-of way.</w:t>
      </w:r>
    </w:p>
    <w:p w14:paraId="5EAD9EB1" w14:textId="77777777" w:rsidR="00426F67" w:rsidRPr="00426F67" w:rsidRDefault="00426F67" w:rsidP="00C90D01">
      <w:pPr>
        <w:numPr>
          <w:ilvl w:val="0"/>
          <w:numId w:val="186"/>
        </w:numPr>
        <w:tabs>
          <w:tab w:val="left" w:pos="2880"/>
          <w:tab w:val="left" w:pos="3600"/>
        </w:tabs>
        <w:ind w:left="3870" w:hanging="270"/>
        <w:rPr>
          <w:rFonts w:ascii="Arial" w:hAnsi="Arial" w:cs="Arial"/>
          <w:bCs/>
          <w:sz w:val="20"/>
          <w:szCs w:val="20"/>
          <w:lang w:val="en-US"/>
        </w:rPr>
      </w:pPr>
      <w:r w:rsidRPr="00426F67">
        <w:rPr>
          <w:rFonts w:ascii="Arial" w:hAnsi="Arial" w:cs="Arial"/>
          <w:bCs/>
          <w:sz w:val="20"/>
          <w:szCs w:val="20"/>
          <w:lang w:val="en-US"/>
        </w:rPr>
        <w:t>Paddlers are considered even if neither paddler has more than half a board length lead.</w:t>
      </w:r>
    </w:p>
    <w:p w14:paraId="3FEED2CE" w14:textId="72D32C56" w:rsidR="00426F67" w:rsidRPr="00C90D01" w:rsidRDefault="00426F67" w:rsidP="00C90D01">
      <w:pPr>
        <w:numPr>
          <w:ilvl w:val="0"/>
          <w:numId w:val="186"/>
        </w:numPr>
        <w:tabs>
          <w:tab w:val="left" w:pos="2880"/>
          <w:tab w:val="left" w:pos="3600"/>
        </w:tabs>
        <w:ind w:left="3870" w:hanging="270"/>
        <w:rPr>
          <w:rFonts w:ascii="Arial" w:hAnsi="Arial" w:cs="Arial"/>
          <w:bCs/>
          <w:sz w:val="20"/>
          <w:szCs w:val="20"/>
          <w:lang w:val="en-US"/>
        </w:rPr>
      </w:pPr>
      <w:r w:rsidRPr="00426F67">
        <w:rPr>
          <w:rFonts w:ascii="Arial" w:hAnsi="Arial" w:cs="Arial"/>
          <w:bCs/>
          <w:sz w:val="20"/>
          <w:szCs w:val="20"/>
          <w:lang w:val="en-US"/>
        </w:rPr>
        <w:t>If one paddler has half of their board ahead of the other paddlers nose, that paddler has the right of way, even if they are on the outside.</w:t>
      </w:r>
    </w:p>
    <w:p w14:paraId="70FACF71" w14:textId="77777777" w:rsidR="00DE2D06" w:rsidRPr="00DE2D06" w:rsidRDefault="00DE2D06" w:rsidP="00F52265">
      <w:pPr>
        <w:numPr>
          <w:ilvl w:val="0"/>
          <w:numId w:val="151"/>
        </w:numPr>
        <w:tabs>
          <w:tab w:val="left" w:pos="2880"/>
          <w:tab w:val="left" w:pos="3600"/>
        </w:tabs>
        <w:rPr>
          <w:rFonts w:ascii="Arial" w:hAnsi="Arial" w:cs="Arial"/>
          <w:bCs/>
          <w:sz w:val="20"/>
          <w:szCs w:val="20"/>
          <w:u w:val="single"/>
        </w:rPr>
      </w:pPr>
      <w:r w:rsidRPr="00DE2D06">
        <w:rPr>
          <w:rFonts w:ascii="Arial" w:hAnsi="Arial" w:cs="Arial"/>
          <w:bCs/>
          <w:sz w:val="20"/>
          <w:szCs w:val="20"/>
          <w:u w:val="single"/>
        </w:rPr>
        <w:t>DRAFTING</w:t>
      </w:r>
    </w:p>
    <w:p w14:paraId="60F50421" w14:textId="77777777" w:rsidR="00DE2D06" w:rsidRDefault="00DE2D06" w:rsidP="00DE2D06">
      <w:pPr>
        <w:tabs>
          <w:tab w:val="left" w:pos="2880"/>
          <w:tab w:val="left" w:pos="3600"/>
        </w:tabs>
        <w:ind w:left="3600"/>
        <w:rPr>
          <w:rFonts w:ascii="Arial" w:hAnsi="Arial" w:cs="Arial"/>
          <w:bCs/>
          <w:sz w:val="20"/>
          <w:szCs w:val="20"/>
        </w:rPr>
      </w:pPr>
      <w:r>
        <w:rPr>
          <w:rFonts w:ascii="Arial" w:hAnsi="Arial" w:cs="Arial"/>
          <w:bCs/>
          <w:sz w:val="20"/>
          <w:szCs w:val="20"/>
        </w:rPr>
        <w:t xml:space="preserve">1. Not allowed out of board class or gender. </w:t>
      </w:r>
    </w:p>
    <w:p w14:paraId="32AC5D5A" w14:textId="77777777" w:rsidR="00DE2D06" w:rsidRDefault="00DE2D06" w:rsidP="00DE2D06">
      <w:pPr>
        <w:tabs>
          <w:tab w:val="left" w:pos="2880"/>
          <w:tab w:val="left" w:pos="3600"/>
        </w:tabs>
        <w:ind w:left="3600"/>
        <w:rPr>
          <w:rFonts w:ascii="Arial" w:hAnsi="Arial" w:cs="Arial"/>
          <w:bCs/>
          <w:sz w:val="20"/>
          <w:szCs w:val="20"/>
        </w:rPr>
      </w:pPr>
      <w:r>
        <w:rPr>
          <w:rFonts w:ascii="Arial" w:hAnsi="Arial" w:cs="Arial"/>
          <w:bCs/>
          <w:sz w:val="20"/>
          <w:szCs w:val="20"/>
        </w:rPr>
        <w:t>2. A paddler will be deemed drafting when within 1 meter of the tail, or sides of another competitor or any watercraft on the racecourse for more than 10 seconds.</w:t>
      </w:r>
    </w:p>
    <w:p w14:paraId="198606BC" w14:textId="77777777" w:rsidR="00DE2D06" w:rsidRDefault="00DE2D06" w:rsidP="00DE2D06">
      <w:pPr>
        <w:tabs>
          <w:tab w:val="left" w:pos="2880"/>
          <w:tab w:val="left" w:pos="3600"/>
        </w:tabs>
        <w:ind w:left="3600"/>
        <w:rPr>
          <w:rFonts w:ascii="Arial" w:hAnsi="Arial" w:cs="Arial"/>
          <w:bCs/>
          <w:sz w:val="20"/>
          <w:szCs w:val="20"/>
        </w:rPr>
      </w:pPr>
      <w:r>
        <w:rPr>
          <w:rFonts w:ascii="Arial" w:hAnsi="Arial" w:cs="Arial"/>
          <w:bCs/>
          <w:sz w:val="20"/>
          <w:szCs w:val="20"/>
        </w:rPr>
        <w:t xml:space="preserve">3. If there is a combined male and female start, either sec will be given 200 meters from the start to clear </w:t>
      </w:r>
      <w:proofErr w:type="spellStart"/>
      <w:r>
        <w:rPr>
          <w:rFonts w:ascii="Arial" w:hAnsi="Arial" w:cs="Arial"/>
          <w:bCs/>
          <w:sz w:val="20"/>
          <w:szCs w:val="20"/>
        </w:rPr>
        <w:t>each others’</w:t>
      </w:r>
      <w:proofErr w:type="spellEnd"/>
      <w:r>
        <w:rPr>
          <w:rFonts w:ascii="Arial" w:hAnsi="Arial" w:cs="Arial"/>
          <w:bCs/>
          <w:sz w:val="20"/>
          <w:szCs w:val="20"/>
        </w:rPr>
        <w:t xml:space="preserve"> draft.</w:t>
      </w:r>
    </w:p>
    <w:p w14:paraId="45BD2740" w14:textId="35737F54" w:rsidR="00DE2D06" w:rsidRDefault="00DE2D06" w:rsidP="00DE2D06">
      <w:pPr>
        <w:tabs>
          <w:tab w:val="left" w:pos="2880"/>
          <w:tab w:val="left" w:pos="3600"/>
        </w:tabs>
        <w:ind w:left="3600"/>
        <w:rPr>
          <w:rFonts w:ascii="Arial" w:hAnsi="Arial" w:cs="Arial"/>
          <w:bCs/>
          <w:sz w:val="20"/>
          <w:szCs w:val="20"/>
        </w:rPr>
      </w:pPr>
      <w:r>
        <w:rPr>
          <w:rFonts w:ascii="Arial" w:hAnsi="Arial" w:cs="Arial"/>
          <w:bCs/>
          <w:sz w:val="20"/>
          <w:szCs w:val="20"/>
        </w:rPr>
        <w:t>4. If the boundaries of a racecourse do not allow competitors to get outside of the drafting zone</w:t>
      </w:r>
      <w:r w:rsidR="00426F67">
        <w:rPr>
          <w:rFonts w:ascii="Arial" w:hAnsi="Arial" w:cs="Arial"/>
          <w:bCs/>
          <w:sz w:val="20"/>
          <w:szCs w:val="20"/>
        </w:rPr>
        <w:t>,</w:t>
      </w:r>
      <w:r>
        <w:rPr>
          <w:rFonts w:ascii="Arial" w:hAnsi="Arial" w:cs="Arial"/>
          <w:bCs/>
          <w:sz w:val="20"/>
          <w:szCs w:val="20"/>
        </w:rPr>
        <w:t xml:space="preserve"> then no drafting rules will apply at that time.</w:t>
      </w:r>
    </w:p>
    <w:p w14:paraId="04978AA2" w14:textId="77777777" w:rsidR="00DE2D06" w:rsidRDefault="00DE2D06" w:rsidP="00DE2D06">
      <w:pPr>
        <w:tabs>
          <w:tab w:val="left" w:pos="2880"/>
          <w:tab w:val="left" w:pos="3600"/>
        </w:tabs>
        <w:ind w:left="3600"/>
        <w:rPr>
          <w:rFonts w:ascii="Arial" w:hAnsi="Arial" w:cs="Arial"/>
          <w:bCs/>
          <w:sz w:val="20"/>
          <w:szCs w:val="20"/>
        </w:rPr>
      </w:pPr>
      <w:r>
        <w:rPr>
          <w:rFonts w:ascii="Arial" w:hAnsi="Arial" w:cs="Arial"/>
          <w:bCs/>
          <w:sz w:val="20"/>
          <w:szCs w:val="20"/>
        </w:rPr>
        <w:t xml:space="preserve">5. A competitor must </w:t>
      </w:r>
      <w:proofErr w:type="gramStart"/>
      <w:r>
        <w:rPr>
          <w:rFonts w:ascii="Arial" w:hAnsi="Arial" w:cs="Arial"/>
          <w:bCs/>
          <w:sz w:val="20"/>
          <w:szCs w:val="20"/>
        </w:rPr>
        <w:t>make an effort</w:t>
      </w:r>
      <w:proofErr w:type="gramEnd"/>
      <w:r>
        <w:rPr>
          <w:rFonts w:ascii="Arial" w:hAnsi="Arial" w:cs="Arial"/>
          <w:bCs/>
          <w:sz w:val="20"/>
          <w:szCs w:val="20"/>
        </w:rPr>
        <w:t xml:space="preserve"> to exit the drafting zone immediately when boundaries allow. Examples of natural boundaries include rocks, canals, sub-merged objects, brides, and vessels.</w:t>
      </w:r>
    </w:p>
    <w:p w14:paraId="44AE2E29" w14:textId="77777777" w:rsidR="00DE2D06" w:rsidRDefault="00DE2D06" w:rsidP="00DE2D06">
      <w:pPr>
        <w:tabs>
          <w:tab w:val="left" w:pos="2880"/>
          <w:tab w:val="left" w:pos="3600"/>
        </w:tabs>
        <w:ind w:left="3600"/>
        <w:rPr>
          <w:rFonts w:ascii="Arial" w:hAnsi="Arial" w:cs="Arial"/>
          <w:bCs/>
          <w:sz w:val="20"/>
          <w:szCs w:val="20"/>
        </w:rPr>
      </w:pPr>
      <w:r>
        <w:rPr>
          <w:rFonts w:ascii="Arial" w:hAnsi="Arial" w:cs="Arial"/>
          <w:bCs/>
          <w:sz w:val="20"/>
          <w:szCs w:val="20"/>
        </w:rPr>
        <w:t xml:space="preserve">6. Competitors will be penalised </w:t>
      </w:r>
      <w:r w:rsidR="0010254E">
        <w:rPr>
          <w:rFonts w:ascii="Arial" w:hAnsi="Arial" w:cs="Arial"/>
          <w:bCs/>
          <w:sz w:val="20"/>
          <w:szCs w:val="20"/>
        </w:rPr>
        <w:t>for drafting any watercraft on the racecourse that is not in the same class or gender.</w:t>
      </w:r>
    </w:p>
    <w:p w14:paraId="692DB568" w14:textId="73185777" w:rsidR="0010254E" w:rsidRPr="00DE2D06" w:rsidRDefault="0010254E" w:rsidP="00DE2D06">
      <w:pPr>
        <w:tabs>
          <w:tab w:val="left" w:pos="2880"/>
          <w:tab w:val="left" w:pos="3600"/>
        </w:tabs>
        <w:ind w:left="3600"/>
        <w:rPr>
          <w:rFonts w:ascii="Arial" w:hAnsi="Arial" w:cs="Arial"/>
          <w:bCs/>
          <w:sz w:val="20"/>
          <w:szCs w:val="20"/>
        </w:rPr>
      </w:pPr>
      <w:r>
        <w:rPr>
          <w:rFonts w:ascii="Arial" w:hAnsi="Arial" w:cs="Arial"/>
          <w:bCs/>
          <w:sz w:val="20"/>
          <w:szCs w:val="20"/>
        </w:rPr>
        <w:t xml:space="preserve">7. Penalty for drafting will be one </w:t>
      </w:r>
      <w:r w:rsidR="00DD1189">
        <w:rPr>
          <w:rFonts w:ascii="Arial" w:hAnsi="Arial" w:cs="Arial"/>
          <w:bCs/>
          <w:sz w:val="20"/>
          <w:szCs w:val="20"/>
        </w:rPr>
        <w:t>(</w:t>
      </w:r>
      <w:r w:rsidR="00426F67" w:rsidRPr="00DD1189">
        <w:rPr>
          <w:rFonts w:ascii="Arial" w:hAnsi="Arial" w:cs="Arial"/>
          <w:bCs/>
          <w:sz w:val="20"/>
          <w:szCs w:val="20"/>
        </w:rPr>
        <w:t>1</w:t>
      </w:r>
      <w:r w:rsidR="00DD1189">
        <w:rPr>
          <w:rFonts w:ascii="Arial" w:hAnsi="Arial" w:cs="Arial"/>
          <w:bCs/>
          <w:sz w:val="20"/>
          <w:szCs w:val="20"/>
        </w:rPr>
        <w:t>)</w:t>
      </w:r>
      <w:r w:rsidR="00426F67">
        <w:rPr>
          <w:rFonts w:ascii="Arial" w:hAnsi="Arial" w:cs="Arial"/>
          <w:bCs/>
          <w:sz w:val="20"/>
          <w:szCs w:val="20"/>
        </w:rPr>
        <w:t>-</w:t>
      </w:r>
      <w:r>
        <w:rPr>
          <w:rFonts w:ascii="Arial" w:hAnsi="Arial" w:cs="Arial"/>
          <w:bCs/>
          <w:sz w:val="20"/>
          <w:szCs w:val="20"/>
        </w:rPr>
        <w:t>minute per occurrence or disqualification, depending on the severity of the action.</w:t>
      </w:r>
    </w:p>
    <w:p w14:paraId="199540CF" w14:textId="77777777" w:rsidR="00744228" w:rsidRPr="00BD712B" w:rsidRDefault="00FB3D19" w:rsidP="00F52265">
      <w:pPr>
        <w:numPr>
          <w:ilvl w:val="0"/>
          <w:numId w:val="151"/>
        </w:numPr>
        <w:tabs>
          <w:tab w:val="left" w:pos="2880"/>
          <w:tab w:val="left" w:pos="3600"/>
        </w:tabs>
        <w:rPr>
          <w:rFonts w:ascii="Arial" w:hAnsi="Arial" w:cs="Arial"/>
          <w:b/>
          <w:bCs/>
          <w:sz w:val="20"/>
          <w:szCs w:val="20"/>
        </w:rPr>
      </w:pPr>
      <w:r w:rsidRPr="009427FE">
        <w:rPr>
          <w:rFonts w:ascii="Arial" w:hAnsi="Arial" w:cs="Arial"/>
          <w:sz w:val="20"/>
          <w:szCs w:val="20"/>
        </w:rPr>
        <w:t>No extraneous aids are allowed. This includes, but is not limited to swim fins, engines, wind catching devices [i.e.: sails, baggy clothing, etc] and personal support teams. No twin hulls allowed (i.e.: catamarans).</w:t>
      </w:r>
    </w:p>
    <w:p w14:paraId="0DE3F981" w14:textId="77777777" w:rsidR="00BD712B" w:rsidRPr="00BD712B" w:rsidRDefault="00BD712B" w:rsidP="00F52265">
      <w:pPr>
        <w:numPr>
          <w:ilvl w:val="0"/>
          <w:numId w:val="151"/>
        </w:numPr>
        <w:tabs>
          <w:tab w:val="left" w:pos="2880"/>
          <w:tab w:val="left" w:pos="3600"/>
        </w:tabs>
        <w:rPr>
          <w:rFonts w:ascii="Arial" w:hAnsi="Arial" w:cs="Arial"/>
          <w:b/>
          <w:bCs/>
          <w:sz w:val="20"/>
          <w:szCs w:val="20"/>
        </w:rPr>
      </w:pPr>
      <w:r w:rsidRPr="009427FE">
        <w:rPr>
          <w:rFonts w:ascii="Arial" w:hAnsi="Arial" w:cs="Arial"/>
          <w:sz w:val="20"/>
          <w:szCs w:val="20"/>
        </w:rPr>
        <w:t xml:space="preserve">Wetsuits and hats (sun protection) are permissible. </w:t>
      </w:r>
    </w:p>
    <w:p w14:paraId="7DE77518" w14:textId="68AEF8C0" w:rsidR="00BD712B" w:rsidRPr="00BD712B" w:rsidRDefault="00BD712B" w:rsidP="00F52265">
      <w:pPr>
        <w:numPr>
          <w:ilvl w:val="0"/>
          <w:numId w:val="151"/>
        </w:numPr>
        <w:tabs>
          <w:tab w:val="left" w:pos="2880"/>
          <w:tab w:val="left" w:pos="3600"/>
        </w:tabs>
        <w:rPr>
          <w:rFonts w:ascii="Arial" w:hAnsi="Arial" w:cs="Arial"/>
          <w:bCs/>
          <w:sz w:val="20"/>
          <w:szCs w:val="20"/>
        </w:rPr>
      </w:pPr>
      <w:r w:rsidRPr="00BD712B">
        <w:rPr>
          <w:rFonts w:ascii="Arial" w:hAnsi="Arial" w:cs="Arial"/>
          <w:bCs/>
          <w:sz w:val="20"/>
          <w:szCs w:val="20"/>
        </w:rPr>
        <w:t xml:space="preserve">Any competitor who attempts to win a race by any other than appropriate means, </w:t>
      </w:r>
      <w:r>
        <w:rPr>
          <w:rFonts w:ascii="Arial" w:hAnsi="Arial" w:cs="Arial"/>
          <w:bCs/>
          <w:sz w:val="20"/>
          <w:szCs w:val="20"/>
        </w:rPr>
        <w:t xml:space="preserve">or who does not follow racing regulations, may be disqualified from the event. A competitor shall not receive external assistance during a race from another competitor or non-competitor. </w:t>
      </w:r>
      <w:r w:rsidR="00C6683F" w:rsidRPr="00C6683F">
        <w:rPr>
          <w:rFonts w:ascii="Arial" w:hAnsi="Arial" w:cs="Arial"/>
          <w:bCs/>
          <w:sz w:val="20"/>
          <w:szCs w:val="20"/>
        </w:rPr>
        <w:t xml:space="preserve">This includes replacing broken paddles unless from previously authorized staff boat or returning to paddle left at start </w:t>
      </w:r>
      <w:r w:rsidR="001133BD" w:rsidRPr="00C6683F">
        <w:rPr>
          <w:rFonts w:ascii="Arial" w:hAnsi="Arial" w:cs="Arial"/>
          <w:bCs/>
          <w:sz w:val="20"/>
          <w:szCs w:val="20"/>
        </w:rPr>
        <w:t>line.</w:t>
      </w:r>
      <w:r w:rsidR="001133BD">
        <w:rPr>
          <w:rFonts w:ascii="Arial" w:hAnsi="Arial" w:cs="Arial"/>
          <w:bCs/>
          <w:sz w:val="20"/>
          <w:szCs w:val="20"/>
        </w:rPr>
        <w:t xml:space="preserve"> A</w:t>
      </w:r>
      <w:r>
        <w:rPr>
          <w:rFonts w:ascii="Arial" w:hAnsi="Arial" w:cs="Arial"/>
          <w:bCs/>
          <w:sz w:val="20"/>
          <w:szCs w:val="20"/>
        </w:rPr>
        <w:t xml:space="preserve"> competitor providing the external assistance may also be disqualified from the race. </w:t>
      </w:r>
    </w:p>
    <w:p w14:paraId="33841281" w14:textId="77777777" w:rsidR="00744228" w:rsidRPr="009427FE" w:rsidRDefault="00FB3D19" w:rsidP="00F52265">
      <w:pPr>
        <w:numPr>
          <w:ilvl w:val="0"/>
          <w:numId w:val="151"/>
        </w:numPr>
        <w:tabs>
          <w:tab w:val="left" w:pos="2880"/>
          <w:tab w:val="left" w:pos="3600"/>
        </w:tabs>
        <w:rPr>
          <w:rFonts w:ascii="Arial" w:hAnsi="Arial" w:cs="Arial"/>
          <w:b/>
          <w:bCs/>
          <w:sz w:val="20"/>
          <w:szCs w:val="20"/>
        </w:rPr>
      </w:pPr>
      <w:r w:rsidRPr="009427FE">
        <w:rPr>
          <w:rFonts w:ascii="Arial" w:hAnsi="Arial" w:cs="Arial"/>
          <w:sz w:val="20"/>
          <w:szCs w:val="20"/>
        </w:rPr>
        <w:t xml:space="preserve">Competitors may be required to have an official mark / race vest and / or race number on their arm, which must remain on the individual throughout the event. No competitor shall be recorded as a finisher unless carrying the official mark / wearing the official vest and number on their arm. </w:t>
      </w:r>
    </w:p>
    <w:p w14:paraId="6CC6B135" w14:textId="77777777" w:rsidR="00744228" w:rsidRPr="009427FE" w:rsidRDefault="001825C9" w:rsidP="00F52265">
      <w:pPr>
        <w:numPr>
          <w:ilvl w:val="0"/>
          <w:numId w:val="151"/>
        </w:numPr>
        <w:tabs>
          <w:tab w:val="left" w:pos="2880"/>
          <w:tab w:val="left" w:pos="3600"/>
        </w:tabs>
        <w:rPr>
          <w:rFonts w:ascii="Arial" w:hAnsi="Arial" w:cs="Arial"/>
          <w:b/>
          <w:bCs/>
          <w:sz w:val="20"/>
          <w:szCs w:val="20"/>
        </w:rPr>
      </w:pPr>
      <w:r w:rsidRPr="009427FE">
        <w:rPr>
          <w:rFonts w:ascii="Arial" w:hAnsi="Arial" w:cs="Arial"/>
          <w:sz w:val="20"/>
          <w:szCs w:val="20"/>
        </w:rPr>
        <w:t>O</w:t>
      </w:r>
      <w:r w:rsidR="00FB3D19" w:rsidRPr="009427FE">
        <w:rPr>
          <w:rFonts w:ascii="Arial" w:hAnsi="Arial" w:cs="Arial"/>
          <w:sz w:val="20"/>
          <w:szCs w:val="20"/>
        </w:rPr>
        <w:t xml:space="preserve">rganizers reserve the right to accept, reject and cancel entries. </w:t>
      </w:r>
    </w:p>
    <w:p w14:paraId="1D892FFF" w14:textId="4E4CA5AA" w:rsidR="00391F31" w:rsidRDefault="00391F31" w:rsidP="00F52265">
      <w:pPr>
        <w:numPr>
          <w:ilvl w:val="0"/>
          <w:numId w:val="151"/>
        </w:numPr>
        <w:tabs>
          <w:tab w:val="left" w:pos="2880"/>
          <w:tab w:val="left" w:pos="3600"/>
        </w:tabs>
        <w:rPr>
          <w:rFonts w:ascii="Arial" w:hAnsi="Arial" w:cs="Arial"/>
          <w:sz w:val="20"/>
          <w:szCs w:val="20"/>
          <w:lang w:val="en-US"/>
        </w:rPr>
      </w:pPr>
      <w:r>
        <w:rPr>
          <w:rFonts w:ascii="Arial" w:hAnsi="Arial" w:cs="Arial"/>
          <w:sz w:val="20"/>
          <w:szCs w:val="20"/>
          <w:lang w:val="en-US"/>
        </w:rPr>
        <w:t>Unsportsmanlike conduct includes:</w:t>
      </w:r>
    </w:p>
    <w:p w14:paraId="33031949" w14:textId="77777777" w:rsidR="00391F31" w:rsidRDefault="00391F31" w:rsidP="00391F31">
      <w:pPr>
        <w:tabs>
          <w:tab w:val="left" w:pos="2880"/>
          <w:tab w:val="left" w:pos="3600"/>
        </w:tabs>
        <w:ind w:left="3600"/>
        <w:rPr>
          <w:rFonts w:ascii="Arial" w:hAnsi="Arial" w:cs="Arial"/>
          <w:sz w:val="20"/>
          <w:szCs w:val="20"/>
          <w:lang w:val="en-US"/>
        </w:rPr>
      </w:pPr>
      <w:r>
        <w:rPr>
          <w:rFonts w:ascii="Arial" w:hAnsi="Arial" w:cs="Arial"/>
          <w:sz w:val="20"/>
          <w:szCs w:val="20"/>
          <w:lang w:val="en-US"/>
        </w:rPr>
        <w:t xml:space="preserve">(a) </w:t>
      </w:r>
      <w:r w:rsidR="00EB48A4">
        <w:rPr>
          <w:rFonts w:ascii="Arial" w:hAnsi="Arial" w:cs="Arial"/>
          <w:sz w:val="20"/>
          <w:szCs w:val="20"/>
          <w:lang w:val="en-US"/>
        </w:rPr>
        <w:t>Excessive</w:t>
      </w:r>
      <w:r>
        <w:rPr>
          <w:rFonts w:ascii="Arial" w:hAnsi="Arial" w:cs="Arial"/>
          <w:sz w:val="20"/>
          <w:szCs w:val="20"/>
          <w:lang w:val="en-US"/>
        </w:rPr>
        <w:t xml:space="preserve"> physical harm using any part of the body, paddle, or </w:t>
      </w:r>
      <w:proofErr w:type="gramStart"/>
      <w:r>
        <w:rPr>
          <w:rFonts w:ascii="Arial" w:hAnsi="Arial" w:cs="Arial"/>
          <w:sz w:val="20"/>
          <w:szCs w:val="20"/>
          <w:lang w:val="en-US"/>
        </w:rPr>
        <w:t>board;</w:t>
      </w:r>
      <w:proofErr w:type="gramEnd"/>
    </w:p>
    <w:p w14:paraId="18EDE295" w14:textId="77777777" w:rsidR="00391F31" w:rsidRDefault="00391F31" w:rsidP="00391F31">
      <w:pPr>
        <w:tabs>
          <w:tab w:val="left" w:pos="2880"/>
          <w:tab w:val="left" w:pos="3600"/>
        </w:tabs>
        <w:ind w:left="3600"/>
        <w:rPr>
          <w:rFonts w:ascii="Arial" w:hAnsi="Arial" w:cs="Arial"/>
          <w:sz w:val="20"/>
          <w:szCs w:val="20"/>
          <w:lang w:val="en-US"/>
        </w:rPr>
      </w:pPr>
      <w:r>
        <w:rPr>
          <w:rFonts w:ascii="Arial" w:hAnsi="Arial" w:cs="Arial"/>
          <w:sz w:val="20"/>
          <w:szCs w:val="20"/>
          <w:lang w:val="en-US"/>
        </w:rPr>
        <w:t xml:space="preserve">(b) </w:t>
      </w:r>
      <w:r w:rsidR="00EB48A4">
        <w:rPr>
          <w:rFonts w:ascii="Arial" w:hAnsi="Arial" w:cs="Arial"/>
          <w:sz w:val="20"/>
          <w:szCs w:val="20"/>
          <w:lang w:val="en-US"/>
        </w:rPr>
        <w:t>Using</w:t>
      </w:r>
      <w:r>
        <w:rPr>
          <w:rFonts w:ascii="Arial" w:hAnsi="Arial" w:cs="Arial"/>
          <w:sz w:val="20"/>
          <w:szCs w:val="20"/>
          <w:lang w:val="en-US"/>
        </w:rPr>
        <w:t xml:space="preserve"> the board, paddle, or body in order to block a competitor from forward progress, turning, drafting, starting, or </w:t>
      </w:r>
      <w:proofErr w:type="gramStart"/>
      <w:r>
        <w:rPr>
          <w:rFonts w:ascii="Arial" w:hAnsi="Arial" w:cs="Arial"/>
          <w:sz w:val="20"/>
          <w:szCs w:val="20"/>
          <w:lang w:val="en-US"/>
        </w:rPr>
        <w:t>finishing;</w:t>
      </w:r>
      <w:proofErr w:type="gramEnd"/>
    </w:p>
    <w:p w14:paraId="791A3888" w14:textId="77777777" w:rsidR="00391F31" w:rsidRDefault="00391F31" w:rsidP="00391F31">
      <w:pPr>
        <w:tabs>
          <w:tab w:val="left" w:pos="2880"/>
          <w:tab w:val="left" w:pos="3600"/>
        </w:tabs>
        <w:ind w:left="3600"/>
        <w:rPr>
          <w:rFonts w:ascii="Arial" w:hAnsi="Arial" w:cs="Arial"/>
          <w:sz w:val="20"/>
          <w:szCs w:val="20"/>
          <w:lang w:val="en-US"/>
        </w:rPr>
      </w:pPr>
      <w:r>
        <w:rPr>
          <w:rFonts w:ascii="Arial" w:hAnsi="Arial" w:cs="Arial"/>
          <w:sz w:val="20"/>
          <w:szCs w:val="20"/>
          <w:lang w:val="en-US"/>
        </w:rPr>
        <w:t xml:space="preserve">(c) </w:t>
      </w:r>
      <w:r w:rsidR="00EB48A4">
        <w:rPr>
          <w:rFonts w:ascii="Arial" w:hAnsi="Arial" w:cs="Arial"/>
          <w:sz w:val="20"/>
          <w:szCs w:val="20"/>
          <w:lang w:val="en-US"/>
        </w:rPr>
        <w:t>Yelling</w:t>
      </w:r>
      <w:r>
        <w:rPr>
          <w:rFonts w:ascii="Arial" w:hAnsi="Arial" w:cs="Arial"/>
          <w:sz w:val="20"/>
          <w:szCs w:val="20"/>
          <w:lang w:val="en-US"/>
        </w:rPr>
        <w:t xml:space="preserve"> at the start in order to create a false </w:t>
      </w:r>
      <w:proofErr w:type="gramStart"/>
      <w:r>
        <w:rPr>
          <w:rFonts w:ascii="Arial" w:hAnsi="Arial" w:cs="Arial"/>
          <w:sz w:val="20"/>
          <w:szCs w:val="20"/>
          <w:lang w:val="en-US"/>
        </w:rPr>
        <w:t>start;</w:t>
      </w:r>
      <w:proofErr w:type="gramEnd"/>
    </w:p>
    <w:p w14:paraId="7DF7A167" w14:textId="77777777" w:rsidR="00391F31" w:rsidRDefault="00391F31" w:rsidP="00391F31">
      <w:pPr>
        <w:tabs>
          <w:tab w:val="left" w:pos="2880"/>
          <w:tab w:val="left" w:pos="3600"/>
        </w:tabs>
        <w:ind w:left="3600"/>
        <w:rPr>
          <w:rFonts w:ascii="Arial" w:hAnsi="Arial" w:cs="Arial"/>
          <w:sz w:val="20"/>
          <w:szCs w:val="20"/>
          <w:lang w:val="en-US"/>
        </w:rPr>
      </w:pPr>
      <w:r>
        <w:rPr>
          <w:rFonts w:ascii="Arial" w:hAnsi="Arial" w:cs="Arial"/>
          <w:sz w:val="20"/>
          <w:szCs w:val="20"/>
          <w:lang w:val="en-US"/>
        </w:rPr>
        <w:t xml:space="preserve">(d) </w:t>
      </w:r>
      <w:r w:rsidR="00EB48A4">
        <w:rPr>
          <w:rFonts w:ascii="Arial" w:hAnsi="Arial" w:cs="Arial"/>
          <w:sz w:val="20"/>
          <w:szCs w:val="20"/>
          <w:lang w:val="en-US"/>
        </w:rPr>
        <w:t>Equipment</w:t>
      </w:r>
      <w:r>
        <w:rPr>
          <w:rFonts w:ascii="Arial" w:hAnsi="Arial" w:cs="Arial"/>
          <w:sz w:val="20"/>
          <w:szCs w:val="20"/>
          <w:lang w:val="en-US"/>
        </w:rPr>
        <w:t xml:space="preserve"> </w:t>
      </w:r>
      <w:proofErr w:type="gramStart"/>
      <w:r>
        <w:rPr>
          <w:rFonts w:ascii="Arial" w:hAnsi="Arial" w:cs="Arial"/>
          <w:sz w:val="20"/>
          <w:szCs w:val="20"/>
          <w:lang w:val="en-US"/>
        </w:rPr>
        <w:t>abuse</w:t>
      </w:r>
      <w:proofErr w:type="gramEnd"/>
      <w:r>
        <w:rPr>
          <w:rFonts w:ascii="Arial" w:hAnsi="Arial" w:cs="Arial"/>
          <w:sz w:val="20"/>
          <w:szCs w:val="20"/>
          <w:lang w:val="en-US"/>
        </w:rPr>
        <w:t xml:space="preserve"> in any public or athlete accessible area. </w:t>
      </w:r>
    </w:p>
    <w:p w14:paraId="1FF7F11E" w14:textId="43CA59CE" w:rsidR="00EB48A4" w:rsidRPr="00C625D4" w:rsidRDefault="00EB48A4" w:rsidP="00EB48A4">
      <w:pPr>
        <w:tabs>
          <w:tab w:val="left" w:pos="2880"/>
          <w:tab w:val="left" w:pos="3600"/>
        </w:tabs>
        <w:ind w:left="3600"/>
        <w:rPr>
          <w:rFonts w:ascii="Arial" w:hAnsi="Arial" w:cs="Arial"/>
          <w:sz w:val="20"/>
          <w:szCs w:val="20"/>
          <w:lang w:val="en-US"/>
        </w:rPr>
      </w:pPr>
      <w:r>
        <w:rPr>
          <w:rFonts w:ascii="Arial" w:hAnsi="Arial" w:cs="Arial"/>
          <w:sz w:val="20"/>
          <w:szCs w:val="20"/>
          <w:lang w:val="en-US"/>
        </w:rPr>
        <w:t>(e) Purposely impeding the ability of a competitor to paddle, turn, dismount, start, finish, or run.</w:t>
      </w:r>
    </w:p>
    <w:p w14:paraId="19B85A06" w14:textId="529A0BEA" w:rsidR="00C16978" w:rsidRDefault="00F46B96" w:rsidP="00C16978">
      <w:pPr>
        <w:tabs>
          <w:tab w:val="left" w:pos="2880"/>
          <w:tab w:val="left" w:pos="3600"/>
        </w:tabs>
        <w:ind w:left="3600"/>
        <w:rPr>
          <w:rFonts w:ascii="Arial" w:hAnsi="Arial"/>
          <w:sz w:val="20"/>
          <w:szCs w:val="20"/>
        </w:rPr>
      </w:pPr>
      <w:r w:rsidRPr="00C625D4">
        <w:rPr>
          <w:rFonts w:ascii="Arial" w:hAnsi="Arial" w:cs="Arial"/>
          <w:sz w:val="20"/>
          <w:szCs w:val="20"/>
          <w:lang w:val="en-US"/>
        </w:rPr>
        <w:t xml:space="preserve">Serious Unsportsmanlike Interference: If the </w:t>
      </w:r>
      <w:r w:rsidR="00182121" w:rsidRPr="00C90D01">
        <w:rPr>
          <w:rFonts w:ascii="Arial" w:hAnsi="Arial" w:cs="Arial"/>
          <w:sz w:val="20"/>
          <w:szCs w:val="20"/>
          <w:lang w:val="en-US"/>
        </w:rPr>
        <w:t>Race Director</w:t>
      </w:r>
      <w:r w:rsidR="00182121">
        <w:rPr>
          <w:rFonts w:ascii="Arial" w:hAnsi="Arial" w:cs="Arial"/>
          <w:color w:val="00B0F0"/>
          <w:sz w:val="20"/>
          <w:szCs w:val="20"/>
          <w:lang w:val="en-US"/>
        </w:rPr>
        <w:t xml:space="preserve"> </w:t>
      </w:r>
      <w:r w:rsidRPr="00F46B96">
        <w:rPr>
          <w:rFonts w:ascii="Arial" w:hAnsi="Arial" w:cs="Arial"/>
          <w:sz w:val="20"/>
          <w:szCs w:val="20"/>
          <w:lang w:val="en-US"/>
        </w:rPr>
        <w:t xml:space="preserve">and the </w:t>
      </w:r>
      <w:r w:rsidR="00182121">
        <w:rPr>
          <w:rFonts w:ascii="Arial" w:hAnsi="Arial" w:cs="Arial"/>
          <w:sz w:val="20"/>
          <w:szCs w:val="20"/>
          <w:lang w:val="en-US"/>
        </w:rPr>
        <w:t xml:space="preserve">Beachmaster </w:t>
      </w:r>
      <w:r w:rsidRPr="00F46B96">
        <w:rPr>
          <w:rFonts w:ascii="Arial" w:hAnsi="Arial" w:cs="Arial"/>
          <w:sz w:val="20"/>
          <w:szCs w:val="20"/>
          <w:lang w:val="en-US"/>
        </w:rPr>
        <w:lastRenderedPageBreak/>
        <w:t>determine that a</w:t>
      </w:r>
      <w:r w:rsidRPr="00C90D01">
        <w:rPr>
          <w:rFonts w:ascii="Arial" w:hAnsi="Arial" w:cs="Arial"/>
          <w:color w:val="00B0F0"/>
          <w:sz w:val="20"/>
          <w:szCs w:val="20"/>
          <w:lang w:val="en-US"/>
        </w:rPr>
        <w:t xml:space="preserve"> </w:t>
      </w:r>
      <w:r w:rsidR="00182121">
        <w:rPr>
          <w:rFonts w:ascii="Arial" w:hAnsi="Arial" w:cs="Arial"/>
          <w:sz w:val="20"/>
          <w:szCs w:val="20"/>
          <w:lang w:val="en-US"/>
        </w:rPr>
        <w:t xml:space="preserve">rule violation </w:t>
      </w:r>
      <w:r w:rsidRPr="00F46B96">
        <w:rPr>
          <w:rFonts w:ascii="Arial" w:hAnsi="Arial" w:cs="Arial"/>
          <w:sz w:val="20"/>
          <w:szCs w:val="20"/>
          <w:lang w:val="en-US"/>
        </w:rPr>
        <w:t xml:space="preserve">during an Event was intentional or unsportsmanlike and results in the injury of another Surfer, a Surfer may be </w:t>
      </w:r>
      <w:r w:rsidR="00074C7A">
        <w:rPr>
          <w:rFonts w:ascii="Arial" w:hAnsi="Arial" w:cs="Arial"/>
          <w:sz w:val="20"/>
          <w:szCs w:val="20"/>
          <w:lang w:val="en-US"/>
        </w:rPr>
        <w:t xml:space="preserve">fined and/or </w:t>
      </w:r>
      <w:r w:rsidRPr="00F46B96">
        <w:rPr>
          <w:rFonts w:ascii="Arial" w:hAnsi="Arial" w:cs="Arial"/>
          <w:sz w:val="20"/>
          <w:szCs w:val="20"/>
          <w:lang w:val="en-US"/>
        </w:rPr>
        <w:t>disqualified,</w:t>
      </w:r>
      <w:r w:rsidR="00C16978">
        <w:rPr>
          <w:rFonts w:ascii="Arial" w:hAnsi="Arial" w:cs="Arial"/>
          <w:sz w:val="20"/>
          <w:szCs w:val="20"/>
          <w:lang w:val="en-US"/>
        </w:rPr>
        <w:t xml:space="preserve"> </w:t>
      </w:r>
      <w:r w:rsidRPr="00F46B96">
        <w:rPr>
          <w:rFonts w:ascii="Arial" w:hAnsi="Arial" w:cs="Arial"/>
          <w:sz w:val="20"/>
          <w:szCs w:val="20"/>
          <w:lang w:val="en-US"/>
        </w:rPr>
        <w:t xml:space="preserve">according to the rules of the Rulebook, and may be suspended from future ISA events.  </w:t>
      </w:r>
    </w:p>
    <w:p w14:paraId="05E9D9C1" w14:textId="05D09A9A" w:rsidR="00DF227C" w:rsidRPr="00C90D01" w:rsidRDefault="00DF227C" w:rsidP="00C90D01">
      <w:pPr>
        <w:pStyle w:val="ListParagraph"/>
        <w:numPr>
          <w:ilvl w:val="0"/>
          <w:numId w:val="151"/>
        </w:numPr>
        <w:tabs>
          <w:tab w:val="left" w:pos="2880"/>
          <w:tab w:val="left" w:pos="3600"/>
        </w:tabs>
        <w:rPr>
          <w:rFonts w:ascii="Arial" w:hAnsi="Arial" w:cs="Arial"/>
          <w:sz w:val="20"/>
          <w:szCs w:val="20"/>
          <w:lang w:val="en-US"/>
        </w:rPr>
      </w:pPr>
      <w:r w:rsidRPr="00C90D01">
        <w:rPr>
          <w:rFonts w:ascii="Arial" w:hAnsi="Arial"/>
          <w:sz w:val="20"/>
          <w:szCs w:val="20"/>
        </w:rPr>
        <w:t xml:space="preserve">The Race Director, or his Delegated Official, shall immediately notify a disqualified competitor at the earliest possibility. The notice of disqualification shall be in writing and shall contain the reasons for the disqualification. The competitor shall sign the notice of disqualification, which shall note the time at which the notice of disqualification was received by the competitor. Time for the filing of a </w:t>
      </w:r>
      <w:proofErr w:type="gramStart"/>
      <w:r w:rsidRPr="00C90D01">
        <w:rPr>
          <w:rFonts w:ascii="Arial" w:hAnsi="Arial"/>
          <w:sz w:val="20"/>
          <w:szCs w:val="20"/>
        </w:rPr>
        <w:t>protest against</w:t>
      </w:r>
      <w:proofErr w:type="gramEnd"/>
      <w:r w:rsidRPr="00C90D01">
        <w:rPr>
          <w:rFonts w:ascii="Arial" w:hAnsi="Arial"/>
          <w:sz w:val="20"/>
          <w:szCs w:val="20"/>
        </w:rPr>
        <w:t xml:space="preserve"> the disqualification starts at the time the notice of disqualification is signed.</w:t>
      </w:r>
    </w:p>
    <w:p w14:paraId="77536A05" w14:textId="62FE3485" w:rsidR="00744228" w:rsidRPr="00C90D01" w:rsidRDefault="003D3055" w:rsidP="00F52265">
      <w:pPr>
        <w:numPr>
          <w:ilvl w:val="0"/>
          <w:numId w:val="151"/>
        </w:numPr>
        <w:tabs>
          <w:tab w:val="left" w:pos="2880"/>
          <w:tab w:val="left" w:pos="3600"/>
        </w:tabs>
        <w:rPr>
          <w:rFonts w:ascii="Arial" w:hAnsi="Arial" w:cs="Arial"/>
          <w:sz w:val="20"/>
          <w:szCs w:val="20"/>
          <w:lang w:val="en-US"/>
        </w:rPr>
      </w:pPr>
      <w:r>
        <w:rPr>
          <w:rFonts w:ascii="Arial" w:hAnsi="Arial" w:cs="Arial"/>
          <w:sz w:val="20"/>
          <w:szCs w:val="20"/>
        </w:rPr>
        <w:t xml:space="preserve">A protest must be filed in writing with a member of the Competition Committee no later than 15 minutes after the competitor has finished a race or received a notice of disqualification. </w:t>
      </w:r>
      <w:r w:rsidR="00E24609">
        <w:rPr>
          <w:rFonts w:ascii="Arial" w:hAnsi="Arial" w:cs="Arial"/>
          <w:sz w:val="20"/>
          <w:szCs w:val="20"/>
        </w:rPr>
        <w:t>Protests may be made against a competitor or against a disqualification by a Race official. When a protest is made against a competitor or Race Official, all parties in question shall be given the protest to read. All protests must have a 3</w:t>
      </w:r>
      <w:r w:rsidR="00E24609" w:rsidRPr="00E24609">
        <w:rPr>
          <w:rFonts w:ascii="Arial" w:hAnsi="Arial" w:cs="Arial"/>
          <w:sz w:val="20"/>
          <w:szCs w:val="20"/>
          <w:vertAlign w:val="superscript"/>
        </w:rPr>
        <w:t>rd</w:t>
      </w:r>
      <w:r w:rsidR="00E24609">
        <w:rPr>
          <w:rFonts w:ascii="Arial" w:hAnsi="Arial" w:cs="Arial"/>
          <w:sz w:val="20"/>
          <w:szCs w:val="20"/>
        </w:rPr>
        <w:t xml:space="preserve"> party witness or official photo/video evidence </w:t>
      </w:r>
      <w:proofErr w:type="gramStart"/>
      <w:r w:rsidR="00E24609">
        <w:rPr>
          <w:rFonts w:ascii="Arial" w:hAnsi="Arial" w:cs="Arial"/>
          <w:sz w:val="20"/>
          <w:szCs w:val="20"/>
        </w:rPr>
        <w:t>in order for</w:t>
      </w:r>
      <w:proofErr w:type="gramEnd"/>
      <w:r w:rsidR="00E24609">
        <w:rPr>
          <w:rFonts w:ascii="Arial" w:hAnsi="Arial" w:cs="Arial"/>
          <w:sz w:val="20"/>
          <w:szCs w:val="20"/>
        </w:rPr>
        <w:t xml:space="preserve"> the protest to be upheld or denied. The Race Committee through first-hand accounts that they deem appropriate, as well as any photographic or video evidence from official sources, will decide on protests.</w:t>
      </w:r>
      <w:r w:rsidR="00E24609">
        <w:rPr>
          <w:rFonts w:ascii="Arial" w:hAnsi="Arial" w:cs="Arial"/>
          <w:sz w:val="20"/>
          <w:szCs w:val="20"/>
          <w:lang w:val="en-US"/>
        </w:rPr>
        <w:t xml:space="preserve"> </w:t>
      </w:r>
      <w:r w:rsidR="00FB3D19" w:rsidRPr="009427FE">
        <w:rPr>
          <w:rFonts w:ascii="Arial" w:hAnsi="Arial" w:cs="Arial"/>
          <w:sz w:val="20"/>
          <w:szCs w:val="20"/>
        </w:rPr>
        <w:t>All decisions</w:t>
      </w:r>
      <w:r w:rsidR="00E24609">
        <w:rPr>
          <w:rFonts w:ascii="Arial" w:hAnsi="Arial" w:cs="Arial"/>
          <w:sz w:val="20"/>
          <w:szCs w:val="20"/>
        </w:rPr>
        <w:t xml:space="preserve"> by the </w:t>
      </w:r>
      <w:r w:rsidR="00182121">
        <w:rPr>
          <w:rFonts w:ascii="Arial" w:hAnsi="Arial" w:cs="Arial"/>
          <w:sz w:val="20"/>
          <w:szCs w:val="20"/>
        </w:rPr>
        <w:t xml:space="preserve">Race </w:t>
      </w:r>
      <w:r w:rsidR="00E24609">
        <w:rPr>
          <w:rFonts w:ascii="Arial" w:hAnsi="Arial" w:cs="Arial"/>
          <w:sz w:val="20"/>
          <w:szCs w:val="20"/>
        </w:rPr>
        <w:t>Director</w:t>
      </w:r>
      <w:r w:rsidR="00FB3D19" w:rsidRPr="009427FE">
        <w:rPr>
          <w:rFonts w:ascii="Arial" w:hAnsi="Arial" w:cs="Arial"/>
          <w:sz w:val="20"/>
          <w:szCs w:val="20"/>
        </w:rPr>
        <w:t xml:space="preserve"> will be final.</w:t>
      </w:r>
    </w:p>
    <w:p w14:paraId="2ADAC80D" w14:textId="77777777" w:rsidR="00182121" w:rsidRPr="00182121" w:rsidRDefault="00182121" w:rsidP="00182121">
      <w:pPr>
        <w:numPr>
          <w:ilvl w:val="0"/>
          <w:numId w:val="151"/>
        </w:numPr>
        <w:tabs>
          <w:tab w:val="left" w:pos="2880"/>
          <w:tab w:val="left" w:pos="3600"/>
        </w:tabs>
        <w:rPr>
          <w:rFonts w:ascii="Arial" w:hAnsi="Arial" w:cs="Arial"/>
          <w:b/>
          <w:bCs/>
          <w:sz w:val="20"/>
          <w:szCs w:val="20"/>
          <w:lang w:val="en-US"/>
        </w:rPr>
      </w:pPr>
      <w:r w:rsidRPr="00182121">
        <w:rPr>
          <w:rFonts w:ascii="Arial" w:hAnsi="Arial" w:cs="Arial"/>
          <w:sz w:val="20"/>
          <w:szCs w:val="20"/>
          <w:lang w:val="en-US"/>
        </w:rPr>
        <w:t>Before any decision is made regarding a protest, the Race Committee:</w:t>
      </w:r>
    </w:p>
    <w:p w14:paraId="26397503" w14:textId="621DEC0C" w:rsidR="00182121" w:rsidRPr="00C90D01" w:rsidRDefault="00182121" w:rsidP="00C90D01">
      <w:pPr>
        <w:pStyle w:val="ListParagraph"/>
        <w:numPr>
          <w:ilvl w:val="0"/>
          <w:numId w:val="189"/>
        </w:numPr>
        <w:tabs>
          <w:tab w:val="left" w:pos="2880"/>
          <w:tab w:val="left" w:pos="3600"/>
        </w:tabs>
        <w:ind w:left="3780" w:hanging="235"/>
        <w:rPr>
          <w:rFonts w:ascii="Arial" w:hAnsi="Arial" w:cs="Arial"/>
          <w:sz w:val="20"/>
          <w:szCs w:val="20"/>
          <w:lang w:val="en-US"/>
        </w:rPr>
      </w:pPr>
      <w:r>
        <w:rPr>
          <w:rFonts w:ascii="Arial" w:hAnsi="Arial" w:cs="Arial"/>
          <w:sz w:val="20"/>
          <w:szCs w:val="20"/>
          <w:lang w:val="en-US"/>
        </w:rPr>
        <w:t>S</w:t>
      </w:r>
      <w:r w:rsidRPr="00C90D01">
        <w:rPr>
          <w:rFonts w:ascii="Arial" w:hAnsi="Arial" w:cs="Arial"/>
          <w:sz w:val="20"/>
          <w:szCs w:val="20"/>
          <w:lang w:val="en-US"/>
        </w:rPr>
        <w:t xml:space="preserve">hall obtain a complete report from the official or athlete reporting the </w:t>
      </w:r>
      <w:proofErr w:type="gramStart"/>
      <w:r w:rsidRPr="00C90D01">
        <w:rPr>
          <w:rFonts w:ascii="Arial" w:hAnsi="Arial" w:cs="Arial"/>
          <w:sz w:val="20"/>
          <w:szCs w:val="20"/>
          <w:lang w:val="en-US"/>
        </w:rPr>
        <w:t>infraction;</w:t>
      </w:r>
      <w:proofErr w:type="gramEnd"/>
    </w:p>
    <w:p w14:paraId="054AC936" w14:textId="34BEE6CC" w:rsidR="00182121" w:rsidRPr="00C90D01" w:rsidRDefault="00182121" w:rsidP="00C90D01">
      <w:pPr>
        <w:pStyle w:val="ListParagraph"/>
        <w:numPr>
          <w:ilvl w:val="0"/>
          <w:numId w:val="189"/>
        </w:numPr>
        <w:tabs>
          <w:tab w:val="left" w:pos="2880"/>
          <w:tab w:val="left" w:pos="3600"/>
        </w:tabs>
        <w:ind w:left="3780" w:hanging="235"/>
        <w:rPr>
          <w:rFonts w:ascii="Arial" w:hAnsi="Arial" w:cs="Arial"/>
          <w:bCs/>
          <w:sz w:val="20"/>
          <w:szCs w:val="20"/>
          <w:lang w:val="en-US"/>
        </w:rPr>
      </w:pPr>
      <w:r>
        <w:rPr>
          <w:rFonts w:ascii="Arial" w:hAnsi="Arial" w:cs="Arial"/>
          <w:bCs/>
          <w:sz w:val="20"/>
          <w:szCs w:val="20"/>
          <w:lang w:val="en-US"/>
        </w:rPr>
        <w:t>S</w:t>
      </w:r>
      <w:r w:rsidRPr="00C90D01">
        <w:rPr>
          <w:rFonts w:ascii="Arial" w:hAnsi="Arial" w:cs="Arial"/>
          <w:bCs/>
          <w:sz w:val="20"/>
          <w:szCs w:val="20"/>
          <w:lang w:val="en-US"/>
        </w:rPr>
        <w:t>hall notify the athlete performing the alleged infraction &amp; obtain a statement of explanation from that athlete [if provided &amp; in the Team Manager’s presence</w:t>
      </w:r>
      <w:proofErr w:type="gramStart"/>
      <w:r w:rsidRPr="00C90D01">
        <w:rPr>
          <w:rFonts w:ascii="Arial" w:hAnsi="Arial" w:cs="Arial"/>
          <w:bCs/>
          <w:sz w:val="20"/>
          <w:szCs w:val="20"/>
          <w:lang w:val="en-US"/>
        </w:rPr>
        <w:t>];</w:t>
      </w:r>
      <w:proofErr w:type="gramEnd"/>
    </w:p>
    <w:p w14:paraId="2115DD48" w14:textId="190FC228" w:rsidR="00182121" w:rsidRPr="00C90D01" w:rsidRDefault="00182121" w:rsidP="00C90D01">
      <w:pPr>
        <w:pStyle w:val="ListParagraph"/>
        <w:numPr>
          <w:ilvl w:val="0"/>
          <w:numId w:val="189"/>
        </w:numPr>
        <w:tabs>
          <w:tab w:val="left" w:pos="2880"/>
          <w:tab w:val="left" w:pos="3600"/>
        </w:tabs>
        <w:ind w:left="3780" w:hanging="235"/>
        <w:rPr>
          <w:rFonts w:ascii="Arial" w:hAnsi="Arial" w:cs="Arial"/>
          <w:bCs/>
          <w:sz w:val="20"/>
          <w:szCs w:val="20"/>
          <w:lang w:val="en-US"/>
        </w:rPr>
      </w:pPr>
      <w:r>
        <w:rPr>
          <w:rFonts w:ascii="Arial" w:hAnsi="Arial" w:cs="Arial"/>
          <w:bCs/>
          <w:sz w:val="20"/>
          <w:szCs w:val="20"/>
          <w:lang w:val="en-US"/>
        </w:rPr>
        <w:t>M</w:t>
      </w:r>
      <w:r w:rsidRPr="00C90D01">
        <w:rPr>
          <w:rFonts w:ascii="Arial" w:hAnsi="Arial" w:cs="Arial"/>
          <w:bCs/>
          <w:sz w:val="20"/>
          <w:szCs w:val="20"/>
          <w:lang w:val="en-US"/>
        </w:rPr>
        <w:t xml:space="preserve">ay seek the opinion of any Official who saw the </w:t>
      </w:r>
      <w:proofErr w:type="gramStart"/>
      <w:r w:rsidRPr="00C90D01">
        <w:rPr>
          <w:rFonts w:ascii="Arial" w:hAnsi="Arial" w:cs="Arial"/>
          <w:bCs/>
          <w:sz w:val="20"/>
          <w:szCs w:val="20"/>
          <w:lang w:val="en-US"/>
        </w:rPr>
        <w:t>incident;</w:t>
      </w:r>
      <w:proofErr w:type="gramEnd"/>
    </w:p>
    <w:p w14:paraId="5ED6E3A1" w14:textId="3129783C" w:rsidR="00182121" w:rsidRPr="00C90D01" w:rsidRDefault="00182121" w:rsidP="00C90D01">
      <w:pPr>
        <w:pStyle w:val="ListParagraph"/>
        <w:numPr>
          <w:ilvl w:val="0"/>
          <w:numId w:val="189"/>
        </w:numPr>
        <w:tabs>
          <w:tab w:val="left" w:pos="2880"/>
          <w:tab w:val="left" w:pos="3600"/>
        </w:tabs>
        <w:ind w:left="3780" w:hanging="235"/>
        <w:rPr>
          <w:rFonts w:ascii="Arial" w:hAnsi="Arial" w:cs="Arial"/>
          <w:bCs/>
          <w:sz w:val="20"/>
          <w:szCs w:val="20"/>
          <w:lang w:val="en-US"/>
        </w:rPr>
      </w:pPr>
      <w:r>
        <w:rPr>
          <w:rFonts w:ascii="Arial" w:hAnsi="Arial" w:cs="Arial"/>
          <w:bCs/>
          <w:sz w:val="20"/>
          <w:szCs w:val="20"/>
          <w:lang w:val="en-US"/>
        </w:rPr>
        <w:t>M</w:t>
      </w:r>
      <w:r w:rsidRPr="00C90D01">
        <w:rPr>
          <w:rFonts w:ascii="Arial" w:hAnsi="Arial" w:cs="Arial"/>
          <w:bCs/>
          <w:sz w:val="20"/>
          <w:szCs w:val="20"/>
          <w:lang w:val="en-US"/>
        </w:rPr>
        <w:t xml:space="preserve">ay seek the opinion of other </w:t>
      </w:r>
      <w:proofErr w:type="gramStart"/>
      <w:r w:rsidRPr="00C90D01">
        <w:rPr>
          <w:rFonts w:ascii="Arial" w:hAnsi="Arial" w:cs="Arial"/>
          <w:bCs/>
          <w:sz w:val="20"/>
          <w:szCs w:val="20"/>
          <w:lang w:val="en-US"/>
        </w:rPr>
        <w:t>Officials;</w:t>
      </w:r>
      <w:proofErr w:type="gramEnd"/>
    </w:p>
    <w:p w14:paraId="74E77479" w14:textId="613A692B" w:rsidR="00182121" w:rsidRPr="00C90D01" w:rsidRDefault="00182121" w:rsidP="00C90D01">
      <w:pPr>
        <w:pStyle w:val="ListParagraph"/>
        <w:numPr>
          <w:ilvl w:val="0"/>
          <w:numId w:val="189"/>
        </w:numPr>
        <w:tabs>
          <w:tab w:val="left" w:pos="2880"/>
          <w:tab w:val="left" w:pos="3600"/>
        </w:tabs>
        <w:ind w:left="3780" w:hanging="235"/>
        <w:rPr>
          <w:rFonts w:ascii="Arial" w:hAnsi="Arial" w:cs="Arial"/>
          <w:bCs/>
          <w:sz w:val="20"/>
          <w:szCs w:val="20"/>
          <w:lang w:val="en-US"/>
        </w:rPr>
      </w:pPr>
      <w:r>
        <w:rPr>
          <w:rFonts w:ascii="Arial" w:hAnsi="Arial" w:cs="Arial"/>
          <w:bCs/>
          <w:sz w:val="20"/>
          <w:szCs w:val="20"/>
          <w:lang w:val="en-US"/>
        </w:rPr>
        <w:t>R</w:t>
      </w:r>
      <w:r w:rsidRPr="00C90D01">
        <w:rPr>
          <w:rFonts w:ascii="Arial" w:hAnsi="Arial" w:cs="Arial"/>
          <w:bCs/>
          <w:sz w:val="20"/>
          <w:szCs w:val="20"/>
          <w:lang w:val="en-US"/>
        </w:rPr>
        <w:t xml:space="preserve">eview any official video or official photographic evidence that may be available to establish the veracity of the </w:t>
      </w:r>
      <w:proofErr w:type="gramStart"/>
      <w:r w:rsidRPr="00C90D01">
        <w:rPr>
          <w:rFonts w:ascii="Arial" w:hAnsi="Arial" w:cs="Arial"/>
          <w:bCs/>
          <w:sz w:val="20"/>
          <w:szCs w:val="20"/>
          <w:lang w:val="en-US"/>
        </w:rPr>
        <w:t>claim;</w:t>
      </w:r>
      <w:proofErr w:type="gramEnd"/>
    </w:p>
    <w:p w14:paraId="396B3F54" w14:textId="2B057419" w:rsidR="00182121" w:rsidRPr="00C90D01" w:rsidRDefault="00182121" w:rsidP="00C90D01">
      <w:pPr>
        <w:pStyle w:val="ListParagraph"/>
        <w:numPr>
          <w:ilvl w:val="0"/>
          <w:numId w:val="189"/>
        </w:numPr>
        <w:tabs>
          <w:tab w:val="left" w:pos="2880"/>
          <w:tab w:val="left" w:pos="3600"/>
        </w:tabs>
        <w:ind w:left="3780" w:hanging="235"/>
        <w:rPr>
          <w:rFonts w:ascii="Arial" w:hAnsi="Arial" w:cs="Arial"/>
          <w:bCs/>
          <w:sz w:val="20"/>
          <w:szCs w:val="20"/>
          <w:lang w:val="en-US"/>
        </w:rPr>
      </w:pPr>
      <w:r>
        <w:rPr>
          <w:rFonts w:ascii="Arial" w:hAnsi="Arial" w:cs="Arial"/>
          <w:bCs/>
          <w:sz w:val="20"/>
          <w:szCs w:val="20"/>
          <w:lang w:val="en-US"/>
        </w:rPr>
        <w:t>S</w:t>
      </w:r>
      <w:r w:rsidRPr="00C90D01">
        <w:rPr>
          <w:rFonts w:ascii="Arial" w:hAnsi="Arial" w:cs="Arial"/>
          <w:bCs/>
          <w:sz w:val="20"/>
          <w:szCs w:val="20"/>
          <w:lang w:val="en-US"/>
        </w:rPr>
        <w:t>hall base their decision on the above evidence as applied to the Racing Rules.</w:t>
      </w:r>
    </w:p>
    <w:p w14:paraId="561748C3" w14:textId="77777777" w:rsidR="00BD140F" w:rsidRPr="009427FE" w:rsidRDefault="00FB3D19" w:rsidP="00F52265">
      <w:pPr>
        <w:numPr>
          <w:ilvl w:val="0"/>
          <w:numId w:val="151"/>
        </w:numPr>
        <w:tabs>
          <w:tab w:val="left" w:pos="2880"/>
          <w:tab w:val="left" w:pos="3600"/>
        </w:tabs>
        <w:rPr>
          <w:rFonts w:ascii="Arial" w:hAnsi="Arial" w:cs="Arial"/>
          <w:b/>
          <w:bCs/>
          <w:sz w:val="20"/>
          <w:szCs w:val="20"/>
        </w:rPr>
      </w:pPr>
      <w:r w:rsidRPr="009427FE">
        <w:rPr>
          <w:rFonts w:ascii="Arial" w:hAnsi="Arial" w:cs="Arial"/>
          <w:sz w:val="20"/>
          <w:szCs w:val="20"/>
        </w:rPr>
        <w:t>Race officials shall have the ultimate and final authority to remove a competitor from the race if the competitor is judged to be physically incapable of continuing the race without the risk of injury.</w:t>
      </w:r>
    </w:p>
    <w:p w14:paraId="564F3FEC" w14:textId="77777777" w:rsidR="00BD140F" w:rsidRPr="009427FE" w:rsidRDefault="00BD140F" w:rsidP="00F52265">
      <w:pPr>
        <w:numPr>
          <w:ilvl w:val="0"/>
          <w:numId w:val="151"/>
        </w:numPr>
        <w:tabs>
          <w:tab w:val="left" w:pos="2880"/>
          <w:tab w:val="left" w:pos="3600"/>
        </w:tabs>
        <w:rPr>
          <w:rFonts w:ascii="Arial" w:hAnsi="Arial" w:cs="Arial"/>
          <w:b/>
          <w:bCs/>
          <w:sz w:val="20"/>
          <w:szCs w:val="20"/>
        </w:rPr>
      </w:pPr>
      <w:r w:rsidRPr="009427FE">
        <w:rPr>
          <w:rFonts w:ascii="Arial" w:eastAsia="Times New Roman" w:hAnsi="Arial" w:cs="Arial"/>
          <w:sz w:val="20"/>
          <w:szCs w:val="20"/>
        </w:rPr>
        <w:t>All eliminated Paddlers in the SUP Technical heats to get points.</w:t>
      </w:r>
    </w:p>
    <w:p w14:paraId="39542DD5" w14:textId="77777777" w:rsidR="00BD140F" w:rsidRPr="0067144E" w:rsidRDefault="0067144E" w:rsidP="00F52265">
      <w:pPr>
        <w:numPr>
          <w:ilvl w:val="0"/>
          <w:numId w:val="151"/>
        </w:numPr>
        <w:tabs>
          <w:tab w:val="left" w:pos="2880"/>
          <w:tab w:val="left" w:pos="3600"/>
        </w:tabs>
        <w:rPr>
          <w:rFonts w:ascii="Arial" w:hAnsi="Arial" w:cs="Arial"/>
          <w:b/>
          <w:bCs/>
          <w:sz w:val="20"/>
          <w:szCs w:val="20"/>
        </w:rPr>
      </w:pPr>
      <w:r>
        <w:rPr>
          <w:rFonts w:ascii="Arial" w:eastAsia="Times New Roman" w:hAnsi="Arial" w:cs="Arial"/>
          <w:sz w:val="20"/>
          <w:szCs w:val="20"/>
        </w:rPr>
        <w:t xml:space="preserve">a) Competition may be stopped from a point on the course (Point Stop). For example, a strong wind occurs, rain, or general ocean conditions become dangerous for the level of competitor skills, or any other condition involving risk such as blanket fog occurs, but we have safe conditions to finish the race for some paddlers close to the finish line or already in a protected area in the final part of the course. Under this situation, the Race Director may nominate one point on the course (or any stationary point of reference) and any paddler past this point may finish the race normally. Paddlers before this point will be required to leave the water or </w:t>
      </w:r>
      <w:proofErr w:type="gramStart"/>
      <w:r>
        <w:rPr>
          <w:rFonts w:ascii="Arial" w:eastAsia="Times New Roman" w:hAnsi="Arial" w:cs="Arial"/>
          <w:sz w:val="20"/>
          <w:szCs w:val="20"/>
        </w:rPr>
        <w:t>enter into</w:t>
      </w:r>
      <w:proofErr w:type="gramEnd"/>
      <w:r>
        <w:rPr>
          <w:rFonts w:ascii="Arial" w:eastAsia="Times New Roman" w:hAnsi="Arial" w:cs="Arial"/>
          <w:sz w:val="20"/>
          <w:szCs w:val="20"/>
        </w:rPr>
        <w:t xml:space="preserve"> rescue boats. These paddlers will share the same position and points according to the number of competitors.</w:t>
      </w:r>
    </w:p>
    <w:p w14:paraId="6D6F09D6" w14:textId="77777777" w:rsidR="0067144E" w:rsidRDefault="0067144E" w:rsidP="0067144E">
      <w:pPr>
        <w:tabs>
          <w:tab w:val="left" w:pos="2880"/>
          <w:tab w:val="left" w:pos="3600"/>
        </w:tabs>
        <w:ind w:left="3600"/>
        <w:rPr>
          <w:rFonts w:ascii="Arial" w:eastAsia="Times New Roman" w:hAnsi="Arial" w:cs="Arial"/>
          <w:sz w:val="20"/>
          <w:szCs w:val="20"/>
        </w:rPr>
      </w:pPr>
      <w:r>
        <w:rPr>
          <w:rFonts w:ascii="Arial" w:eastAsia="Times New Roman" w:hAnsi="Arial" w:cs="Arial"/>
          <w:sz w:val="20"/>
          <w:szCs w:val="20"/>
        </w:rPr>
        <w:t xml:space="preserve">b) Competition may be stopped at a point in time (Time Stop). For example, when an emergency happens that puts all the paddlers in the water at risk, like an electric storm, shark alert, or any situation natural or otherwise, that requires everybody out of the water immediately. Under this situation ALL the paddlers still in the water at the time of the alert will be tied in the same position and with the same points. It does not matter where they are at the time of the alarm. </w:t>
      </w:r>
    </w:p>
    <w:p w14:paraId="57D93F31" w14:textId="77777777" w:rsidR="0067144E" w:rsidRPr="009427FE" w:rsidRDefault="0067144E" w:rsidP="0067144E">
      <w:pPr>
        <w:tabs>
          <w:tab w:val="left" w:pos="2880"/>
          <w:tab w:val="left" w:pos="3600"/>
        </w:tabs>
        <w:ind w:left="3600"/>
        <w:rPr>
          <w:rFonts w:ascii="Arial" w:hAnsi="Arial" w:cs="Arial"/>
          <w:b/>
          <w:bCs/>
          <w:sz w:val="20"/>
          <w:szCs w:val="20"/>
        </w:rPr>
      </w:pPr>
      <w:r>
        <w:rPr>
          <w:rFonts w:ascii="Arial" w:eastAsia="Times New Roman" w:hAnsi="Arial" w:cs="Arial"/>
          <w:sz w:val="20"/>
          <w:szCs w:val="20"/>
        </w:rPr>
        <w:t xml:space="preserve">c) </w:t>
      </w:r>
      <w:r w:rsidR="00E0572E">
        <w:rPr>
          <w:rFonts w:ascii="Arial" w:eastAsia="Times New Roman" w:hAnsi="Arial" w:cs="Arial"/>
          <w:sz w:val="20"/>
          <w:szCs w:val="20"/>
        </w:rPr>
        <w:t xml:space="preserve">Tied racers will share the place and points equivalent to the sum of all the remaining points and places of tied racers divided by the number of tied racers. </w:t>
      </w:r>
    </w:p>
    <w:p w14:paraId="445A1CBB" w14:textId="77777777" w:rsidR="00BD140F" w:rsidRPr="009427FE" w:rsidRDefault="00BD140F" w:rsidP="00F52265">
      <w:pPr>
        <w:numPr>
          <w:ilvl w:val="0"/>
          <w:numId w:val="151"/>
        </w:numPr>
        <w:tabs>
          <w:tab w:val="left" w:pos="2880"/>
          <w:tab w:val="left" w:pos="3600"/>
        </w:tabs>
        <w:rPr>
          <w:rFonts w:ascii="Arial" w:hAnsi="Arial" w:cs="Arial"/>
          <w:b/>
          <w:bCs/>
          <w:sz w:val="20"/>
          <w:szCs w:val="20"/>
        </w:rPr>
      </w:pPr>
      <w:r w:rsidRPr="009427FE">
        <w:rPr>
          <w:rFonts w:ascii="Arial" w:eastAsia="Times New Roman" w:hAnsi="Arial" w:cs="Arial"/>
          <w:sz w:val="20"/>
          <w:szCs w:val="20"/>
        </w:rPr>
        <w:t>No electronic recording or filming in official ISA meetings without prior ISA written approval.</w:t>
      </w:r>
    </w:p>
    <w:p w14:paraId="500D1B48" w14:textId="77777777" w:rsidR="00744228" w:rsidRPr="009427FE" w:rsidRDefault="00FB3D19" w:rsidP="00F52265">
      <w:pPr>
        <w:numPr>
          <w:ilvl w:val="0"/>
          <w:numId w:val="151"/>
        </w:numPr>
        <w:tabs>
          <w:tab w:val="left" w:pos="2880"/>
          <w:tab w:val="left" w:pos="3600"/>
        </w:tabs>
        <w:rPr>
          <w:rFonts w:ascii="Arial" w:hAnsi="Arial" w:cs="Arial"/>
          <w:b/>
          <w:bCs/>
          <w:sz w:val="20"/>
          <w:szCs w:val="20"/>
        </w:rPr>
      </w:pPr>
      <w:r w:rsidRPr="009427FE">
        <w:rPr>
          <w:rFonts w:ascii="Arial" w:hAnsi="Arial" w:cs="Arial"/>
          <w:sz w:val="20"/>
          <w:szCs w:val="20"/>
        </w:rPr>
        <w:t xml:space="preserve">Each entrant must sign the indemnity declaration on the Entry Form before the event. If under 18, the parent or guardian must sign. </w:t>
      </w:r>
    </w:p>
    <w:p w14:paraId="21DC81D5" w14:textId="77777777" w:rsidR="00744228" w:rsidRPr="009427FE" w:rsidRDefault="00FB3D19" w:rsidP="00F52265">
      <w:pPr>
        <w:numPr>
          <w:ilvl w:val="0"/>
          <w:numId w:val="151"/>
        </w:numPr>
        <w:tabs>
          <w:tab w:val="left" w:pos="2880"/>
          <w:tab w:val="left" w:pos="3600"/>
        </w:tabs>
        <w:rPr>
          <w:rFonts w:ascii="Arial" w:hAnsi="Arial" w:cs="Arial"/>
          <w:b/>
          <w:bCs/>
          <w:sz w:val="20"/>
          <w:szCs w:val="20"/>
        </w:rPr>
      </w:pPr>
      <w:r w:rsidRPr="009427FE">
        <w:rPr>
          <w:rFonts w:ascii="Arial" w:hAnsi="Arial" w:cs="Arial"/>
          <w:sz w:val="20"/>
          <w:szCs w:val="20"/>
        </w:rPr>
        <w:t>The organizers reserve the right to reject or cancel any entry.</w:t>
      </w:r>
    </w:p>
    <w:p w14:paraId="236D98B4" w14:textId="7A1A957D" w:rsidR="00744228" w:rsidRPr="009427FE" w:rsidRDefault="00C6683F" w:rsidP="00F52265">
      <w:pPr>
        <w:numPr>
          <w:ilvl w:val="0"/>
          <w:numId w:val="151"/>
        </w:numPr>
        <w:tabs>
          <w:tab w:val="left" w:pos="2880"/>
          <w:tab w:val="left" w:pos="3600"/>
        </w:tabs>
        <w:rPr>
          <w:rFonts w:ascii="Arial" w:hAnsi="Arial" w:cs="Arial"/>
          <w:b/>
          <w:bCs/>
          <w:sz w:val="20"/>
          <w:szCs w:val="20"/>
        </w:rPr>
      </w:pPr>
      <w:r w:rsidRPr="00C6683F">
        <w:rPr>
          <w:rFonts w:ascii="Arial" w:eastAsia="Verdana" w:hAnsi="Arial" w:cs="Arial"/>
          <w:sz w:val="20"/>
          <w:szCs w:val="20"/>
        </w:rPr>
        <w:t>The Event “Race Committee" shall be composed of the following racing management staff, who will oversee all technical aspect of this event</w:t>
      </w:r>
      <w:r w:rsidR="00FB3D19" w:rsidRPr="009427FE">
        <w:rPr>
          <w:rFonts w:ascii="Arial" w:eastAsia="Verdana" w:hAnsi="Arial" w:cs="Arial"/>
          <w:sz w:val="20"/>
          <w:szCs w:val="20"/>
        </w:rPr>
        <w:t>:</w:t>
      </w:r>
    </w:p>
    <w:p w14:paraId="73D62379" w14:textId="230845A7" w:rsidR="00EA6F57" w:rsidRPr="00720486" w:rsidRDefault="00EA6F57" w:rsidP="00EA6F57">
      <w:pPr>
        <w:pStyle w:val="ListParagraph"/>
        <w:numPr>
          <w:ilvl w:val="3"/>
          <w:numId w:val="154"/>
        </w:numPr>
        <w:tabs>
          <w:tab w:val="left" w:pos="3600"/>
          <w:tab w:val="left" w:pos="3960"/>
        </w:tabs>
        <w:rPr>
          <w:rFonts w:ascii="Arial" w:eastAsia="Verdana" w:hAnsi="Arial" w:cs="Arial"/>
          <w:sz w:val="20"/>
          <w:szCs w:val="20"/>
        </w:rPr>
      </w:pPr>
      <w:r>
        <w:rPr>
          <w:rFonts w:ascii="Arial" w:eastAsia="Verdana" w:hAnsi="Arial" w:cs="Arial"/>
          <w:sz w:val="20"/>
          <w:szCs w:val="20"/>
        </w:rPr>
        <w:t xml:space="preserve">Race Director </w:t>
      </w:r>
      <w:r w:rsidRPr="00720486">
        <w:rPr>
          <w:rFonts w:ascii="Arial" w:eastAsia="Verdana" w:hAnsi="Arial" w:cs="Arial"/>
          <w:sz w:val="20"/>
          <w:szCs w:val="20"/>
        </w:rPr>
        <w:t>(the head racing official, manages starts &amp; finishes</w:t>
      </w:r>
      <w:r>
        <w:rPr>
          <w:rFonts w:ascii="Arial" w:eastAsia="Verdana" w:hAnsi="Arial" w:cs="Arial"/>
          <w:sz w:val="20"/>
          <w:szCs w:val="20"/>
        </w:rPr>
        <w:t xml:space="preserve">, determines </w:t>
      </w:r>
      <w:proofErr w:type="gramStart"/>
      <w:r>
        <w:rPr>
          <w:rFonts w:ascii="Arial" w:eastAsia="Verdana" w:hAnsi="Arial" w:cs="Arial"/>
          <w:sz w:val="20"/>
          <w:szCs w:val="20"/>
        </w:rPr>
        <w:t>race course</w:t>
      </w:r>
      <w:proofErr w:type="gramEnd"/>
      <w:r>
        <w:rPr>
          <w:rFonts w:ascii="Arial" w:eastAsia="Verdana" w:hAnsi="Arial" w:cs="Arial"/>
          <w:sz w:val="20"/>
          <w:szCs w:val="20"/>
        </w:rPr>
        <w:t>, oversees safety plan</w:t>
      </w:r>
      <w:r w:rsidRPr="00720486">
        <w:rPr>
          <w:rFonts w:ascii="Arial" w:eastAsia="Verdana" w:hAnsi="Arial" w:cs="Arial"/>
          <w:sz w:val="20"/>
          <w:szCs w:val="20"/>
        </w:rPr>
        <w:t>)</w:t>
      </w:r>
    </w:p>
    <w:p w14:paraId="791BD183" w14:textId="2BDA3932" w:rsidR="00EA6F57" w:rsidRPr="00720486" w:rsidRDefault="00EA6F57" w:rsidP="00EA6F57">
      <w:pPr>
        <w:pStyle w:val="ListParagraph"/>
        <w:numPr>
          <w:ilvl w:val="3"/>
          <w:numId w:val="154"/>
        </w:numPr>
        <w:tabs>
          <w:tab w:val="left" w:pos="3600"/>
          <w:tab w:val="left" w:pos="3960"/>
        </w:tabs>
        <w:rPr>
          <w:rFonts w:ascii="Arial" w:eastAsia="Verdana" w:hAnsi="Arial" w:cs="Arial"/>
          <w:sz w:val="20"/>
          <w:szCs w:val="20"/>
        </w:rPr>
      </w:pPr>
      <w:r>
        <w:rPr>
          <w:rFonts w:ascii="Arial" w:eastAsia="Verdana" w:hAnsi="Arial" w:cs="Arial"/>
          <w:sz w:val="20"/>
          <w:szCs w:val="20"/>
        </w:rPr>
        <w:t>Beachmaster</w:t>
      </w:r>
      <w:r w:rsidRPr="00720486">
        <w:rPr>
          <w:rFonts w:ascii="Arial" w:eastAsia="Verdana" w:hAnsi="Arial" w:cs="Arial"/>
          <w:sz w:val="20"/>
          <w:szCs w:val="20"/>
        </w:rPr>
        <w:t xml:space="preserve"> (assist </w:t>
      </w:r>
      <w:r>
        <w:rPr>
          <w:rFonts w:ascii="Arial" w:eastAsia="Verdana" w:hAnsi="Arial" w:cs="Arial"/>
          <w:sz w:val="20"/>
          <w:szCs w:val="20"/>
        </w:rPr>
        <w:t>Race Director</w:t>
      </w:r>
      <w:r w:rsidRPr="00720486">
        <w:rPr>
          <w:rFonts w:ascii="Arial" w:eastAsia="Verdana" w:hAnsi="Arial" w:cs="Arial"/>
          <w:sz w:val="20"/>
          <w:szCs w:val="20"/>
        </w:rPr>
        <w:t>, marshalling athletes, starts &amp; finishes</w:t>
      </w:r>
      <w:r>
        <w:rPr>
          <w:rFonts w:ascii="Arial" w:eastAsia="Verdana" w:hAnsi="Arial" w:cs="Arial"/>
          <w:sz w:val="20"/>
          <w:szCs w:val="20"/>
        </w:rPr>
        <w:t>, responsible for all board measurements</w:t>
      </w:r>
      <w:r w:rsidRPr="00720486">
        <w:rPr>
          <w:rFonts w:ascii="Arial" w:eastAsia="Verdana" w:hAnsi="Arial" w:cs="Arial"/>
          <w:sz w:val="20"/>
          <w:szCs w:val="20"/>
        </w:rPr>
        <w:t>)</w:t>
      </w:r>
    </w:p>
    <w:p w14:paraId="3B4198D5" w14:textId="77777777" w:rsidR="00EA6F57" w:rsidRPr="00720486" w:rsidRDefault="00EA6F57" w:rsidP="00EA6F57">
      <w:pPr>
        <w:pStyle w:val="ListParagraph"/>
        <w:numPr>
          <w:ilvl w:val="3"/>
          <w:numId w:val="154"/>
        </w:numPr>
        <w:tabs>
          <w:tab w:val="left" w:pos="3600"/>
          <w:tab w:val="left" w:pos="3960"/>
        </w:tabs>
        <w:rPr>
          <w:rFonts w:ascii="Arial" w:eastAsia="Verdana" w:hAnsi="Arial" w:cs="Arial"/>
          <w:sz w:val="20"/>
          <w:szCs w:val="20"/>
        </w:rPr>
      </w:pPr>
      <w:r w:rsidRPr="00720486">
        <w:rPr>
          <w:rFonts w:ascii="Arial" w:eastAsia="Verdana" w:hAnsi="Arial" w:cs="Arial"/>
          <w:sz w:val="20"/>
          <w:szCs w:val="20"/>
        </w:rPr>
        <w:t>Course Marshall (responsible for all aspects of the course &amp; safety)</w:t>
      </w:r>
    </w:p>
    <w:p w14:paraId="7C0CD67A" w14:textId="07D5B213" w:rsidR="00EA6F57" w:rsidRPr="00FA2574" w:rsidRDefault="00EA6F57" w:rsidP="00EA6F57">
      <w:pPr>
        <w:pStyle w:val="ListParagraph"/>
        <w:numPr>
          <w:ilvl w:val="3"/>
          <w:numId w:val="154"/>
        </w:numPr>
        <w:tabs>
          <w:tab w:val="left" w:pos="3600"/>
          <w:tab w:val="left" w:pos="3960"/>
        </w:tabs>
        <w:rPr>
          <w:rFonts w:ascii="Arial" w:eastAsia="Verdana" w:hAnsi="Arial" w:cs="Arial"/>
          <w:sz w:val="20"/>
          <w:szCs w:val="20"/>
        </w:rPr>
      </w:pPr>
      <w:r w:rsidRPr="00720486">
        <w:rPr>
          <w:rFonts w:ascii="Arial" w:eastAsia="Verdana" w:hAnsi="Arial" w:cs="Arial"/>
          <w:sz w:val="20"/>
          <w:szCs w:val="20"/>
        </w:rPr>
        <w:lastRenderedPageBreak/>
        <w:t xml:space="preserve">Time </w:t>
      </w:r>
      <w:r>
        <w:rPr>
          <w:rFonts w:ascii="Arial" w:eastAsia="Verdana" w:hAnsi="Arial" w:cs="Arial"/>
          <w:sz w:val="20"/>
          <w:szCs w:val="20"/>
        </w:rPr>
        <w:t>/</w:t>
      </w:r>
      <w:r w:rsidRPr="00FA2574">
        <w:rPr>
          <w:rFonts w:ascii="Arial" w:eastAsia="Verdana" w:hAnsi="Arial" w:cs="Arial"/>
          <w:sz w:val="20"/>
          <w:szCs w:val="20"/>
        </w:rPr>
        <w:t xml:space="preserve"> Results officials (responsible for recording placings and timing of events).</w:t>
      </w:r>
    </w:p>
    <w:p w14:paraId="022F5512" w14:textId="77777777" w:rsidR="00EA6F57" w:rsidRPr="00C90D01" w:rsidRDefault="00EA6F57" w:rsidP="00C90D01">
      <w:pPr>
        <w:tabs>
          <w:tab w:val="left" w:pos="3600"/>
          <w:tab w:val="left" w:pos="3960"/>
        </w:tabs>
        <w:ind w:left="3600"/>
        <w:rPr>
          <w:rFonts w:ascii="Arial" w:hAnsi="Arial" w:cs="Arial"/>
          <w:b/>
          <w:bCs/>
          <w:color w:val="00B0F0"/>
          <w:sz w:val="20"/>
          <w:szCs w:val="20"/>
          <w:u w:val="single"/>
        </w:rPr>
      </w:pPr>
    </w:p>
    <w:p w14:paraId="10948467" w14:textId="77777777" w:rsidR="0058420D" w:rsidRDefault="0058420D" w:rsidP="0058420D">
      <w:pPr>
        <w:tabs>
          <w:tab w:val="left" w:pos="3600"/>
          <w:tab w:val="left" w:pos="3960"/>
        </w:tabs>
        <w:ind w:left="3600"/>
        <w:rPr>
          <w:rFonts w:ascii="Arial" w:eastAsia="Verdana" w:hAnsi="Arial" w:cs="Arial"/>
          <w:sz w:val="20"/>
          <w:szCs w:val="20"/>
        </w:rPr>
      </w:pPr>
      <w:r>
        <w:rPr>
          <w:rFonts w:ascii="Arial" w:eastAsia="Verdana" w:hAnsi="Arial" w:cs="Arial"/>
          <w:sz w:val="20"/>
          <w:szCs w:val="20"/>
        </w:rPr>
        <w:t>The Event Race Committee through its delegated officials:</w:t>
      </w:r>
    </w:p>
    <w:p w14:paraId="2CA80E34" w14:textId="07C8964E" w:rsidR="0058420D" w:rsidRDefault="0058420D" w:rsidP="0058420D">
      <w:pPr>
        <w:tabs>
          <w:tab w:val="left" w:pos="3600"/>
          <w:tab w:val="left" w:pos="3960"/>
        </w:tabs>
        <w:ind w:left="3600"/>
        <w:rPr>
          <w:rFonts w:ascii="Arial" w:eastAsia="Verdana" w:hAnsi="Arial" w:cs="Arial"/>
          <w:sz w:val="20"/>
          <w:szCs w:val="20"/>
        </w:rPr>
      </w:pPr>
      <w:r>
        <w:rPr>
          <w:rFonts w:ascii="Arial" w:eastAsia="Verdana" w:hAnsi="Arial" w:cs="Arial"/>
          <w:sz w:val="20"/>
          <w:szCs w:val="20"/>
        </w:rPr>
        <w:t xml:space="preserve">(a) shall organize and supervise the competition; (b) may postpone the competition and decide on another time to be held in the event of inclement weather or other circumstances which make it impossible to hold the competition; (c) shall monitor </w:t>
      </w:r>
      <w:r w:rsidR="00E752A9">
        <w:rPr>
          <w:rFonts w:ascii="Arial" w:eastAsia="Verdana" w:hAnsi="Arial" w:cs="Arial"/>
          <w:sz w:val="20"/>
          <w:szCs w:val="20"/>
        </w:rPr>
        <w:t xml:space="preserve">[start, during, </w:t>
      </w:r>
      <w:r>
        <w:rPr>
          <w:rFonts w:ascii="Arial" w:eastAsia="Verdana" w:hAnsi="Arial" w:cs="Arial"/>
          <w:sz w:val="20"/>
          <w:szCs w:val="20"/>
        </w:rPr>
        <w:t>and finish</w:t>
      </w:r>
      <w:r w:rsidR="00E752A9">
        <w:rPr>
          <w:rFonts w:ascii="Arial" w:eastAsia="Verdana" w:hAnsi="Arial" w:cs="Arial"/>
          <w:sz w:val="20"/>
          <w:szCs w:val="20"/>
        </w:rPr>
        <w:t>] and</w:t>
      </w:r>
      <w:r>
        <w:rPr>
          <w:rFonts w:ascii="Arial" w:eastAsia="Verdana" w:hAnsi="Arial" w:cs="Arial"/>
          <w:sz w:val="20"/>
          <w:szCs w:val="20"/>
        </w:rPr>
        <w:t xml:space="preserve"> record any infractions</w:t>
      </w:r>
      <w:r w:rsidR="00E752A9">
        <w:rPr>
          <w:rFonts w:ascii="Arial" w:eastAsia="Verdana" w:hAnsi="Arial" w:cs="Arial"/>
          <w:sz w:val="20"/>
          <w:szCs w:val="20"/>
        </w:rPr>
        <w:t xml:space="preserve"> </w:t>
      </w:r>
      <w:r w:rsidR="00E752A9" w:rsidRPr="00E752A9">
        <w:rPr>
          <w:rFonts w:ascii="Arial" w:eastAsia="Verdana" w:hAnsi="Arial" w:cs="Arial"/>
          <w:sz w:val="20"/>
          <w:szCs w:val="20"/>
        </w:rPr>
        <w:t>upon which they will subsequently adjudicate</w:t>
      </w:r>
      <w:r>
        <w:rPr>
          <w:rFonts w:ascii="Arial" w:eastAsia="Verdana" w:hAnsi="Arial" w:cs="Arial"/>
          <w:sz w:val="20"/>
          <w:szCs w:val="20"/>
        </w:rPr>
        <w:t xml:space="preserve">; (d) shall consult with the Team Manager(s) before, during, and after the event; </w:t>
      </w:r>
      <w:r w:rsidR="006C43B6">
        <w:rPr>
          <w:rFonts w:ascii="Arial" w:eastAsia="Verdana" w:hAnsi="Arial" w:cs="Arial"/>
          <w:sz w:val="20"/>
          <w:szCs w:val="20"/>
        </w:rPr>
        <w:t xml:space="preserve">(f) Shall decide on </w:t>
      </w:r>
      <w:r w:rsidR="00FA74FA" w:rsidRPr="00FA74FA">
        <w:rPr>
          <w:rFonts w:ascii="Arial" w:eastAsia="Verdana" w:hAnsi="Arial" w:cs="Arial"/>
          <w:sz w:val="20"/>
          <w:szCs w:val="20"/>
        </w:rPr>
        <w:t>cases and situations not stated in this</w:t>
      </w:r>
      <w:r w:rsidR="006C43B6">
        <w:rPr>
          <w:rFonts w:ascii="Arial" w:eastAsia="Verdana" w:hAnsi="Arial" w:cs="Arial"/>
          <w:sz w:val="20"/>
          <w:szCs w:val="20"/>
        </w:rPr>
        <w:t xml:space="preserve"> Rulebook; (g</w:t>
      </w:r>
      <w:r w:rsidR="00930BC7">
        <w:rPr>
          <w:rFonts w:ascii="Arial" w:eastAsia="Verdana" w:hAnsi="Arial" w:cs="Arial"/>
          <w:sz w:val="20"/>
          <w:szCs w:val="20"/>
        </w:rPr>
        <w:t>) shall provide a report to ISA headquarters including the results of the event, a record of any protest and the subsequent decision made, and a list of the officials participating at the competition.</w:t>
      </w:r>
    </w:p>
    <w:p w14:paraId="4635AFDD" w14:textId="77777777" w:rsidR="00930BC7" w:rsidRDefault="00930BC7" w:rsidP="0058420D">
      <w:pPr>
        <w:tabs>
          <w:tab w:val="left" w:pos="3600"/>
          <w:tab w:val="left" w:pos="3960"/>
        </w:tabs>
        <w:ind w:left="3600"/>
        <w:rPr>
          <w:rFonts w:ascii="Arial" w:eastAsia="Verdana" w:hAnsi="Arial" w:cs="Arial"/>
          <w:sz w:val="20"/>
          <w:szCs w:val="20"/>
        </w:rPr>
      </w:pPr>
      <w:r>
        <w:rPr>
          <w:rFonts w:ascii="Arial" w:eastAsia="Verdana" w:hAnsi="Arial" w:cs="Arial"/>
          <w:sz w:val="20"/>
          <w:szCs w:val="20"/>
        </w:rPr>
        <w:t>Specific Official roles for racing management staff:</w:t>
      </w:r>
    </w:p>
    <w:p w14:paraId="7D890F4F" w14:textId="77777777" w:rsidR="00806114" w:rsidRPr="00806114" w:rsidRDefault="00806114" w:rsidP="00F52265">
      <w:pPr>
        <w:numPr>
          <w:ilvl w:val="0"/>
          <w:numId w:val="151"/>
        </w:numPr>
        <w:tabs>
          <w:tab w:val="left" w:pos="2880"/>
          <w:tab w:val="left" w:pos="3600"/>
        </w:tabs>
        <w:rPr>
          <w:rFonts w:ascii="Arial" w:hAnsi="Arial" w:cs="Arial"/>
          <w:b/>
          <w:bCs/>
          <w:sz w:val="20"/>
          <w:szCs w:val="20"/>
        </w:rPr>
      </w:pPr>
      <w:r>
        <w:rPr>
          <w:rFonts w:ascii="Arial" w:hAnsi="Arial" w:cs="Arial"/>
          <w:sz w:val="20"/>
          <w:szCs w:val="20"/>
        </w:rPr>
        <w:t>Before any decision is made regarding a protest, the Race Committee:</w:t>
      </w:r>
    </w:p>
    <w:p w14:paraId="0E1D499B" w14:textId="77777777" w:rsidR="00806114" w:rsidRDefault="00806114" w:rsidP="00806114">
      <w:pPr>
        <w:tabs>
          <w:tab w:val="left" w:pos="2880"/>
          <w:tab w:val="left" w:pos="3600"/>
        </w:tabs>
        <w:ind w:left="3600"/>
        <w:rPr>
          <w:rFonts w:ascii="Arial" w:hAnsi="Arial" w:cs="Arial"/>
          <w:sz w:val="20"/>
          <w:szCs w:val="20"/>
        </w:rPr>
      </w:pPr>
      <w:r>
        <w:rPr>
          <w:rFonts w:ascii="Arial" w:hAnsi="Arial" w:cs="Arial"/>
          <w:sz w:val="20"/>
          <w:szCs w:val="20"/>
        </w:rPr>
        <w:t xml:space="preserve">(a) shall obtain a complete report from the official or athlete reporting the </w:t>
      </w:r>
      <w:proofErr w:type="gramStart"/>
      <w:r>
        <w:rPr>
          <w:rFonts w:ascii="Arial" w:hAnsi="Arial" w:cs="Arial"/>
          <w:sz w:val="20"/>
          <w:szCs w:val="20"/>
        </w:rPr>
        <w:t>infraction;</w:t>
      </w:r>
      <w:proofErr w:type="gramEnd"/>
    </w:p>
    <w:p w14:paraId="149D752F" w14:textId="77777777" w:rsidR="00806114" w:rsidRDefault="00806114" w:rsidP="00806114">
      <w:pPr>
        <w:tabs>
          <w:tab w:val="left" w:pos="2880"/>
          <w:tab w:val="left" w:pos="3600"/>
        </w:tabs>
        <w:ind w:left="3600"/>
        <w:rPr>
          <w:rFonts w:ascii="Arial" w:hAnsi="Arial" w:cs="Arial"/>
          <w:bCs/>
          <w:sz w:val="20"/>
          <w:szCs w:val="20"/>
        </w:rPr>
      </w:pPr>
      <w:r w:rsidRPr="00806114">
        <w:rPr>
          <w:rFonts w:ascii="Arial" w:hAnsi="Arial" w:cs="Arial"/>
          <w:bCs/>
          <w:sz w:val="20"/>
          <w:szCs w:val="20"/>
        </w:rPr>
        <w:t>(b) shall notify the athlete performing the alleged infraction &amp; obtain a sta</w:t>
      </w:r>
      <w:r w:rsidR="00782BC7">
        <w:rPr>
          <w:rFonts w:ascii="Arial" w:hAnsi="Arial" w:cs="Arial"/>
          <w:bCs/>
          <w:sz w:val="20"/>
          <w:szCs w:val="20"/>
        </w:rPr>
        <w:t>tement of explanation from that athlete [if provided &amp; in the Team Manager’s presence</w:t>
      </w:r>
      <w:proofErr w:type="gramStart"/>
      <w:r w:rsidR="00782BC7">
        <w:rPr>
          <w:rFonts w:ascii="Arial" w:hAnsi="Arial" w:cs="Arial"/>
          <w:bCs/>
          <w:sz w:val="20"/>
          <w:szCs w:val="20"/>
        </w:rPr>
        <w:t>];</w:t>
      </w:r>
      <w:proofErr w:type="gramEnd"/>
    </w:p>
    <w:p w14:paraId="77A5568D" w14:textId="77777777" w:rsidR="00782BC7" w:rsidRDefault="00782BC7" w:rsidP="00806114">
      <w:pPr>
        <w:tabs>
          <w:tab w:val="left" w:pos="2880"/>
          <w:tab w:val="left" w:pos="3600"/>
        </w:tabs>
        <w:ind w:left="3600"/>
        <w:rPr>
          <w:rFonts w:ascii="Arial" w:hAnsi="Arial" w:cs="Arial"/>
          <w:bCs/>
          <w:sz w:val="20"/>
          <w:szCs w:val="20"/>
        </w:rPr>
      </w:pPr>
      <w:r>
        <w:rPr>
          <w:rFonts w:ascii="Arial" w:hAnsi="Arial" w:cs="Arial"/>
          <w:bCs/>
          <w:sz w:val="20"/>
          <w:szCs w:val="20"/>
        </w:rPr>
        <w:t xml:space="preserve">(c) may seek the opinion of any Official who saw the </w:t>
      </w:r>
      <w:proofErr w:type="gramStart"/>
      <w:r>
        <w:rPr>
          <w:rFonts w:ascii="Arial" w:hAnsi="Arial" w:cs="Arial"/>
          <w:bCs/>
          <w:sz w:val="20"/>
          <w:szCs w:val="20"/>
        </w:rPr>
        <w:t>incident;</w:t>
      </w:r>
      <w:proofErr w:type="gramEnd"/>
    </w:p>
    <w:p w14:paraId="1CF64E32" w14:textId="77777777" w:rsidR="00782BC7" w:rsidRDefault="00782BC7" w:rsidP="00806114">
      <w:pPr>
        <w:tabs>
          <w:tab w:val="left" w:pos="2880"/>
          <w:tab w:val="left" w:pos="3600"/>
        </w:tabs>
        <w:ind w:left="3600"/>
        <w:rPr>
          <w:rFonts w:ascii="Arial" w:hAnsi="Arial" w:cs="Arial"/>
          <w:bCs/>
          <w:sz w:val="20"/>
          <w:szCs w:val="20"/>
        </w:rPr>
      </w:pPr>
      <w:r>
        <w:rPr>
          <w:rFonts w:ascii="Arial" w:hAnsi="Arial" w:cs="Arial"/>
          <w:bCs/>
          <w:sz w:val="20"/>
          <w:szCs w:val="20"/>
        </w:rPr>
        <w:t xml:space="preserve">(d) may seek the opinion of other </w:t>
      </w:r>
      <w:proofErr w:type="gramStart"/>
      <w:r>
        <w:rPr>
          <w:rFonts w:ascii="Arial" w:hAnsi="Arial" w:cs="Arial"/>
          <w:bCs/>
          <w:sz w:val="20"/>
          <w:szCs w:val="20"/>
        </w:rPr>
        <w:t>Officials;</w:t>
      </w:r>
      <w:proofErr w:type="gramEnd"/>
    </w:p>
    <w:p w14:paraId="30228817" w14:textId="77777777" w:rsidR="00782BC7" w:rsidRDefault="00782BC7" w:rsidP="00806114">
      <w:pPr>
        <w:tabs>
          <w:tab w:val="left" w:pos="2880"/>
          <w:tab w:val="left" w:pos="3600"/>
        </w:tabs>
        <w:ind w:left="3600"/>
        <w:rPr>
          <w:rFonts w:ascii="Arial" w:hAnsi="Arial" w:cs="Arial"/>
          <w:bCs/>
          <w:sz w:val="20"/>
          <w:szCs w:val="20"/>
        </w:rPr>
      </w:pPr>
      <w:r>
        <w:rPr>
          <w:rFonts w:ascii="Arial" w:hAnsi="Arial" w:cs="Arial"/>
          <w:bCs/>
          <w:sz w:val="20"/>
          <w:szCs w:val="20"/>
        </w:rPr>
        <w:t xml:space="preserve">(e) review any official video or official photographic evidence that may be available to establish the veracity of the </w:t>
      </w:r>
      <w:proofErr w:type="gramStart"/>
      <w:r>
        <w:rPr>
          <w:rFonts w:ascii="Arial" w:hAnsi="Arial" w:cs="Arial"/>
          <w:bCs/>
          <w:sz w:val="20"/>
          <w:szCs w:val="20"/>
        </w:rPr>
        <w:t>claim;</w:t>
      </w:r>
      <w:proofErr w:type="gramEnd"/>
    </w:p>
    <w:p w14:paraId="37CBAF7A" w14:textId="77777777" w:rsidR="00782BC7" w:rsidRPr="00806114" w:rsidRDefault="00782BC7" w:rsidP="00806114">
      <w:pPr>
        <w:tabs>
          <w:tab w:val="left" w:pos="2880"/>
          <w:tab w:val="left" w:pos="3600"/>
        </w:tabs>
        <w:ind w:left="3600"/>
        <w:rPr>
          <w:rFonts w:ascii="Arial" w:hAnsi="Arial" w:cs="Arial"/>
          <w:bCs/>
          <w:sz w:val="20"/>
          <w:szCs w:val="20"/>
        </w:rPr>
      </w:pPr>
      <w:r>
        <w:rPr>
          <w:rFonts w:ascii="Arial" w:hAnsi="Arial" w:cs="Arial"/>
          <w:bCs/>
          <w:sz w:val="20"/>
          <w:szCs w:val="20"/>
        </w:rPr>
        <w:t>(f) shall base their decision on the above evidence as applied to the Racing Rules.</w:t>
      </w:r>
    </w:p>
    <w:p w14:paraId="1C179BFC" w14:textId="77777777" w:rsidR="00FB3D19" w:rsidRPr="00500E1C" w:rsidRDefault="00FB3D19" w:rsidP="004B56E0">
      <w:pPr>
        <w:rPr>
          <w:rFonts w:ascii="Arial" w:hAnsi="Arial" w:cs="Arial"/>
          <w:b/>
          <w:bCs/>
          <w:sz w:val="20"/>
          <w:szCs w:val="20"/>
          <w:lang w:val="en-US"/>
        </w:rPr>
      </w:pPr>
    </w:p>
    <w:p w14:paraId="50C7E305" w14:textId="77777777" w:rsidR="00FB3D19" w:rsidRDefault="00FB3D19">
      <w:pPr>
        <w:pStyle w:val="Heading1"/>
      </w:pPr>
      <w:bookmarkStart w:id="685" w:name="_Toc11334355"/>
      <w:r w:rsidRPr="009474CE">
        <w:t xml:space="preserve">CHAPTER </w:t>
      </w:r>
      <w:proofErr w:type="gramStart"/>
      <w:r w:rsidRPr="009474CE">
        <w:t>3:</w:t>
      </w:r>
      <w:proofErr w:type="gramEnd"/>
      <w:r w:rsidRPr="009474CE">
        <w:t xml:space="preserve"> ISA CONSTITUTION</w:t>
      </w:r>
      <w:bookmarkEnd w:id="685"/>
    </w:p>
    <w:p w14:paraId="6FCBFFE8" w14:textId="77777777" w:rsidR="00736E4D" w:rsidRDefault="00736E4D" w:rsidP="00750D01"/>
    <w:p w14:paraId="002557C1" w14:textId="02AEB700" w:rsidR="00736E4D" w:rsidRPr="00750D01" w:rsidRDefault="00736E4D" w:rsidP="00750D01">
      <w:pPr>
        <w:rPr>
          <w:sz w:val="20"/>
          <w:szCs w:val="20"/>
        </w:rPr>
      </w:pPr>
      <w:r w:rsidRPr="00500E1C">
        <w:rPr>
          <w:rFonts w:ascii="Arial" w:hAnsi="Arial" w:cs="Arial"/>
          <w:sz w:val="20"/>
          <w:szCs w:val="20"/>
          <w:lang w:val="en-US"/>
        </w:rPr>
        <w:t xml:space="preserve">Available </w:t>
      </w:r>
      <w:r w:rsidR="00D67EDA" w:rsidRPr="00500E1C">
        <w:rPr>
          <w:rFonts w:ascii="Arial" w:hAnsi="Arial" w:cs="Arial"/>
          <w:sz w:val="20"/>
          <w:szCs w:val="20"/>
          <w:lang w:val="en-US"/>
        </w:rPr>
        <w:t>as a separate document due to length</w:t>
      </w:r>
      <w:r w:rsidR="00DD7068" w:rsidRPr="00500E1C">
        <w:rPr>
          <w:rFonts w:ascii="Arial" w:hAnsi="Arial" w:cs="Arial"/>
          <w:sz w:val="20"/>
          <w:szCs w:val="20"/>
          <w:lang w:val="en-US"/>
        </w:rPr>
        <w:t xml:space="preserve"> or online here: </w:t>
      </w:r>
      <w:ins w:id="686" w:author="Author">
        <w:r w:rsidR="00B81801">
          <w:rPr>
            <w:rFonts w:ascii="Arial" w:hAnsi="Arial" w:cs="Arial"/>
            <w:sz w:val="20"/>
            <w:szCs w:val="20"/>
            <w:lang w:val="en-US"/>
          </w:rPr>
          <w:fldChar w:fldCharType="begin"/>
        </w:r>
        <w:r w:rsidR="00B81801">
          <w:rPr>
            <w:rFonts w:ascii="Arial" w:hAnsi="Arial" w:cs="Arial"/>
            <w:sz w:val="20"/>
            <w:szCs w:val="20"/>
            <w:lang w:val="en-US"/>
          </w:rPr>
          <w:instrText xml:space="preserve"> HYPERLINK "</w:instrText>
        </w:r>
      </w:ins>
      <w:r w:rsidR="00B81801" w:rsidRPr="00500E1C">
        <w:rPr>
          <w:rFonts w:ascii="Arial" w:hAnsi="Arial" w:cs="Arial"/>
          <w:sz w:val="20"/>
          <w:szCs w:val="20"/>
          <w:lang w:val="en-US"/>
        </w:rPr>
        <w:instrText>https://isasurf.org/wp-content/uploads/2021/11/ISA_Constitution_Nov_22_2021.pdf</w:instrText>
      </w:r>
      <w:ins w:id="687" w:author="Author">
        <w:r w:rsidR="00B81801">
          <w:rPr>
            <w:rFonts w:ascii="Arial" w:hAnsi="Arial" w:cs="Arial"/>
            <w:sz w:val="20"/>
            <w:szCs w:val="20"/>
            <w:lang w:val="en-US"/>
          </w:rPr>
          <w:instrText xml:space="preserve">" </w:instrText>
        </w:r>
        <w:r w:rsidR="00B81801">
          <w:rPr>
            <w:rFonts w:ascii="Arial" w:hAnsi="Arial" w:cs="Arial"/>
            <w:sz w:val="20"/>
            <w:szCs w:val="20"/>
            <w:lang w:val="en-US"/>
          </w:rPr>
        </w:r>
        <w:r w:rsidR="00B81801">
          <w:rPr>
            <w:rFonts w:ascii="Arial" w:hAnsi="Arial" w:cs="Arial"/>
            <w:sz w:val="20"/>
            <w:szCs w:val="20"/>
            <w:lang w:val="en-US"/>
          </w:rPr>
          <w:fldChar w:fldCharType="separate"/>
        </w:r>
      </w:ins>
      <w:r w:rsidR="00B81801" w:rsidRPr="00B97FB8">
        <w:rPr>
          <w:rStyle w:val="Hyperlink"/>
          <w:rFonts w:ascii="Arial" w:hAnsi="Arial" w:cs="Arial"/>
          <w:sz w:val="20"/>
          <w:szCs w:val="20"/>
          <w:lang w:val="en-US"/>
        </w:rPr>
        <w:t>https://isasurf.org/wp-content/uploads/2021/11/ISA_Constitution_Nov_22_2021.pdf</w:t>
      </w:r>
      <w:ins w:id="688" w:author="Author">
        <w:r w:rsidR="00B81801">
          <w:rPr>
            <w:rFonts w:ascii="Arial" w:hAnsi="Arial" w:cs="Arial"/>
            <w:sz w:val="20"/>
            <w:szCs w:val="20"/>
            <w:lang w:val="en-US"/>
          </w:rPr>
          <w:fldChar w:fldCharType="end"/>
        </w:r>
        <w:r w:rsidR="00B81801">
          <w:rPr>
            <w:rFonts w:ascii="Arial" w:hAnsi="Arial" w:cs="Arial"/>
            <w:sz w:val="20"/>
            <w:szCs w:val="20"/>
            <w:lang w:val="en-US"/>
          </w:rPr>
          <w:t xml:space="preserve"> </w:t>
        </w:r>
      </w:ins>
    </w:p>
    <w:p w14:paraId="1F5D13CE" w14:textId="77777777" w:rsidR="00B35772" w:rsidRPr="00500E1C" w:rsidRDefault="00B35772" w:rsidP="004B56E0">
      <w:pPr>
        <w:rPr>
          <w:rFonts w:ascii="Arial" w:hAnsi="Arial" w:cs="Arial"/>
          <w:b/>
          <w:bCs/>
          <w:sz w:val="20"/>
          <w:szCs w:val="20"/>
          <w:lang w:val="en-US"/>
        </w:rPr>
      </w:pPr>
    </w:p>
    <w:p w14:paraId="57E845D0" w14:textId="1722A888" w:rsidR="00FB3D19" w:rsidRPr="00500E1C" w:rsidRDefault="00FB3D19">
      <w:pPr>
        <w:pStyle w:val="Heading1"/>
        <w:rPr>
          <w:lang w:val="en-US"/>
        </w:rPr>
      </w:pPr>
      <w:bookmarkStart w:id="689" w:name="_Toc11334356"/>
      <w:r w:rsidRPr="00500E1C">
        <w:rPr>
          <w:lang w:val="en-US"/>
        </w:rPr>
        <w:t>CHAPTER 4:  WORLD TEAM AND INDIVIDUAL CHAMPIONS</w:t>
      </w:r>
      <w:bookmarkEnd w:id="689"/>
    </w:p>
    <w:p w14:paraId="27A81458" w14:textId="77777777" w:rsidR="00D92B96" w:rsidRPr="00063EF0" w:rsidRDefault="00D92B96" w:rsidP="00902F03"/>
    <w:tbl>
      <w:tblPr>
        <w:tblW w:w="10246" w:type="dxa"/>
        <w:jc w:val="center"/>
        <w:tblLook w:val="04A0" w:firstRow="1" w:lastRow="0" w:firstColumn="1" w:lastColumn="0" w:noHBand="0" w:noVBand="1"/>
      </w:tblPr>
      <w:tblGrid>
        <w:gridCol w:w="661"/>
        <w:gridCol w:w="2620"/>
        <w:gridCol w:w="2560"/>
        <w:gridCol w:w="2800"/>
        <w:gridCol w:w="1605"/>
      </w:tblGrid>
      <w:tr w:rsidR="006A00C2" w:rsidRPr="006A00C2" w14:paraId="151AB73C" w14:textId="77777777" w:rsidTr="00C90D01">
        <w:trPr>
          <w:trHeight w:val="300"/>
          <w:jc w:val="center"/>
        </w:trPr>
        <w:tc>
          <w:tcPr>
            <w:tcW w:w="661" w:type="dxa"/>
            <w:tcBorders>
              <w:top w:val="single" w:sz="4" w:space="0" w:color="auto"/>
              <w:left w:val="single" w:sz="4" w:space="0" w:color="auto"/>
              <w:bottom w:val="nil"/>
              <w:right w:val="nil"/>
            </w:tcBorders>
            <w:shd w:val="clear" w:color="auto" w:fill="auto"/>
            <w:noWrap/>
            <w:vAlign w:val="center"/>
            <w:hideMark/>
          </w:tcPr>
          <w:p w14:paraId="58B7F111"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eastAsia="en-US" w:bidi="ar-SA"/>
              </w:rPr>
              <w:t>1964</w:t>
            </w:r>
          </w:p>
        </w:tc>
        <w:tc>
          <w:tcPr>
            <w:tcW w:w="2620" w:type="dxa"/>
            <w:tcBorders>
              <w:top w:val="single" w:sz="4" w:space="0" w:color="auto"/>
              <w:left w:val="nil"/>
              <w:bottom w:val="nil"/>
              <w:right w:val="nil"/>
            </w:tcBorders>
            <w:shd w:val="clear" w:color="auto" w:fill="auto"/>
            <w:noWrap/>
            <w:vAlign w:val="center"/>
            <w:hideMark/>
          </w:tcPr>
          <w:p w14:paraId="23A7FEA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Manly, Australia</w:t>
            </w:r>
          </w:p>
        </w:tc>
        <w:tc>
          <w:tcPr>
            <w:tcW w:w="2560" w:type="dxa"/>
            <w:tcBorders>
              <w:top w:val="single" w:sz="4" w:space="0" w:color="auto"/>
              <w:left w:val="nil"/>
              <w:bottom w:val="nil"/>
              <w:right w:val="nil"/>
            </w:tcBorders>
            <w:shd w:val="clear" w:color="auto" w:fill="auto"/>
            <w:noWrap/>
            <w:vAlign w:val="center"/>
            <w:hideMark/>
          </w:tcPr>
          <w:p w14:paraId="7EE03E1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single" w:sz="4" w:space="0" w:color="auto"/>
              <w:left w:val="nil"/>
              <w:bottom w:val="nil"/>
              <w:right w:val="nil"/>
            </w:tcBorders>
            <w:shd w:val="clear" w:color="auto" w:fill="auto"/>
            <w:noWrap/>
            <w:vAlign w:val="center"/>
            <w:hideMark/>
          </w:tcPr>
          <w:p w14:paraId="7BBA6C1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Bernard “Midget” </w:t>
            </w:r>
            <w:proofErr w:type="spellStart"/>
            <w:r w:rsidRPr="006A00C2">
              <w:rPr>
                <w:rFonts w:ascii="Arial" w:eastAsia="Times New Roman" w:hAnsi="Arial" w:cs="Arial"/>
                <w:color w:val="000000"/>
                <w:kern w:val="0"/>
                <w:sz w:val="20"/>
                <w:szCs w:val="20"/>
                <w:lang w:val="en-US" w:eastAsia="en-US" w:bidi="ar-SA"/>
              </w:rPr>
              <w:t>Farelly</w:t>
            </w:r>
            <w:proofErr w:type="spellEnd"/>
          </w:p>
        </w:tc>
        <w:tc>
          <w:tcPr>
            <w:tcW w:w="1605" w:type="dxa"/>
            <w:tcBorders>
              <w:top w:val="single" w:sz="4" w:space="0" w:color="auto"/>
              <w:left w:val="nil"/>
              <w:bottom w:val="nil"/>
              <w:right w:val="single" w:sz="4" w:space="0" w:color="auto"/>
            </w:tcBorders>
            <w:shd w:val="clear" w:color="auto" w:fill="auto"/>
            <w:noWrap/>
            <w:vAlign w:val="center"/>
            <w:hideMark/>
          </w:tcPr>
          <w:p w14:paraId="39D0AA1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477633CC" w14:textId="77777777" w:rsidTr="00C90D01">
        <w:trPr>
          <w:trHeight w:val="315"/>
          <w:jc w:val="center"/>
        </w:trPr>
        <w:tc>
          <w:tcPr>
            <w:tcW w:w="661" w:type="dxa"/>
            <w:tcBorders>
              <w:top w:val="nil"/>
              <w:left w:val="single" w:sz="4" w:space="0" w:color="auto"/>
              <w:bottom w:val="nil"/>
              <w:right w:val="nil"/>
            </w:tcBorders>
            <w:shd w:val="clear" w:color="auto" w:fill="auto"/>
            <w:noWrap/>
            <w:hideMark/>
          </w:tcPr>
          <w:p w14:paraId="3CF4421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0197C579"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367F5C0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Women</w:t>
            </w:r>
          </w:p>
        </w:tc>
        <w:tc>
          <w:tcPr>
            <w:tcW w:w="2800" w:type="dxa"/>
            <w:tcBorders>
              <w:top w:val="nil"/>
              <w:left w:val="nil"/>
              <w:bottom w:val="nil"/>
              <w:right w:val="nil"/>
            </w:tcBorders>
            <w:shd w:val="clear" w:color="auto" w:fill="auto"/>
            <w:noWrap/>
            <w:vAlign w:val="center"/>
            <w:hideMark/>
          </w:tcPr>
          <w:p w14:paraId="4EF9F3F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Phyllis </w:t>
            </w:r>
            <w:proofErr w:type="spellStart"/>
            <w:r w:rsidRPr="006A00C2">
              <w:rPr>
                <w:rFonts w:ascii="Arial" w:eastAsia="Times New Roman" w:hAnsi="Arial" w:cs="Arial"/>
                <w:color w:val="000000"/>
                <w:kern w:val="0"/>
                <w:sz w:val="20"/>
                <w:szCs w:val="20"/>
                <w:lang w:val="en-US" w:eastAsia="en-US" w:bidi="ar-SA"/>
              </w:rPr>
              <w:t>O’Donnel</w:t>
            </w:r>
            <w:proofErr w:type="spellEnd"/>
          </w:p>
        </w:tc>
        <w:tc>
          <w:tcPr>
            <w:tcW w:w="1605" w:type="dxa"/>
            <w:tcBorders>
              <w:top w:val="nil"/>
              <w:left w:val="nil"/>
              <w:bottom w:val="nil"/>
              <w:right w:val="single" w:sz="4" w:space="0" w:color="auto"/>
            </w:tcBorders>
            <w:shd w:val="clear" w:color="auto" w:fill="auto"/>
            <w:noWrap/>
            <w:vAlign w:val="center"/>
            <w:hideMark/>
          </w:tcPr>
          <w:p w14:paraId="661179B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44309407" w14:textId="77777777" w:rsidTr="00C90D01">
        <w:trPr>
          <w:trHeight w:val="300"/>
          <w:jc w:val="center"/>
        </w:trPr>
        <w:tc>
          <w:tcPr>
            <w:tcW w:w="661" w:type="dxa"/>
            <w:tcBorders>
              <w:top w:val="single" w:sz="8" w:space="0" w:color="auto"/>
              <w:left w:val="single" w:sz="4" w:space="0" w:color="auto"/>
              <w:bottom w:val="nil"/>
              <w:right w:val="nil"/>
            </w:tcBorders>
            <w:shd w:val="clear" w:color="000000" w:fill="E7E6E6"/>
            <w:noWrap/>
            <w:vAlign w:val="center"/>
            <w:hideMark/>
          </w:tcPr>
          <w:p w14:paraId="1CADF14D"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eastAsia="en-US" w:bidi="ar-SA"/>
              </w:rPr>
              <w:t>1965</w:t>
            </w:r>
          </w:p>
        </w:tc>
        <w:tc>
          <w:tcPr>
            <w:tcW w:w="2620" w:type="dxa"/>
            <w:tcBorders>
              <w:top w:val="single" w:sz="8" w:space="0" w:color="auto"/>
              <w:left w:val="nil"/>
              <w:bottom w:val="nil"/>
              <w:right w:val="nil"/>
            </w:tcBorders>
            <w:shd w:val="clear" w:color="000000" w:fill="E7E6E6"/>
            <w:noWrap/>
            <w:vAlign w:val="center"/>
            <w:hideMark/>
          </w:tcPr>
          <w:p w14:paraId="580EE8C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Lima, Peru</w:t>
            </w:r>
          </w:p>
        </w:tc>
        <w:tc>
          <w:tcPr>
            <w:tcW w:w="2560" w:type="dxa"/>
            <w:tcBorders>
              <w:top w:val="single" w:sz="8" w:space="0" w:color="auto"/>
              <w:left w:val="nil"/>
              <w:bottom w:val="nil"/>
              <w:right w:val="nil"/>
            </w:tcBorders>
            <w:shd w:val="clear" w:color="000000" w:fill="E7E6E6"/>
            <w:noWrap/>
            <w:vAlign w:val="center"/>
            <w:hideMark/>
          </w:tcPr>
          <w:p w14:paraId="4F059B1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single" w:sz="8" w:space="0" w:color="auto"/>
              <w:left w:val="nil"/>
              <w:bottom w:val="nil"/>
              <w:right w:val="nil"/>
            </w:tcBorders>
            <w:shd w:val="clear" w:color="000000" w:fill="E7E6E6"/>
            <w:noWrap/>
            <w:vAlign w:val="center"/>
            <w:hideMark/>
          </w:tcPr>
          <w:p w14:paraId="251AEDE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Felipe </w:t>
            </w:r>
            <w:proofErr w:type="spellStart"/>
            <w:r w:rsidRPr="006A00C2">
              <w:rPr>
                <w:rFonts w:ascii="Arial" w:eastAsia="Times New Roman" w:hAnsi="Arial" w:cs="Arial"/>
                <w:color w:val="000000"/>
                <w:kern w:val="0"/>
                <w:sz w:val="20"/>
                <w:szCs w:val="20"/>
                <w:lang w:val="en-US" w:eastAsia="en-US" w:bidi="ar-SA"/>
              </w:rPr>
              <w:t>Pomar</w:t>
            </w:r>
            <w:proofErr w:type="spellEnd"/>
          </w:p>
        </w:tc>
        <w:tc>
          <w:tcPr>
            <w:tcW w:w="1605" w:type="dxa"/>
            <w:tcBorders>
              <w:top w:val="single" w:sz="8" w:space="0" w:color="auto"/>
              <w:left w:val="nil"/>
              <w:bottom w:val="nil"/>
              <w:right w:val="single" w:sz="4" w:space="0" w:color="auto"/>
            </w:tcBorders>
            <w:shd w:val="clear" w:color="000000" w:fill="E7E6E6"/>
            <w:noWrap/>
            <w:vAlign w:val="center"/>
            <w:hideMark/>
          </w:tcPr>
          <w:p w14:paraId="1524E9F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Peru</w:t>
            </w:r>
          </w:p>
        </w:tc>
      </w:tr>
      <w:tr w:rsidR="006A00C2" w:rsidRPr="006A00C2" w14:paraId="72634C7D"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16ABAE95"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53553C0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07ECD7B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Women</w:t>
            </w:r>
          </w:p>
        </w:tc>
        <w:tc>
          <w:tcPr>
            <w:tcW w:w="2800" w:type="dxa"/>
            <w:tcBorders>
              <w:top w:val="nil"/>
              <w:left w:val="nil"/>
              <w:bottom w:val="nil"/>
              <w:right w:val="nil"/>
            </w:tcBorders>
            <w:shd w:val="clear" w:color="000000" w:fill="E7E6E6"/>
            <w:noWrap/>
            <w:vAlign w:val="center"/>
            <w:hideMark/>
          </w:tcPr>
          <w:p w14:paraId="241BAAD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Joyce Hoffman</w:t>
            </w:r>
          </w:p>
        </w:tc>
        <w:tc>
          <w:tcPr>
            <w:tcW w:w="1605" w:type="dxa"/>
            <w:tcBorders>
              <w:top w:val="nil"/>
              <w:left w:val="nil"/>
              <w:bottom w:val="nil"/>
              <w:right w:val="single" w:sz="4" w:space="0" w:color="auto"/>
            </w:tcBorders>
            <w:shd w:val="clear" w:color="000000" w:fill="E7E6E6"/>
            <w:noWrap/>
            <w:vAlign w:val="center"/>
            <w:hideMark/>
          </w:tcPr>
          <w:p w14:paraId="5476F35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24891A86" w14:textId="77777777" w:rsidTr="00C90D01">
        <w:trPr>
          <w:trHeight w:val="315"/>
          <w:jc w:val="center"/>
        </w:trPr>
        <w:tc>
          <w:tcPr>
            <w:tcW w:w="661" w:type="dxa"/>
            <w:tcBorders>
              <w:top w:val="nil"/>
              <w:left w:val="single" w:sz="4" w:space="0" w:color="auto"/>
              <w:bottom w:val="single" w:sz="8" w:space="0" w:color="auto"/>
              <w:right w:val="nil"/>
            </w:tcBorders>
            <w:shd w:val="clear" w:color="000000" w:fill="E7E6E6"/>
            <w:noWrap/>
            <w:vAlign w:val="center"/>
            <w:hideMark/>
          </w:tcPr>
          <w:p w14:paraId="667A5477"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single" w:sz="8" w:space="0" w:color="auto"/>
              <w:right w:val="nil"/>
            </w:tcBorders>
            <w:shd w:val="clear" w:color="000000" w:fill="E7E6E6"/>
            <w:noWrap/>
            <w:vAlign w:val="center"/>
            <w:hideMark/>
          </w:tcPr>
          <w:p w14:paraId="7E07393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single" w:sz="8" w:space="0" w:color="auto"/>
              <w:right w:val="nil"/>
            </w:tcBorders>
            <w:shd w:val="clear" w:color="000000" w:fill="E7E6E6"/>
            <w:noWrap/>
            <w:vAlign w:val="center"/>
            <w:hideMark/>
          </w:tcPr>
          <w:p w14:paraId="762AC09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800" w:type="dxa"/>
            <w:tcBorders>
              <w:top w:val="nil"/>
              <w:left w:val="nil"/>
              <w:bottom w:val="single" w:sz="8" w:space="0" w:color="auto"/>
              <w:right w:val="nil"/>
            </w:tcBorders>
            <w:shd w:val="clear" w:color="000000" w:fill="E7E6E6"/>
            <w:noWrap/>
            <w:vAlign w:val="center"/>
            <w:hideMark/>
          </w:tcPr>
          <w:p w14:paraId="612BDB0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single" w:sz="8" w:space="0" w:color="auto"/>
              <w:right w:val="single" w:sz="4" w:space="0" w:color="auto"/>
            </w:tcBorders>
            <w:shd w:val="clear" w:color="000000" w:fill="E7E6E6"/>
            <w:noWrap/>
            <w:vAlign w:val="center"/>
            <w:hideMark/>
          </w:tcPr>
          <w:p w14:paraId="6A7EFBA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r>
      <w:tr w:rsidR="006A00C2" w:rsidRPr="006A00C2" w14:paraId="6D4382A5" w14:textId="77777777" w:rsidTr="00C90D01">
        <w:trPr>
          <w:trHeight w:val="300"/>
          <w:jc w:val="center"/>
        </w:trPr>
        <w:tc>
          <w:tcPr>
            <w:tcW w:w="661" w:type="dxa"/>
            <w:tcBorders>
              <w:top w:val="nil"/>
              <w:left w:val="single" w:sz="4" w:space="0" w:color="auto"/>
              <w:bottom w:val="nil"/>
              <w:right w:val="nil"/>
            </w:tcBorders>
            <w:shd w:val="clear" w:color="auto" w:fill="auto"/>
            <w:noWrap/>
            <w:vAlign w:val="center"/>
            <w:hideMark/>
          </w:tcPr>
          <w:p w14:paraId="3ACB4CE3"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eastAsia="en-US" w:bidi="ar-SA"/>
              </w:rPr>
              <w:t>1966</w:t>
            </w:r>
          </w:p>
        </w:tc>
        <w:tc>
          <w:tcPr>
            <w:tcW w:w="2620" w:type="dxa"/>
            <w:tcBorders>
              <w:top w:val="nil"/>
              <w:left w:val="nil"/>
              <w:bottom w:val="nil"/>
              <w:right w:val="nil"/>
            </w:tcBorders>
            <w:shd w:val="clear" w:color="auto" w:fill="auto"/>
            <w:noWrap/>
            <w:vAlign w:val="center"/>
            <w:hideMark/>
          </w:tcPr>
          <w:p w14:paraId="245181E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San Diego, USA</w:t>
            </w:r>
          </w:p>
        </w:tc>
        <w:tc>
          <w:tcPr>
            <w:tcW w:w="2560" w:type="dxa"/>
            <w:tcBorders>
              <w:top w:val="nil"/>
              <w:left w:val="nil"/>
              <w:bottom w:val="nil"/>
              <w:right w:val="nil"/>
            </w:tcBorders>
            <w:shd w:val="clear" w:color="auto" w:fill="auto"/>
            <w:noWrap/>
            <w:vAlign w:val="center"/>
            <w:hideMark/>
          </w:tcPr>
          <w:p w14:paraId="65F026F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nil"/>
              <w:left w:val="nil"/>
              <w:bottom w:val="nil"/>
              <w:right w:val="nil"/>
            </w:tcBorders>
            <w:shd w:val="clear" w:color="auto" w:fill="auto"/>
            <w:noWrap/>
            <w:vAlign w:val="center"/>
            <w:hideMark/>
          </w:tcPr>
          <w:p w14:paraId="4912F11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Nat Young</w:t>
            </w:r>
          </w:p>
        </w:tc>
        <w:tc>
          <w:tcPr>
            <w:tcW w:w="1605" w:type="dxa"/>
            <w:tcBorders>
              <w:top w:val="nil"/>
              <w:left w:val="nil"/>
              <w:bottom w:val="nil"/>
              <w:right w:val="single" w:sz="4" w:space="0" w:color="auto"/>
            </w:tcBorders>
            <w:shd w:val="clear" w:color="auto" w:fill="auto"/>
            <w:noWrap/>
            <w:vAlign w:val="center"/>
            <w:hideMark/>
          </w:tcPr>
          <w:p w14:paraId="76B7339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775973D1"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51F7DCC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2CDD298A"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3B8F60E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Women</w:t>
            </w:r>
          </w:p>
        </w:tc>
        <w:tc>
          <w:tcPr>
            <w:tcW w:w="2800" w:type="dxa"/>
            <w:tcBorders>
              <w:top w:val="nil"/>
              <w:left w:val="nil"/>
              <w:bottom w:val="nil"/>
              <w:right w:val="nil"/>
            </w:tcBorders>
            <w:shd w:val="clear" w:color="auto" w:fill="auto"/>
            <w:noWrap/>
            <w:vAlign w:val="center"/>
            <w:hideMark/>
          </w:tcPr>
          <w:p w14:paraId="068592F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Joyce Hoffman</w:t>
            </w:r>
          </w:p>
        </w:tc>
        <w:tc>
          <w:tcPr>
            <w:tcW w:w="1605" w:type="dxa"/>
            <w:tcBorders>
              <w:top w:val="nil"/>
              <w:left w:val="nil"/>
              <w:bottom w:val="nil"/>
              <w:right w:val="single" w:sz="4" w:space="0" w:color="auto"/>
            </w:tcBorders>
            <w:shd w:val="clear" w:color="auto" w:fill="auto"/>
            <w:noWrap/>
            <w:vAlign w:val="center"/>
            <w:hideMark/>
          </w:tcPr>
          <w:p w14:paraId="4D6358F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46537874" w14:textId="77777777" w:rsidTr="00C90D01">
        <w:trPr>
          <w:trHeight w:val="315"/>
          <w:jc w:val="center"/>
        </w:trPr>
        <w:tc>
          <w:tcPr>
            <w:tcW w:w="661" w:type="dxa"/>
            <w:tcBorders>
              <w:top w:val="nil"/>
              <w:left w:val="single" w:sz="4" w:space="0" w:color="auto"/>
              <w:bottom w:val="nil"/>
              <w:right w:val="nil"/>
            </w:tcBorders>
            <w:shd w:val="clear" w:color="auto" w:fill="auto"/>
            <w:noWrap/>
            <w:hideMark/>
          </w:tcPr>
          <w:p w14:paraId="3DBD029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17189FBD"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bottom"/>
            <w:hideMark/>
          </w:tcPr>
          <w:p w14:paraId="26B4E370"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800" w:type="dxa"/>
            <w:tcBorders>
              <w:top w:val="nil"/>
              <w:left w:val="nil"/>
              <w:bottom w:val="nil"/>
              <w:right w:val="nil"/>
            </w:tcBorders>
            <w:shd w:val="clear" w:color="auto" w:fill="auto"/>
            <w:noWrap/>
            <w:vAlign w:val="bottom"/>
            <w:hideMark/>
          </w:tcPr>
          <w:p w14:paraId="048607FF"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bottom"/>
            <w:hideMark/>
          </w:tcPr>
          <w:p w14:paraId="24ED7FFB"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r>
      <w:tr w:rsidR="006A00C2" w:rsidRPr="006A00C2" w14:paraId="5FF28D81" w14:textId="77777777" w:rsidTr="00C90D01">
        <w:trPr>
          <w:trHeight w:val="300"/>
          <w:jc w:val="center"/>
        </w:trPr>
        <w:tc>
          <w:tcPr>
            <w:tcW w:w="661" w:type="dxa"/>
            <w:tcBorders>
              <w:top w:val="single" w:sz="8" w:space="0" w:color="auto"/>
              <w:left w:val="single" w:sz="4" w:space="0" w:color="auto"/>
              <w:bottom w:val="nil"/>
              <w:right w:val="nil"/>
            </w:tcBorders>
            <w:shd w:val="clear" w:color="000000" w:fill="E7E6E6"/>
            <w:noWrap/>
            <w:vAlign w:val="center"/>
            <w:hideMark/>
          </w:tcPr>
          <w:p w14:paraId="0B40E3CB"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eastAsia="en-US" w:bidi="ar-SA"/>
              </w:rPr>
              <w:t>1968</w:t>
            </w:r>
          </w:p>
        </w:tc>
        <w:tc>
          <w:tcPr>
            <w:tcW w:w="2620" w:type="dxa"/>
            <w:tcBorders>
              <w:top w:val="single" w:sz="8" w:space="0" w:color="auto"/>
              <w:left w:val="nil"/>
              <w:bottom w:val="nil"/>
              <w:right w:val="nil"/>
            </w:tcBorders>
            <w:shd w:val="clear" w:color="000000" w:fill="E7E6E6"/>
            <w:noWrap/>
            <w:vAlign w:val="center"/>
            <w:hideMark/>
          </w:tcPr>
          <w:p w14:paraId="536F9A9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Rincon, Puerto Rico</w:t>
            </w:r>
          </w:p>
        </w:tc>
        <w:tc>
          <w:tcPr>
            <w:tcW w:w="2560" w:type="dxa"/>
            <w:tcBorders>
              <w:top w:val="single" w:sz="8" w:space="0" w:color="auto"/>
              <w:left w:val="nil"/>
              <w:bottom w:val="nil"/>
              <w:right w:val="nil"/>
            </w:tcBorders>
            <w:shd w:val="clear" w:color="000000" w:fill="E7E6E6"/>
            <w:noWrap/>
            <w:vAlign w:val="center"/>
            <w:hideMark/>
          </w:tcPr>
          <w:p w14:paraId="7B8992E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single" w:sz="8" w:space="0" w:color="auto"/>
              <w:left w:val="nil"/>
              <w:bottom w:val="nil"/>
              <w:right w:val="nil"/>
            </w:tcBorders>
            <w:shd w:val="clear" w:color="000000" w:fill="E7E6E6"/>
            <w:noWrap/>
            <w:vAlign w:val="center"/>
            <w:hideMark/>
          </w:tcPr>
          <w:p w14:paraId="67D4924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Fred Hemmings</w:t>
            </w:r>
          </w:p>
        </w:tc>
        <w:tc>
          <w:tcPr>
            <w:tcW w:w="1605" w:type="dxa"/>
            <w:tcBorders>
              <w:top w:val="single" w:sz="8" w:space="0" w:color="auto"/>
              <w:left w:val="nil"/>
              <w:bottom w:val="nil"/>
              <w:right w:val="single" w:sz="4" w:space="0" w:color="auto"/>
            </w:tcBorders>
            <w:shd w:val="clear" w:color="000000" w:fill="E7E6E6"/>
            <w:noWrap/>
            <w:vAlign w:val="center"/>
            <w:hideMark/>
          </w:tcPr>
          <w:p w14:paraId="60FCDE8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1E89DA92"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772B763C"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5963DCF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67211BF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Women</w:t>
            </w:r>
          </w:p>
        </w:tc>
        <w:tc>
          <w:tcPr>
            <w:tcW w:w="2800" w:type="dxa"/>
            <w:tcBorders>
              <w:top w:val="nil"/>
              <w:left w:val="nil"/>
              <w:bottom w:val="nil"/>
              <w:right w:val="nil"/>
            </w:tcBorders>
            <w:shd w:val="clear" w:color="000000" w:fill="E7E6E6"/>
            <w:noWrap/>
            <w:vAlign w:val="center"/>
            <w:hideMark/>
          </w:tcPr>
          <w:p w14:paraId="7C3BA97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Margo Godfrey</w:t>
            </w:r>
          </w:p>
        </w:tc>
        <w:tc>
          <w:tcPr>
            <w:tcW w:w="1605" w:type="dxa"/>
            <w:tcBorders>
              <w:top w:val="nil"/>
              <w:left w:val="nil"/>
              <w:bottom w:val="nil"/>
              <w:right w:val="single" w:sz="4" w:space="0" w:color="auto"/>
            </w:tcBorders>
            <w:shd w:val="clear" w:color="000000" w:fill="E7E6E6"/>
            <w:noWrap/>
            <w:vAlign w:val="center"/>
            <w:hideMark/>
          </w:tcPr>
          <w:p w14:paraId="17E09A3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691CCC12" w14:textId="77777777" w:rsidTr="00C90D01">
        <w:trPr>
          <w:trHeight w:val="315"/>
          <w:jc w:val="center"/>
        </w:trPr>
        <w:tc>
          <w:tcPr>
            <w:tcW w:w="661" w:type="dxa"/>
            <w:tcBorders>
              <w:top w:val="nil"/>
              <w:left w:val="single" w:sz="4" w:space="0" w:color="auto"/>
              <w:bottom w:val="single" w:sz="8" w:space="0" w:color="auto"/>
              <w:right w:val="nil"/>
            </w:tcBorders>
            <w:shd w:val="clear" w:color="000000" w:fill="E7E6E6"/>
            <w:noWrap/>
            <w:vAlign w:val="center"/>
            <w:hideMark/>
          </w:tcPr>
          <w:p w14:paraId="2992E6A9"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single" w:sz="8" w:space="0" w:color="auto"/>
              <w:right w:val="nil"/>
            </w:tcBorders>
            <w:shd w:val="clear" w:color="000000" w:fill="E7E6E6"/>
            <w:noWrap/>
            <w:vAlign w:val="center"/>
            <w:hideMark/>
          </w:tcPr>
          <w:p w14:paraId="03A7B02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single" w:sz="8" w:space="0" w:color="auto"/>
              <w:right w:val="nil"/>
            </w:tcBorders>
            <w:shd w:val="clear" w:color="000000" w:fill="E7E6E6"/>
            <w:noWrap/>
            <w:vAlign w:val="center"/>
            <w:hideMark/>
          </w:tcPr>
          <w:p w14:paraId="531D519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800" w:type="dxa"/>
            <w:tcBorders>
              <w:top w:val="nil"/>
              <w:left w:val="nil"/>
              <w:bottom w:val="single" w:sz="8" w:space="0" w:color="auto"/>
              <w:right w:val="nil"/>
            </w:tcBorders>
            <w:shd w:val="clear" w:color="000000" w:fill="E7E6E6"/>
            <w:noWrap/>
            <w:vAlign w:val="center"/>
            <w:hideMark/>
          </w:tcPr>
          <w:p w14:paraId="26D0A32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single" w:sz="8" w:space="0" w:color="auto"/>
              <w:right w:val="single" w:sz="4" w:space="0" w:color="auto"/>
            </w:tcBorders>
            <w:shd w:val="clear" w:color="000000" w:fill="E7E6E6"/>
            <w:noWrap/>
            <w:vAlign w:val="center"/>
            <w:hideMark/>
          </w:tcPr>
          <w:p w14:paraId="2D1065C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r>
      <w:tr w:rsidR="006A00C2" w:rsidRPr="006A00C2" w14:paraId="79199589" w14:textId="77777777" w:rsidTr="00C90D01">
        <w:trPr>
          <w:trHeight w:val="300"/>
          <w:jc w:val="center"/>
        </w:trPr>
        <w:tc>
          <w:tcPr>
            <w:tcW w:w="661" w:type="dxa"/>
            <w:tcBorders>
              <w:top w:val="nil"/>
              <w:left w:val="single" w:sz="4" w:space="0" w:color="auto"/>
              <w:bottom w:val="nil"/>
              <w:right w:val="nil"/>
            </w:tcBorders>
            <w:shd w:val="clear" w:color="auto" w:fill="auto"/>
            <w:noWrap/>
            <w:vAlign w:val="center"/>
            <w:hideMark/>
          </w:tcPr>
          <w:p w14:paraId="10CDAD67"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eastAsia="en-US" w:bidi="ar-SA"/>
              </w:rPr>
              <w:t>1970</w:t>
            </w:r>
          </w:p>
        </w:tc>
        <w:tc>
          <w:tcPr>
            <w:tcW w:w="2620" w:type="dxa"/>
            <w:tcBorders>
              <w:top w:val="nil"/>
              <w:left w:val="nil"/>
              <w:bottom w:val="nil"/>
              <w:right w:val="nil"/>
            </w:tcBorders>
            <w:shd w:val="clear" w:color="auto" w:fill="auto"/>
            <w:noWrap/>
            <w:vAlign w:val="center"/>
            <w:hideMark/>
          </w:tcPr>
          <w:p w14:paraId="3D81FA3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Bells Beach, Australia</w:t>
            </w:r>
          </w:p>
        </w:tc>
        <w:tc>
          <w:tcPr>
            <w:tcW w:w="2560" w:type="dxa"/>
            <w:tcBorders>
              <w:top w:val="nil"/>
              <w:left w:val="nil"/>
              <w:bottom w:val="nil"/>
              <w:right w:val="nil"/>
            </w:tcBorders>
            <w:shd w:val="clear" w:color="auto" w:fill="auto"/>
            <w:noWrap/>
            <w:vAlign w:val="center"/>
            <w:hideMark/>
          </w:tcPr>
          <w:p w14:paraId="3E6A14B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nil"/>
              <w:left w:val="nil"/>
              <w:bottom w:val="nil"/>
              <w:right w:val="nil"/>
            </w:tcBorders>
            <w:shd w:val="clear" w:color="auto" w:fill="auto"/>
            <w:noWrap/>
            <w:vAlign w:val="center"/>
            <w:hideMark/>
          </w:tcPr>
          <w:p w14:paraId="06A94B1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Rolf </w:t>
            </w:r>
            <w:proofErr w:type="spellStart"/>
            <w:r w:rsidRPr="006A00C2">
              <w:rPr>
                <w:rFonts w:ascii="Arial" w:eastAsia="Times New Roman" w:hAnsi="Arial" w:cs="Arial"/>
                <w:color w:val="000000"/>
                <w:kern w:val="0"/>
                <w:sz w:val="20"/>
                <w:szCs w:val="20"/>
                <w:lang w:val="en-US" w:eastAsia="en-US" w:bidi="ar-SA"/>
              </w:rPr>
              <w:t>Arness</w:t>
            </w:r>
            <w:proofErr w:type="spellEnd"/>
          </w:p>
        </w:tc>
        <w:tc>
          <w:tcPr>
            <w:tcW w:w="1605" w:type="dxa"/>
            <w:tcBorders>
              <w:top w:val="nil"/>
              <w:left w:val="nil"/>
              <w:bottom w:val="nil"/>
              <w:right w:val="single" w:sz="4" w:space="0" w:color="auto"/>
            </w:tcBorders>
            <w:shd w:val="clear" w:color="auto" w:fill="auto"/>
            <w:noWrap/>
            <w:vAlign w:val="center"/>
            <w:hideMark/>
          </w:tcPr>
          <w:p w14:paraId="27B22A9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5D9C54A0"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658A941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105F2E37"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2E7CA5E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Women</w:t>
            </w:r>
          </w:p>
        </w:tc>
        <w:tc>
          <w:tcPr>
            <w:tcW w:w="2800" w:type="dxa"/>
            <w:tcBorders>
              <w:top w:val="nil"/>
              <w:left w:val="nil"/>
              <w:bottom w:val="nil"/>
              <w:right w:val="nil"/>
            </w:tcBorders>
            <w:shd w:val="clear" w:color="auto" w:fill="auto"/>
            <w:noWrap/>
            <w:vAlign w:val="center"/>
            <w:hideMark/>
          </w:tcPr>
          <w:p w14:paraId="7EF4A7E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Sharon Webber</w:t>
            </w:r>
          </w:p>
        </w:tc>
        <w:tc>
          <w:tcPr>
            <w:tcW w:w="1605" w:type="dxa"/>
            <w:tcBorders>
              <w:top w:val="nil"/>
              <w:left w:val="nil"/>
              <w:bottom w:val="nil"/>
              <w:right w:val="single" w:sz="4" w:space="0" w:color="auto"/>
            </w:tcBorders>
            <w:shd w:val="clear" w:color="auto" w:fill="auto"/>
            <w:noWrap/>
            <w:vAlign w:val="center"/>
            <w:hideMark/>
          </w:tcPr>
          <w:p w14:paraId="0AD9B90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4A28CAF8" w14:textId="77777777" w:rsidTr="00C90D01">
        <w:trPr>
          <w:trHeight w:val="315"/>
          <w:jc w:val="center"/>
        </w:trPr>
        <w:tc>
          <w:tcPr>
            <w:tcW w:w="661" w:type="dxa"/>
            <w:tcBorders>
              <w:top w:val="nil"/>
              <w:left w:val="single" w:sz="4" w:space="0" w:color="auto"/>
              <w:bottom w:val="nil"/>
              <w:right w:val="nil"/>
            </w:tcBorders>
            <w:shd w:val="clear" w:color="auto" w:fill="auto"/>
            <w:noWrap/>
            <w:hideMark/>
          </w:tcPr>
          <w:p w14:paraId="51676D7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07DF6B4A"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bottom"/>
            <w:hideMark/>
          </w:tcPr>
          <w:p w14:paraId="2123AF6E"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800" w:type="dxa"/>
            <w:tcBorders>
              <w:top w:val="nil"/>
              <w:left w:val="nil"/>
              <w:bottom w:val="nil"/>
              <w:right w:val="nil"/>
            </w:tcBorders>
            <w:shd w:val="clear" w:color="auto" w:fill="auto"/>
            <w:noWrap/>
            <w:vAlign w:val="bottom"/>
            <w:hideMark/>
          </w:tcPr>
          <w:p w14:paraId="710DD59E"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bottom"/>
            <w:hideMark/>
          </w:tcPr>
          <w:p w14:paraId="3AC8F341"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r>
      <w:tr w:rsidR="006A00C2" w:rsidRPr="006A00C2" w14:paraId="1FBFD96B" w14:textId="77777777" w:rsidTr="00C90D01">
        <w:trPr>
          <w:trHeight w:val="300"/>
          <w:jc w:val="center"/>
        </w:trPr>
        <w:tc>
          <w:tcPr>
            <w:tcW w:w="661" w:type="dxa"/>
            <w:tcBorders>
              <w:top w:val="single" w:sz="8" w:space="0" w:color="auto"/>
              <w:left w:val="single" w:sz="4" w:space="0" w:color="auto"/>
              <w:bottom w:val="nil"/>
              <w:right w:val="nil"/>
            </w:tcBorders>
            <w:shd w:val="clear" w:color="000000" w:fill="E7E6E6"/>
            <w:noWrap/>
            <w:vAlign w:val="center"/>
            <w:hideMark/>
          </w:tcPr>
          <w:p w14:paraId="19FF7B71"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eastAsia="en-US" w:bidi="ar-SA"/>
              </w:rPr>
              <w:t>1972</w:t>
            </w:r>
          </w:p>
        </w:tc>
        <w:tc>
          <w:tcPr>
            <w:tcW w:w="2620" w:type="dxa"/>
            <w:tcBorders>
              <w:top w:val="single" w:sz="8" w:space="0" w:color="auto"/>
              <w:left w:val="nil"/>
              <w:bottom w:val="nil"/>
              <w:right w:val="nil"/>
            </w:tcBorders>
            <w:shd w:val="clear" w:color="000000" w:fill="E7E6E6"/>
            <w:noWrap/>
            <w:vAlign w:val="center"/>
            <w:hideMark/>
          </w:tcPr>
          <w:p w14:paraId="792F4E6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San Diego, USA</w:t>
            </w:r>
          </w:p>
        </w:tc>
        <w:tc>
          <w:tcPr>
            <w:tcW w:w="2560" w:type="dxa"/>
            <w:tcBorders>
              <w:top w:val="single" w:sz="8" w:space="0" w:color="auto"/>
              <w:left w:val="nil"/>
              <w:bottom w:val="nil"/>
              <w:right w:val="nil"/>
            </w:tcBorders>
            <w:shd w:val="clear" w:color="000000" w:fill="E7E6E6"/>
            <w:noWrap/>
            <w:vAlign w:val="center"/>
            <w:hideMark/>
          </w:tcPr>
          <w:p w14:paraId="26DEBF2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single" w:sz="8" w:space="0" w:color="auto"/>
              <w:left w:val="nil"/>
              <w:bottom w:val="nil"/>
              <w:right w:val="nil"/>
            </w:tcBorders>
            <w:shd w:val="clear" w:color="000000" w:fill="E7E6E6"/>
            <w:noWrap/>
            <w:vAlign w:val="center"/>
            <w:hideMark/>
          </w:tcPr>
          <w:p w14:paraId="4A57DB7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Jim Blear</w:t>
            </w:r>
          </w:p>
        </w:tc>
        <w:tc>
          <w:tcPr>
            <w:tcW w:w="1605" w:type="dxa"/>
            <w:tcBorders>
              <w:top w:val="single" w:sz="8" w:space="0" w:color="auto"/>
              <w:left w:val="nil"/>
              <w:bottom w:val="nil"/>
              <w:right w:val="single" w:sz="4" w:space="0" w:color="auto"/>
            </w:tcBorders>
            <w:shd w:val="clear" w:color="000000" w:fill="E7E6E6"/>
            <w:noWrap/>
            <w:vAlign w:val="center"/>
            <w:hideMark/>
          </w:tcPr>
          <w:p w14:paraId="278B22B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762D25D1"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1E0498EB"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316B27F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76E827B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Women</w:t>
            </w:r>
          </w:p>
        </w:tc>
        <w:tc>
          <w:tcPr>
            <w:tcW w:w="2800" w:type="dxa"/>
            <w:tcBorders>
              <w:top w:val="nil"/>
              <w:left w:val="nil"/>
              <w:bottom w:val="nil"/>
              <w:right w:val="nil"/>
            </w:tcBorders>
            <w:shd w:val="clear" w:color="000000" w:fill="E7E6E6"/>
            <w:noWrap/>
            <w:vAlign w:val="center"/>
            <w:hideMark/>
          </w:tcPr>
          <w:p w14:paraId="43483ED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Sharon Webber</w:t>
            </w:r>
          </w:p>
        </w:tc>
        <w:tc>
          <w:tcPr>
            <w:tcW w:w="1605" w:type="dxa"/>
            <w:tcBorders>
              <w:top w:val="nil"/>
              <w:left w:val="nil"/>
              <w:bottom w:val="nil"/>
              <w:right w:val="single" w:sz="4" w:space="0" w:color="auto"/>
            </w:tcBorders>
            <w:shd w:val="clear" w:color="000000" w:fill="E7E6E6"/>
            <w:noWrap/>
            <w:vAlign w:val="center"/>
            <w:hideMark/>
          </w:tcPr>
          <w:p w14:paraId="459EBFB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5ED4B98C" w14:textId="77777777" w:rsidTr="00C90D01">
        <w:trPr>
          <w:trHeight w:val="315"/>
          <w:jc w:val="center"/>
        </w:trPr>
        <w:tc>
          <w:tcPr>
            <w:tcW w:w="661" w:type="dxa"/>
            <w:tcBorders>
              <w:top w:val="nil"/>
              <w:left w:val="single" w:sz="4" w:space="0" w:color="auto"/>
              <w:bottom w:val="single" w:sz="8" w:space="0" w:color="auto"/>
              <w:right w:val="nil"/>
            </w:tcBorders>
            <w:shd w:val="clear" w:color="000000" w:fill="E7E6E6"/>
            <w:noWrap/>
            <w:vAlign w:val="center"/>
            <w:hideMark/>
          </w:tcPr>
          <w:p w14:paraId="3D10C36E"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single" w:sz="8" w:space="0" w:color="auto"/>
              <w:right w:val="nil"/>
            </w:tcBorders>
            <w:shd w:val="clear" w:color="000000" w:fill="E7E6E6"/>
            <w:noWrap/>
            <w:vAlign w:val="center"/>
            <w:hideMark/>
          </w:tcPr>
          <w:p w14:paraId="47261A3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single" w:sz="8" w:space="0" w:color="auto"/>
              <w:right w:val="nil"/>
            </w:tcBorders>
            <w:shd w:val="clear" w:color="000000" w:fill="E7E6E6"/>
            <w:noWrap/>
            <w:vAlign w:val="center"/>
            <w:hideMark/>
          </w:tcPr>
          <w:p w14:paraId="1BC8A63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800" w:type="dxa"/>
            <w:tcBorders>
              <w:top w:val="nil"/>
              <w:left w:val="nil"/>
              <w:bottom w:val="single" w:sz="8" w:space="0" w:color="auto"/>
              <w:right w:val="nil"/>
            </w:tcBorders>
            <w:shd w:val="clear" w:color="000000" w:fill="E7E6E6"/>
            <w:noWrap/>
            <w:vAlign w:val="center"/>
            <w:hideMark/>
          </w:tcPr>
          <w:p w14:paraId="7B9D7DF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single" w:sz="8" w:space="0" w:color="auto"/>
              <w:right w:val="single" w:sz="4" w:space="0" w:color="auto"/>
            </w:tcBorders>
            <w:shd w:val="clear" w:color="000000" w:fill="E7E6E6"/>
            <w:noWrap/>
            <w:vAlign w:val="center"/>
            <w:hideMark/>
          </w:tcPr>
          <w:p w14:paraId="63F5915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r>
      <w:tr w:rsidR="006A00C2" w:rsidRPr="006A00C2" w14:paraId="72CEE843" w14:textId="77777777" w:rsidTr="00C90D01">
        <w:trPr>
          <w:trHeight w:val="300"/>
          <w:jc w:val="center"/>
        </w:trPr>
        <w:tc>
          <w:tcPr>
            <w:tcW w:w="661" w:type="dxa"/>
            <w:tcBorders>
              <w:top w:val="nil"/>
              <w:left w:val="single" w:sz="4" w:space="0" w:color="auto"/>
              <w:bottom w:val="nil"/>
              <w:right w:val="nil"/>
            </w:tcBorders>
            <w:shd w:val="clear" w:color="auto" w:fill="auto"/>
            <w:noWrap/>
            <w:vAlign w:val="center"/>
            <w:hideMark/>
          </w:tcPr>
          <w:p w14:paraId="21DF29FF"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eastAsia="en-US" w:bidi="ar-SA"/>
              </w:rPr>
              <w:t>1976</w:t>
            </w:r>
          </w:p>
        </w:tc>
        <w:tc>
          <w:tcPr>
            <w:tcW w:w="2620" w:type="dxa"/>
            <w:tcBorders>
              <w:top w:val="nil"/>
              <w:left w:val="nil"/>
              <w:bottom w:val="nil"/>
              <w:right w:val="nil"/>
            </w:tcBorders>
            <w:shd w:val="clear" w:color="auto" w:fill="auto"/>
            <w:noWrap/>
            <w:vAlign w:val="center"/>
            <w:hideMark/>
          </w:tcPr>
          <w:p w14:paraId="095AD1F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Professional Tour</w:t>
            </w:r>
          </w:p>
        </w:tc>
        <w:tc>
          <w:tcPr>
            <w:tcW w:w="2560" w:type="dxa"/>
            <w:tcBorders>
              <w:top w:val="nil"/>
              <w:left w:val="nil"/>
              <w:bottom w:val="nil"/>
              <w:right w:val="nil"/>
            </w:tcBorders>
            <w:shd w:val="clear" w:color="auto" w:fill="auto"/>
            <w:noWrap/>
            <w:vAlign w:val="center"/>
            <w:hideMark/>
          </w:tcPr>
          <w:p w14:paraId="7C35984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nil"/>
              <w:left w:val="nil"/>
              <w:bottom w:val="nil"/>
              <w:right w:val="nil"/>
            </w:tcBorders>
            <w:shd w:val="clear" w:color="auto" w:fill="auto"/>
            <w:noWrap/>
            <w:vAlign w:val="center"/>
            <w:hideMark/>
          </w:tcPr>
          <w:p w14:paraId="2F204B7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Peter Townend</w:t>
            </w:r>
          </w:p>
        </w:tc>
        <w:tc>
          <w:tcPr>
            <w:tcW w:w="1605" w:type="dxa"/>
            <w:tcBorders>
              <w:top w:val="nil"/>
              <w:left w:val="nil"/>
              <w:bottom w:val="nil"/>
              <w:right w:val="single" w:sz="4" w:space="0" w:color="auto"/>
            </w:tcBorders>
            <w:shd w:val="clear" w:color="auto" w:fill="auto"/>
            <w:noWrap/>
            <w:vAlign w:val="center"/>
            <w:hideMark/>
          </w:tcPr>
          <w:p w14:paraId="04FCD6F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3D029643" w14:textId="77777777" w:rsidTr="00C90D01">
        <w:trPr>
          <w:trHeight w:val="315"/>
          <w:jc w:val="center"/>
        </w:trPr>
        <w:tc>
          <w:tcPr>
            <w:tcW w:w="661" w:type="dxa"/>
            <w:tcBorders>
              <w:top w:val="nil"/>
              <w:left w:val="single" w:sz="4" w:space="0" w:color="auto"/>
              <w:bottom w:val="nil"/>
              <w:right w:val="nil"/>
            </w:tcBorders>
            <w:shd w:val="clear" w:color="auto" w:fill="auto"/>
            <w:noWrap/>
            <w:hideMark/>
          </w:tcPr>
          <w:p w14:paraId="06B1573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5C6AA839"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bottom"/>
            <w:hideMark/>
          </w:tcPr>
          <w:p w14:paraId="02C4801B"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800" w:type="dxa"/>
            <w:tcBorders>
              <w:top w:val="nil"/>
              <w:left w:val="nil"/>
              <w:bottom w:val="nil"/>
              <w:right w:val="nil"/>
            </w:tcBorders>
            <w:shd w:val="clear" w:color="auto" w:fill="auto"/>
            <w:noWrap/>
            <w:vAlign w:val="bottom"/>
            <w:hideMark/>
          </w:tcPr>
          <w:p w14:paraId="477346C7"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bottom"/>
            <w:hideMark/>
          </w:tcPr>
          <w:p w14:paraId="2C6F1843"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r>
      <w:tr w:rsidR="006A00C2" w:rsidRPr="006A00C2" w14:paraId="10785C8A" w14:textId="77777777" w:rsidTr="00C90D01">
        <w:trPr>
          <w:trHeight w:val="300"/>
          <w:jc w:val="center"/>
        </w:trPr>
        <w:tc>
          <w:tcPr>
            <w:tcW w:w="661" w:type="dxa"/>
            <w:tcBorders>
              <w:top w:val="single" w:sz="8" w:space="0" w:color="auto"/>
              <w:left w:val="single" w:sz="4" w:space="0" w:color="auto"/>
              <w:bottom w:val="nil"/>
              <w:right w:val="nil"/>
            </w:tcBorders>
            <w:shd w:val="clear" w:color="000000" w:fill="E7E6E6"/>
            <w:noWrap/>
            <w:vAlign w:val="center"/>
            <w:hideMark/>
          </w:tcPr>
          <w:p w14:paraId="274B4C9A"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eastAsia="en-US" w:bidi="ar-SA"/>
              </w:rPr>
              <w:t>1977</w:t>
            </w:r>
          </w:p>
        </w:tc>
        <w:tc>
          <w:tcPr>
            <w:tcW w:w="2620" w:type="dxa"/>
            <w:tcBorders>
              <w:top w:val="single" w:sz="8" w:space="0" w:color="auto"/>
              <w:left w:val="nil"/>
              <w:bottom w:val="nil"/>
              <w:right w:val="nil"/>
            </w:tcBorders>
            <w:shd w:val="clear" w:color="000000" w:fill="E7E6E6"/>
            <w:noWrap/>
            <w:vAlign w:val="center"/>
            <w:hideMark/>
          </w:tcPr>
          <w:p w14:paraId="0EC675A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Professional Tour</w:t>
            </w:r>
          </w:p>
        </w:tc>
        <w:tc>
          <w:tcPr>
            <w:tcW w:w="2560" w:type="dxa"/>
            <w:tcBorders>
              <w:top w:val="single" w:sz="8" w:space="0" w:color="auto"/>
              <w:left w:val="nil"/>
              <w:bottom w:val="nil"/>
              <w:right w:val="nil"/>
            </w:tcBorders>
            <w:shd w:val="clear" w:color="000000" w:fill="E7E6E6"/>
            <w:noWrap/>
            <w:vAlign w:val="center"/>
            <w:hideMark/>
          </w:tcPr>
          <w:p w14:paraId="6E9B787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single" w:sz="8" w:space="0" w:color="auto"/>
              <w:left w:val="nil"/>
              <w:bottom w:val="nil"/>
              <w:right w:val="nil"/>
            </w:tcBorders>
            <w:shd w:val="clear" w:color="000000" w:fill="E7E6E6"/>
            <w:noWrap/>
            <w:vAlign w:val="center"/>
            <w:hideMark/>
          </w:tcPr>
          <w:p w14:paraId="5D69DC1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Shaun Tomson</w:t>
            </w:r>
          </w:p>
        </w:tc>
        <w:tc>
          <w:tcPr>
            <w:tcW w:w="1605" w:type="dxa"/>
            <w:tcBorders>
              <w:top w:val="single" w:sz="8" w:space="0" w:color="auto"/>
              <w:left w:val="nil"/>
              <w:bottom w:val="nil"/>
              <w:right w:val="single" w:sz="4" w:space="0" w:color="auto"/>
            </w:tcBorders>
            <w:shd w:val="clear" w:color="000000" w:fill="E7E6E6"/>
            <w:noWrap/>
            <w:vAlign w:val="center"/>
            <w:hideMark/>
          </w:tcPr>
          <w:p w14:paraId="412DADF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South Africa</w:t>
            </w:r>
          </w:p>
        </w:tc>
      </w:tr>
      <w:tr w:rsidR="006A00C2" w:rsidRPr="006A00C2" w14:paraId="2E3F12A1"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7482D240"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59C8E35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560" w:type="dxa"/>
            <w:tcBorders>
              <w:top w:val="nil"/>
              <w:left w:val="nil"/>
              <w:bottom w:val="nil"/>
              <w:right w:val="nil"/>
            </w:tcBorders>
            <w:shd w:val="clear" w:color="000000" w:fill="E7E6E6"/>
            <w:noWrap/>
            <w:vAlign w:val="center"/>
            <w:hideMark/>
          </w:tcPr>
          <w:p w14:paraId="0AC5CD9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Women</w:t>
            </w:r>
          </w:p>
        </w:tc>
        <w:tc>
          <w:tcPr>
            <w:tcW w:w="2800" w:type="dxa"/>
            <w:tcBorders>
              <w:top w:val="nil"/>
              <w:left w:val="nil"/>
              <w:bottom w:val="nil"/>
              <w:right w:val="nil"/>
            </w:tcBorders>
            <w:shd w:val="clear" w:color="000000" w:fill="E7E6E6"/>
            <w:noWrap/>
            <w:vAlign w:val="center"/>
            <w:hideMark/>
          </w:tcPr>
          <w:p w14:paraId="616C8C3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Margo Oberg</w:t>
            </w:r>
          </w:p>
        </w:tc>
        <w:tc>
          <w:tcPr>
            <w:tcW w:w="1605" w:type="dxa"/>
            <w:tcBorders>
              <w:top w:val="nil"/>
              <w:left w:val="nil"/>
              <w:bottom w:val="nil"/>
              <w:right w:val="single" w:sz="4" w:space="0" w:color="auto"/>
            </w:tcBorders>
            <w:shd w:val="clear" w:color="000000" w:fill="E7E6E6"/>
            <w:noWrap/>
            <w:vAlign w:val="center"/>
            <w:hideMark/>
          </w:tcPr>
          <w:p w14:paraId="1C4C17F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7AEC9091" w14:textId="77777777" w:rsidTr="00C90D01">
        <w:trPr>
          <w:trHeight w:val="315"/>
          <w:jc w:val="center"/>
        </w:trPr>
        <w:tc>
          <w:tcPr>
            <w:tcW w:w="661" w:type="dxa"/>
            <w:tcBorders>
              <w:top w:val="nil"/>
              <w:left w:val="single" w:sz="4" w:space="0" w:color="auto"/>
              <w:bottom w:val="single" w:sz="8" w:space="0" w:color="auto"/>
              <w:right w:val="nil"/>
            </w:tcBorders>
            <w:shd w:val="clear" w:color="000000" w:fill="E7E6E6"/>
            <w:noWrap/>
            <w:vAlign w:val="center"/>
            <w:hideMark/>
          </w:tcPr>
          <w:p w14:paraId="44BA660E"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single" w:sz="8" w:space="0" w:color="auto"/>
              <w:right w:val="nil"/>
            </w:tcBorders>
            <w:shd w:val="clear" w:color="000000" w:fill="E7E6E6"/>
            <w:noWrap/>
            <w:vAlign w:val="center"/>
            <w:hideMark/>
          </w:tcPr>
          <w:p w14:paraId="3DEA107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single" w:sz="8" w:space="0" w:color="auto"/>
              <w:right w:val="nil"/>
            </w:tcBorders>
            <w:shd w:val="clear" w:color="000000" w:fill="E7E6E6"/>
            <w:noWrap/>
            <w:vAlign w:val="center"/>
            <w:hideMark/>
          </w:tcPr>
          <w:p w14:paraId="57855AF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800" w:type="dxa"/>
            <w:tcBorders>
              <w:top w:val="nil"/>
              <w:left w:val="nil"/>
              <w:bottom w:val="single" w:sz="8" w:space="0" w:color="auto"/>
              <w:right w:val="nil"/>
            </w:tcBorders>
            <w:shd w:val="clear" w:color="000000" w:fill="E7E6E6"/>
            <w:noWrap/>
            <w:vAlign w:val="center"/>
            <w:hideMark/>
          </w:tcPr>
          <w:p w14:paraId="3200DF5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single" w:sz="8" w:space="0" w:color="auto"/>
              <w:right w:val="single" w:sz="4" w:space="0" w:color="auto"/>
            </w:tcBorders>
            <w:shd w:val="clear" w:color="000000" w:fill="E7E6E6"/>
            <w:noWrap/>
            <w:vAlign w:val="center"/>
            <w:hideMark/>
          </w:tcPr>
          <w:p w14:paraId="6684423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r>
      <w:tr w:rsidR="006A00C2" w:rsidRPr="006A00C2" w14:paraId="115C72D6" w14:textId="77777777" w:rsidTr="00C90D01">
        <w:trPr>
          <w:trHeight w:val="300"/>
          <w:jc w:val="center"/>
        </w:trPr>
        <w:tc>
          <w:tcPr>
            <w:tcW w:w="661" w:type="dxa"/>
            <w:tcBorders>
              <w:top w:val="nil"/>
              <w:left w:val="single" w:sz="4" w:space="0" w:color="auto"/>
              <w:bottom w:val="nil"/>
              <w:right w:val="nil"/>
            </w:tcBorders>
            <w:shd w:val="clear" w:color="auto" w:fill="auto"/>
            <w:noWrap/>
            <w:vAlign w:val="center"/>
            <w:hideMark/>
          </w:tcPr>
          <w:p w14:paraId="6072F60C"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eastAsia="en-US" w:bidi="ar-SA"/>
              </w:rPr>
              <w:t>1978</w:t>
            </w:r>
          </w:p>
        </w:tc>
        <w:tc>
          <w:tcPr>
            <w:tcW w:w="2620" w:type="dxa"/>
            <w:tcBorders>
              <w:top w:val="nil"/>
              <w:left w:val="nil"/>
              <w:bottom w:val="nil"/>
              <w:right w:val="nil"/>
            </w:tcBorders>
            <w:shd w:val="clear" w:color="auto" w:fill="auto"/>
            <w:noWrap/>
            <w:vAlign w:val="center"/>
            <w:hideMark/>
          </w:tcPr>
          <w:p w14:paraId="35560F7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East London, S. Africa</w:t>
            </w:r>
          </w:p>
        </w:tc>
        <w:tc>
          <w:tcPr>
            <w:tcW w:w="2560" w:type="dxa"/>
            <w:tcBorders>
              <w:top w:val="nil"/>
              <w:left w:val="nil"/>
              <w:bottom w:val="nil"/>
              <w:right w:val="nil"/>
            </w:tcBorders>
            <w:shd w:val="clear" w:color="auto" w:fill="auto"/>
            <w:noWrap/>
            <w:vAlign w:val="center"/>
            <w:hideMark/>
          </w:tcPr>
          <w:p w14:paraId="419B16C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nil"/>
              <w:left w:val="nil"/>
              <w:bottom w:val="nil"/>
              <w:right w:val="nil"/>
            </w:tcBorders>
            <w:shd w:val="clear" w:color="auto" w:fill="auto"/>
            <w:noWrap/>
            <w:vAlign w:val="center"/>
            <w:hideMark/>
          </w:tcPr>
          <w:p w14:paraId="75C68B8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Anthony </w:t>
            </w:r>
            <w:proofErr w:type="spellStart"/>
            <w:r w:rsidRPr="006A00C2">
              <w:rPr>
                <w:rFonts w:ascii="Arial" w:eastAsia="Times New Roman" w:hAnsi="Arial" w:cs="Arial"/>
                <w:color w:val="000000"/>
                <w:kern w:val="0"/>
                <w:sz w:val="20"/>
                <w:szCs w:val="20"/>
                <w:lang w:val="en-US" w:eastAsia="en-US" w:bidi="ar-SA"/>
              </w:rPr>
              <w:t>Brodowicz</w:t>
            </w:r>
            <w:proofErr w:type="spellEnd"/>
          </w:p>
        </w:tc>
        <w:tc>
          <w:tcPr>
            <w:tcW w:w="1605" w:type="dxa"/>
            <w:tcBorders>
              <w:top w:val="nil"/>
              <w:left w:val="nil"/>
              <w:bottom w:val="nil"/>
              <w:right w:val="single" w:sz="4" w:space="0" w:color="auto"/>
            </w:tcBorders>
            <w:shd w:val="clear" w:color="auto" w:fill="auto"/>
            <w:noWrap/>
            <w:vAlign w:val="center"/>
            <w:hideMark/>
          </w:tcPr>
          <w:p w14:paraId="5CE3270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South Africa</w:t>
            </w:r>
          </w:p>
        </w:tc>
      </w:tr>
      <w:tr w:rsidR="006A00C2" w:rsidRPr="006A00C2" w14:paraId="446F13FD"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22AE3FE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11D74C2E"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0B92357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Team</w:t>
            </w:r>
          </w:p>
        </w:tc>
        <w:tc>
          <w:tcPr>
            <w:tcW w:w="2800" w:type="dxa"/>
            <w:tcBorders>
              <w:top w:val="nil"/>
              <w:left w:val="nil"/>
              <w:bottom w:val="nil"/>
              <w:right w:val="nil"/>
            </w:tcBorders>
            <w:shd w:val="clear" w:color="auto" w:fill="auto"/>
            <w:noWrap/>
            <w:vAlign w:val="bottom"/>
            <w:hideMark/>
          </w:tcPr>
          <w:p w14:paraId="0319C4E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center"/>
            <w:hideMark/>
          </w:tcPr>
          <w:p w14:paraId="0EA3FEB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South Africa</w:t>
            </w:r>
          </w:p>
        </w:tc>
      </w:tr>
      <w:tr w:rsidR="006A00C2" w:rsidRPr="006A00C2" w14:paraId="5EA82AC4"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745E9E2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6CE66F2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560" w:type="dxa"/>
            <w:tcBorders>
              <w:top w:val="nil"/>
              <w:left w:val="nil"/>
              <w:bottom w:val="nil"/>
              <w:right w:val="nil"/>
            </w:tcBorders>
            <w:shd w:val="clear" w:color="auto" w:fill="auto"/>
            <w:noWrap/>
            <w:vAlign w:val="center"/>
            <w:hideMark/>
          </w:tcPr>
          <w:p w14:paraId="5F42E02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nil"/>
              <w:left w:val="nil"/>
              <w:bottom w:val="nil"/>
              <w:right w:val="nil"/>
            </w:tcBorders>
            <w:shd w:val="clear" w:color="auto" w:fill="auto"/>
            <w:noWrap/>
            <w:vAlign w:val="center"/>
            <w:hideMark/>
          </w:tcPr>
          <w:p w14:paraId="239DAF1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Wayne Bartholomew</w:t>
            </w:r>
          </w:p>
        </w:tc>
        <w:tc>
          <w:tcPr>
            <w:tcW w:w="1605" w:type="dxa"/>
            <w:tcBorders>
              <w:top w:val="nil"/>
              <w:left w:val="nil"/>
              <w:bottom w:val="nil"/>
              <w:right w:val="single" w:sz="4" w:space="0" w:color="auto"/>
            </w:tcBorders>
            <w:shd w:val="clear" w:color="auto" w:fill="auto"/>
            <w:noWrap/>
            <w:vAlign w:val="center"/>
            <w:hideMark/>
          </w:tcPr>
          <w:p w14:paraId="7353531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5DBD2574"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747D9A0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118C312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560" w:type="dxa"/>
            <w:tcBorders>
              <w:top w:val="nil"/>
              <w:left w:val="nil"/>
              <w:bottom w:val="nil"/>
              <w:right w:val="nil"/>
            </w:tcBorders>
            <w:shd w:val="clear" w:color="auto" w:fill="auto"/>
            <w:noWrap/>
            <w:vAlign w:val="center"/>
            <w:hideMark/>
          </w:tcPr>
          <w:p w14:paraId="4A45863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Women</w:t>
            </w:r>
          </w:p>
        </w:tc>
        <w:tc>
          <w:tcPr>
            <w:tcW w:w="2800" w:type="dxa"/>
            <w:tcBorders>
              <w:top w:val="nil"/>
              <w:left w:val="nil"/>
              <w:bottom w:val="nil"/>
              <w:right w:val="nil"/>
            </w:tcBorders>
            <w:shd w:val="clear" w:color="auto" w:fill="auto"/>
            <w:noWrap/>
            <w:vAlign w:val="center"/>
            <w:hideMark/>
          </w:tcPr>
          <w:p w14:paraId="683BEEC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Lynne Boyer</w:t>
            </w:r>
          </w:p>
        </w:tc>
        <w:tc>
          <w:tcPr>
            <w:tcW w:w="1605" w:type="dxa"/>
            <w:tcBorders>
              <w:top w:val="nil"/>
              <w:left w:val="nil"/>
              <w:bottom w:val="nil"/>
              <w:right w:val="single" w:sz="4" w:space="0" w:color="auto"/>
            </w:tcBorders>
            <w:shd w:val="clear" w:color="auto" w:fill="auto"/>
            <w:noWrap/>
            <w:vAlign w:val="center"/>
            <w:hideMark/>
          </w:tcPr>
          <w:p w14:paraId="5E437A7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6C05BE4A" w14:textId="77777777" w:rsidTr="00C90D01">
        <w:trPr>
          <w:trHeight w:val="315"/>
          <w:jc w:val="center"/>
        </w:trPr>
        <w:tc>
          <w:tcPr>
            <w:tcW w:w="661" w:type="dxa"/>
            <w:tcBorders>
              <w:top w:val="nil"/>
              <w:left w:val="single" w:sz="4" w:space="0" w:color="auto"/>
              <w:bottom w:val="nil"/>
              <w:right w:val="nil"/>
            </w:tcBorders>
            <w:shd w:val="clear" w:color="auto" w:fill="auto"/>
            <w:noWrap/>
            <w:hideMark/>
          </w:tcPr>
          <w:p w14:paraId="3C52BC4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4D0D5079"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bottom"/>
            <w:hideMark/>
          </w:tcPr>
          <w:p w14:paraId="12D50EA5"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800" w:type="dxa"/>
            <w:tcBorders>
              <w:top w:val="nil"/>
              <w:left w:val="nil"/>
              <w:bottom w:val="nil"/>
              <w:right w:val="nil"/>
            </w:tcBorders>
            <w:shd w:val="clear" w:color="auto" w:fill="auto"/>
            <w:noWrap/>
            <w:vAlign w:val="bottom"/>
            <w:hideMark/>
          </w:tcPr>
          <w:p w14:paraId="129F9DDF"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bottom"/>
            <w:hideMark/>
          </w:tcPr>
          <w:p w14:paraId="107823E5"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r>
      <w:tr w:rsidR="006A00C2" w:rsidRPr="006A00C2" w14:paraId="7F2B68B7" w14:textId="77777777" w:rsidTr="00C90D01">
        <w:trPr>
          <w:trHeight w:val="300"/>
          <w:jc w:val="center"/>
        </w:trPr>
        <w:tc>
          <w:tcPr>
            <w:tcW w:w="661" w:type="dxa"/>
            <w:tcBorders>
              <w:top w:val="single" w:sz="8" w:space="0" w:color="auto"/>
              <w:left w:val="single" w:sz="4" w:space="0" w:color="auto"/>
              <w:bottom w:val="nil"/>
              <w:right w:val="nil"/>
            </w:tcBorders>
            <w:shd w:val="clear" w:color="000000" w:fill="E7E6E6"/>
            <w:noWrap/>
            <w:vAlign w:val="center"/>
            <w:hideMark/>
          </w:tcPr>
          <w:p w14:paraId="3361FC45"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eastAsia="en-US" w:bidi="ar-SA"/>
              </w:rPr>
              <w:t>1979</w:t>
            </w:r>
          </w:p>
        </w:tc>
        <w:tc>
          <w:tcPr>
            <w:tcW w:w="2620" w:type="dxa"/>
            <w:tcBorders>
              <w:top w:val="single" w:sz="8" w:space="0" w:color="auto"/>
              <w:left w:val="nil"/>
              <w:bottom w:val="nil"/>
              <w:right w:val="nil"/>
            </w:tcBorders>
            <w:shd w:val="clear" w:color="000000" w:fill="E7E6E6"/>
            <w:noWrap/>
            <w:vAlign w:val="center"/>
            <w:hideMark/>
          </w:tcPr>
          <w:p w14:paraId="51179F6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Professional Tour</w:t>
            </w:r>
          </w:p>
        </w:tc>
        <w:tc>
          <w:tcPr>
            <w:tcW w:w="2560" w:type="dxa"/>
            <w:tcBorders>
              <w:top w:val="single" w:sz="8" w:space="0" w:color="auto"/>
              <w:left w:val="nil"/>
              <w:bottom w:val="nil"/>
              <w:right w:val="nil"/>
            </w:tcBorders>
            <w:shd w:val="clear" w:color="000000" w:fill="E7E6E6"/>
            <w:noWrap/>
            <w:vAlign w:val="center"/>
            <w:hideMark/>
          </w:tcPr>
          <w:p w14:paraId="124A54E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single" w:sz="8" w:space="0" w:color="auto"/>
              <w:left w:val="nil"/>
              <w:bottom w:val="nil"/>
              <w:right w:val="nil"/>
            </w:tcBorders>
            <w:shd w:val="clear" w:color="000000" w:fill="E7E6E6"/>
            <w:noWrap/>
            <w:vAlign w:val="center"/>
            <w:hideMark/>
          </w:tcPr>
          <w:p w14:paraId="48A82E1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Mark Richards</w:t>
            </w:r>
          </w:p>
        </w:tc>
        <w:tc>
          <w:tcPr>
            <w:tcW w:w="1605" w:type="dxa"/>
            <w:tcBorders>
              <w:top w:val="single" w:sz="8" w:space="0" w:color="auto"/>
              <w:left w:val="nil"/>
              <w:bottom w:val="nil"/>
              <w:right w:val="single" w:sz="4" w:space="0" w:color="auto"/>
            </w:tcBorders>
            <w:shd w:val="clear" w:color="000000" w:fill="E7E6E6"/>
            <w:noWrap/>
            <w:vAlign w:val="center"/>
            <w:hideMark/>
          </w:tcPr>
          <w:p w14:paraId="76FDBC3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23701BDA"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3F5D3EB9"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773C1DF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560" w:type="dxa"/>
            <w:tcBorders>
              <w:top w:val="nil"/>
              <w:left w:val="nil"/>
              <w:bottom w:val="nil"/>
              <w:right w:val="nil"/>
            </w:tcBorders>
            <w:shd w:val="clear" w:color="000000" w:fill="E7E6E6"/>
            <w:noWrap/>
            <w:vAlign w:val="center"/>
            <w:hideMark/>
          </w:tcPr>
          <w:p w14:paraId="58576A7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Women</w:t>
            </w:r>
          </w:p>
        </w:tc>
        <w:tc>
          <w:tcPr>
            <w:tcW w:w="2800" w:type="dxa"/>
            <w:tcBorders>
              <w:top w:val="nil"/>
              <w:left w:val="nil"/>
              <w:bottom w:val="nil"/>
              <w:right w:val="nil"/>
            </w:tcBorders>
            <w:shd w:val="clear" w:color="000000" w:fill="E7E6E6"/>
            <w:noWrap/>
            <w:vAlign w:val="center"/>
            <w:hideMark/>
          </w:tcPr>
          <w:p w14:paraId="2C9D601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Lynne Boyer</w:t>
            </w:r>
          </w:p>
        </w:tc>
        <w:tc>
          <w:tcPr>
            <w:tcW w:w="1605" w:type="dxa"/>
            <w:tcBorders>
              <w:top w:val="nil"/>
              <w:left w:val="nil"/>
              <w:bottom w:val="nil"/>
              <w:right w:val="single" w:sz="4" w:space="0" w:color="auto"/>
            </w:tcBorders>
            <w:shd w:val="clear" w:color="000000" w:fill="E7E6E6"/>
            <w:noWrap/>
            <w:vAlign w:val="center"/>
            <w:hideMark/>
          </w:tcPr>
          <w:p w14:paraId="2C7BC63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3AFC9AD1" w14:textId="77777777" w:rsidTr="00C90D01">
        <w:trPr>
          <w:trHeight w:val="315"/>
          <w:jc w:val="center"/>
        </w:trPr>
        <w:tc>
          <w:tcPr>
            <w:tcW w:w="661" w:type="dxa"/>
            <w:tcBorders>
              <w:top w:val="nil"/>
              <w:left w:val="single" w:sz="4" w:space="0" w:color="auto"/>
              <w:bottom w:val="single" w:sz="8" w:space="0" w:color="auto"/>
              <w:right w:val="nil"/>
            </w:tcBorders>
            <w:shd w:val="clear" w:color="000000" w:fill="E7E6E6"/>
            <w:noWrap/>
            <w:vAlign w:val="center"/>
            <w:hideMark/>
          </w:tcPr>
          <w:p w14:paraId="1EE934F1"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single" w:sz="8" w:space="0" w:color="auto"/>
              <w:right w:val="nil"/>
            </w:tcBorders>
            <w:shd w:val="clear" w:color="000000" w:fill="E7E6E6"/>
            <w:noWrap/>
            <w:vAlign w:val="center"/>
            <w:hideMark/>
          </w:tcPr>
          <w:p w14:paraId="73A0C49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single" w:sz="8" w:space="0" w:color="auto"/>
              <w:right w:val="nil"/>
            </w:tcBorders>
            <w:shd w:val="clear" w:color="000000" w:fill="E7E6E6"/>
            <w:noWrap/>
            <w:vAlign w:val="center"/>
            <w:hideMark/>
          </w:tcPr>
          <w:p w14:paraId="79A3845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800" w:type="dxa"/>
            <w:tcBorders>
              <w:top w:val="nil"/>
              <w:left w:val="nil"/>
              <w:bottom w:val="single" w:sz="8" w:space="0" w:color="auto"/>
              <w:right w:val="nil"/>
            </w:tcBorders>
            <w:shd w:val="clear" w:color="000000" w:fill="E7E6E6"/>
            <w:noWrap/>
            <w:vAlign w:val="center"/>
            <w:hideMark/>
          </w:tcPr>
          <w:p w14:paraId="1117E3C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single" w:sz="8" w:space="0" w:color="auto"/>
              <w:right w:val="single" w:sz="4" w:space="0" w:color="auto"/>
            </w:tcBorders>
            <w:shd w:val="clear" w:color="000000" w:fill="E7E6E6"/>
            <w:noWrap/>
            <w:vAlign w:val="center"/>
            <w:hideMark/>
          </w:tcPr>
          <w:p w14:paraId="5C8A26B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r>
      <w:tr w:rsidR="006A00C2" w:rsidRPr="006A00C2" w14:paraId="280CF981" w14:textId="77777777" w:rsidTr="00C90D01">
        <w:trPr>
          <w:trHeight w:val="300"/>
          <w:jc w:val="center"/>
        </w:trPr>
        <w:tc>
          <w:tcPr>
            <w:tcW w:w="661" w:type="dxa"/>
            <w:tcBorders>
              <w:top w:val="nil"/>
              <w:left w:val="single" w:sz="4" w:space="0" w:color="auto"/>
              <w:bottom w:val="nil"/>
              <w:right w:val="nil"/>
            </w:tcBorders>
            <w:shd w:val="clear" w:color="auto" w:fill="auto"/>
            <w:noWrap/>
            <w:vAlign w:val="center"/>
            <w:hideMark/>
          </w:tcPr>
          <w:p w14:paraId="07CC1753"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eastAsia="en-US" w:bidi="ar-SA"/>
              </w:rPr>
              <w:t>1980</w:t>
            </w:r>
          </w:p>
        </w:tc>
        <w:tc>
          <w:tcPr>
            <w:tcW w:w="2620" w:type="dxa"/>
            <w:tcBorders>
              <w:top w:val="nil"/>
              <w:left w:val="nil"/>
              <w:bottom w:val="nil"/>
              <w:right w:val="nil"/>
            </w:tcBorders>
            <w:shd w:val="clear" w:color="auto" w:fill="auto"/>
            <w:noWrap/>
            <w:vAlign w:val="center"/>
            <w:hideMark/>
          </w:tcPr>
          <w:p w14:paraId="3BA784F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Biarritz, France</w:t>
            </w:r>
          </w:p>
        </w:tc>
        <w:tc>
          <w:tcPr>
            <w:tcW w:w="2560" w:type="dxa"/>
            <w:tcBorders>
              <w:top w:val="nil"/>
              <w:left w:val="nil"/>
              <w:bottom w:val="nil"/>
              <w:right w:val="nil"/>
            </w:tcBorders>
            <w:shd w:val="clear" w:color="auto" w:fill="auto"/>
            <w:noWrap/>
            <w:vAlign w:val="center"/>
            <w:hideMark/>
          </w:tcPr>
          <w:p w14:paraId="24A60D2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nil"/>
              <w:left w:val="nil"/>
              <w:bottom w:val="nil"/>
              <w:right w:val="nil"/>
            </w:tcBorders>
            <w:shd w:val="clear" w:color="auto" w:fill="auto"/>
            <w:noWrap/>
            <w:vAlign w:val="center"/>
            <w:hideMark/>
          </w:tcPr>
          <w:p w14:paraId="1153FEF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val="en-US" w:eastAsia="en-US" w:bidi="ar-SA"/>
              </w:rPr>
              <w:t>Marck</w:t>
            </w:r>
            <w:proofErr w:type="spellEnd"/>
            <w:r w:rsidRPr="006A00C2">
              <w:rPr>
                <w:rFonts w:ascii="Arial" w:eastAsia="Times New Roman" w:hAnsi="Arial" w:cs="Arial"/>
                <w:color w:val="000000"/>
                <w:kern w:val="0"/>
                <w:sz w:val="20"/>
                <w:szCs w:val="20"/>
                <w:lang w:val="en-US" w:eastAsia="en-US" w:bidi="ar-SA"/>
              </w:rPr>
              <w:t xml:space="preserve"> Scott</w:t>
            </w:r>
          </w:p>
        </w:tc>
        <w:tc>
          <w:tcPr>
            <w:tcW w:w="1605" w:type="dxa"/>
            <w:tcBorders>
              <w:top w:val="nil"/>
              <w:left w:val="nil"/>
              <w:bottom w:val="nil"/>
              <w:right w:val="single" w:sz="4" w:space="0" w:color="auto"/>
            </w:tcBorders>
            <w:shd w:val="clear" w:color="auto" w:fill="auto"/>
            <w:noWrap/>
            <w:vAlign w:val="center"/>
            <w:hideMark/>
          </w:tcPr>
          <w:p w14:paraId="5E6A1DF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1C2D9B65"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14CCA31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099A031A"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7475AA1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de-DE" w:eastAsia="en-US" w:bidi="ar-SA"/>
              </w:rPr>
              <w:t>Women</w:t>
            </w:r>
          </w:p>
        </w:tc>
        <w:tc>
          <w:tcPr>
            <w:tcW w:w="2800" w:type="dxa"/>
            <w:tcBorders>
              <w:top w:val="nil"/>
              <w:left w:val="nil"/>
              <w:bottom w:val="nil"/>
              <w:right w:val="nil"/>
            </w:tcBorders>
            <w:shd w:val="clear" w:color="auto" w:fill="auto"/>
            <w:noWrap/>
            <w:vAlign w:val="center"/>
            <w:hideMark/>
          </w:tcPr>
          <w:p w14:paraId="610A8C7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Alisa </w:t>
            </w:r>
            <w:proofErr w:type="spellStart"/>
            <w:r w:rsidRPr="006A00C2">
              <w:rPr>
                <w:rFonts w:ascii="Arial" w:eastAsia="Times New Roman" w:hAnsi="Arial" w:cs="Arial"/>
                <w:color w:val="000000"/>
                <w:kern w:val="0"/>
                <w:sz w:val="20"/>
                <w:szCs w:val="20"/>
                <w:lang w:val="en-US" w:eastAsia="en-US" w:bidi="ar-SA"/>
              </w:rPr>
              <w:t>Schwarzstein</w:t>
            </w:r>
            <w:proofErr w:type="spellEnd"/>
          </w:p>
        </w:tc>
        <w:tc>
          <w:tcPr>
            <w:tcW w:w="1605" w:type="dxa"/>
            <w:tcBorders>
              <w:top w:val="nil"/>
              <w:left w:val="nil"/>
              <w:bottom w:val="nil"/>
              <w:right w:val="single" w:sz="4" w:space="0" w:color="auto"/>
            </w:tcBorders>
            <w:shd w:val="clear" w:color="auto" w:fill="auto"/>
            <w:noWrap/>
            <w:vAlign w:val="center"/>
            <w:hideMark/>
          </w:tcPr>
          <w:p w14:paraId="6CBCA5B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1C0193A5"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1CAF43B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0AC67F88"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7C173E0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de-DE" w:eastAsia="en-US" w:bidi="ar-SA"/>
              </w:rPr>
              <w:t>Junior</w:t>
            </w:r>
          </w:p>
        </w:tc>
        <w:tc>
          <w:tcPr>
            <w:tcW w:w="2800" w:type="dxa"/>
            <w:tcBorders>
              <w:top w:val="nil"/>
              <w:left w:val="nil"/>
              <w:bottom w:val="nil"/>
              <w:right w:val="nil"/>
            </w:tcBorders>
            <w:shd w:val="clear" w:color="auto" w:fill="auto"/>
            <w:noWrap/>
            <w:vAlign w:val="center"/>
            <w:hideMark/>
          </w:tcPr>
          <w:p w14:paraId="22B3602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Tom </w:t>
            </w:r>
            <w:proofErr w:type="spellStart"/>
            <w:r w:rsidRPr="006A00C2">
              <w:rPr>
                <w:rFonts w:ascii="Arial" w:eastAsia="Times New Roman" w:hAnsi="Arial" w:cs="Arial"/>
                <w:color w:val="000000"/>
                <w:kern w:val="0"/>
                <w:sz w:val="20"/>
                <w:szCs w:val="20"/>
                <w:lang w:val="en-US" w:eastAsia="en-US" w:bidi="ar-SA"/>
              </w:rPr>
              <w:t>Curren</w:t>
            </w:r>
            <w:proofErr w:type="spellEnd"/>
          </w:p>
        </w:tc>
        <w:tc>
          <w:tcPr>
            <w:tcW w:w="1605" w:type="dxa"/>
            <w:tcBorders>
              <w:top w:val="nil"/>
              <w:left w:val="nil"/>
              <w:bottom w:val="nil"/>
              <w:right w:val="single" w:sz="4" w:space="0" w:color="auto"/>
            </w:tcBorders>
            <w:shd w:val="clear" w:color="auto" w:fill="auto"/>
            <w:noWrap/>
            <w:vAlign w:val="center"/>
            <w:hideMark/>
          </w:tcPr>
          <w:p w14:paraId="567D325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2D404D03"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0389D87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5A42178F"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348EA9F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Team</w:t>
            </w:r>
          </w:p>
        </w:tc>
        <w:tc>
          <w:tcPr>
            <w:tcW w:w="2800" w:type="dxa"/>
            <w:tcBorders>
              <w:top w:val="nil"/>
              <w:left w:val="nil"/>
              <w:bottom w:val="nil"/>
              <w:right w:val="nil"/>
            </w:tcBorders>
            <w:shd w:val="clear" w:color="auto" w:fill="auto"/>
            <w:noWrap/>
            <w:vAlign w:val="bottom"/>
            <w:hideMark/>
          </w:tcPr>
          <w:p w14:paraId="601BE4A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center"/>
            <w:hideMark/>
          </w:tcPr>
          <w:p w14:paraId="291F34F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0B066EF4"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16D73F0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5A9A190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560" w:type="dxa"/>
            <w:tcBorders>
              <w:top w:val="nil"/>
              <w:left w:val="nil"/>
              <w:bottom w:val="nil"/>
              <w:right w:val="nil"/>
            </w:tcBorders>
            <w:shd w:val="clear" w:color="auto" w:fill="auto"/>
            <w:noWrap/>
            <w:vAlign w:val="center"/>
            <w:hideMark/>
          </w:tcPr>
          <w:p w14:paraId="64BF1CC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nil"/>
              <w:left w:val="nil"/>
              <w:bottom w:val="nil"/>
              <w:right w:val="nil"/>
            </w:tcBorders>
            <w:shd w:val="clear" w:color="auto" w:fill="auto"/>
            <w:noWrap/>
            <w:vAlign w:val="center"/>
            <w:hideMark/>
          </w:tcPr>
          <w:p w14:paraId="12C0B69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Mark Richards</w:t>
            </w:r>
          </w:p>
        </w:tc>
        <w:tc>
          <w:tcPr>
            <w:tcW w:w="1605" w:type="dxa"/>
            <w:tcBorders>
              <w:top w:val="nil"/>
              <w:left w:val="nil"/>
              <w:bottom w:val="nil"/>
              <w:right w:val="single" w:sz="4" w:space="0" w:color="auto"/>
            </w:tcBorders>
            <w:shd w:val="clear" w:color="auto" w:fill="auto"/>
            <w:noWrap/>
            <w:vAlign w:val="center"/>
            <w:hideMark/>
          </w:tcPr>
          <w:p w14:paraId="0629C20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66457F8F"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10DB2E4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438B370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560" w:type="dxa"/>
            <w:tcBorders>
              <w:top w:val="nil"/>
              <w:left w:val="nil"/>
              <w:bottom w:val="nil"/>
              <w:right w:val="nil"/>
            </w:tcBorders>
            <w:shd w:val="clear" w:color="auto" w:fill="auto"/>
            <w:noWrap/>
            <w:vAlign w:val="center"/>
            <w:hideMark/>
          </w:tcPr>
          <w:p w14:paraId="4EC9F9B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Women</w:t>
            </w:r>
          </w:p>
        </w:tc>
        <w:tc>
          <w:tcPr>
            <w:tcW w:w="2800" w:type="dxa"/>
            <w:tcBorders>
              <w:top w:val="nil"/>
              <w:left w:val="nil"/>
              <w:bottom w:val="nil"/>
              <w:right w:val="nil"/>
            </w:tcBorders>
            <w:shd w:val="clear" w:color="auto" w:fill="auto"/>
            <w:noWrap/>
            <w:vAlign w:val="center"/>
            <w:hideMark/>
          </w:tcPr>
          <w:p w14:paraId="357D4E2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Margo Oberg</w:t>
            </w:r>
          </w:p>
        </w:tc>
        <w:tc>
          <w:tcPr>
            <w:tcW w:w="1605" w:type="dxa"/>
            <w:tcBorders>
              <w:top w:val="nil"/>
              <w:left w:val="nil"/>
              <w:bottom w:val="nil"/>
              <w:right w:val="single" w:sz="4" w:space="0" w:color="auto"/>
            </w:tcBorders>
            <w:shd w:val="clear" w:color="auto" w:fill="auto"/>
            <w:noWrap/>
            <w:vAlign w:val="center"/>
            <w:hideMark/>
          </w:tcPr>
          <w:p w14:paraId="232BE6E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7B3B4D72" w14:textId="77777777" w:rsidTr="00C90D01">
        <w:trPr>
          <w:trHeight w:val="315"/>
          <w:jc w:val="center"/>
        </w:trPr>
        <w:tc>
          <w:tcPr>
            <w:tcW w:w="661" w:type="dxa"/>
            <w:tcBorders>
              <w:top w:val="nil"/>
              <w:left w:val="single" w:sz="4" w:space="0" w:color="auto"/>
              <w:bottom w:val="nil"/>
              <w:right w:val="nil"/>
            </w:tcBorders>
            <w:shd w:val="clear" w:color="auto" w:fill="auto"/>
            <w:noWrap/>
            <w:hideMark/>
          </w:tcPr>
          <w:p w14:paraId="133B7CC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6C2E7A04"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bottom"/>
            <w:hideMark/>
          </w:tcPr>
          <w:p w14:paraId="4E0BCD3C"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800" w:type="dxa"/>
            <w:tcBorders>
              <w:top w:val="nil"/>
              <w:left w:val="nil"/>
              <w:bottom w:val="nil"/>
              <w:right w:val="nil"/>
            </w:tcBorders>
            <w:shd w:val="clear" w:color="auto" w:fill="auto"/>
            <w:noWrap/>
            <w:vAlign w:val="bottom"/>
            <w:hideMark/>
          </w:tcPr>
          <w:p w14:paraId="35CD5249"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bottom"/>
            <w:hideMark/>
          </w:tcPr>
          <w:p w14:paraId="20DA8C0B"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r>
      <w:tr w:rsidR="006A00C2" w:rsidRPr="006A00C2" w14:paraId="6B1C7139" w14:textId="77777777" w:rsidTr="00C90D01">
        <w:trPr>
          <w:trHeight w:val="300"/>
          <w:jc w:val="center"/>
        </w:trPr>
        <w:tc>
          <w:tcPr>
            <w:tcW w:w="661" w:type="dxa"/>
            <w:tcBorders>
              <w:top w:val="single" w:sz="8" w:space="0" w:color="auto"/>
              <w:left w:val="single" w:sz="4" w:space="0" w:color="auto"/>
              <w:bottom w:val="nil"/>
              <w:right w:val="nil"/>
            </w:tcBorders>
            <w:shd w:val="clear" w:color="000000" w:fill="E7E6E6"/>
            <w:noWrap/>
            <w:vAlign w:val="center"/>
            <w:hideMark/>
          </w:tcPr>
          <w:p w14:paraId="2D170B3F"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eastAsia="en-US" w:bidi="ar-SA"/>
              </w:rPr>
              <w:t>1981</w:t>
            </w:r>
          </w:p>
        </w:tc>
        <w:tc>
          <w:tcPr>
            <w:tcW w:w="2620" w:type="dxa"/>
            <w:tcBorders>
              <w:top w:val="single" w:sz="8" w:space="0" w:color="auto"/>
              <w:left w:val="nil"/>
              <w:bottom w:val="nil"/>
              <w:right w:val="nil"/>
            </w:tcBorders>
            <w:shd w:val="clear" w:color="000000" w:fill="E7E6E6"/>
            <w:noWrap/>
            <w:vAlign w:val="center"/>
            <w:hideMark/>
          </w:tcPr>
          <w:p w14:paraId="68173B0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Professional Tour</w:t>
            </w:r>
          </w:p>
        </w:tc>
        <w:tc>
          <w:tcPr>
            <w:tcW w:w="2560" w:type="dxa"/>
            <w:tcBorders>
              <w:top w:val="single" w:sz="8" w:space="0" w:color="auto"/>
              <w:left w:val="nil"/>
              <w:bottom w:val="nil"/>
              <w:right w:val="nil"/>
            </w:tcBorders>
            <w:shd w:val="clear" w:color="000000" w:fill="E7E6E6"/>
            <w:noWrap/>
            <w:vAlign w:val="center"/>
            <w:hideMark/>
          </w:tcPr>
          <w:p w14:paraId="5E40CF9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single" w:sz="8" w:space="0" w:color="auto"/>
              <w:left w:val="nil"/>
              <w:bottom w:val="nil"/>
              <w:right w:val="nil"/>
            </w:tcBorders>
            <w:shd w:val="clear" w:color="000000" w:fill="E7E6E6"/>
            <w:noWrap/>
            <w:vAlign w:val="center"/>
            <w:hideMark/>
          </w:tcPr>
          <w:p w14:paraId="7768AF5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Mark Richards</w:t>
            </w:r>
          </w:p>
        </w:tc>
        <w:tc>
          <w:tcPr>
            <w:tcW w:w="1605" w:type="dxa"/>
            <w:tcBorders>
              <w:top w:val="single" w:sz="8" w:space="0" w:color="auto"/>
              <w:left w:val="nil"/>
              <w:bottom w:val="nil"/>
              <w:right w:val="single" w:sz="4" w:space="0" w:color="auto"/>
            </w:tcBorders>
            <w:shd w:val="clear" w:color="000000" w:fill="E7E6E6"/>
            <w:noWrap/>
            <w:vAlign w:val="center"/>
            <w:hideMark/>
          </w:tcPr>
          <w:p w14:paraId="061B947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6F8D9FA8"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3D30948A"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0BBF3D4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560" w:type="dxa"/>
            <w:tcBorders>
              <w:top w:val="nil"/>
              <w:left w:val="nil"/>
              <w:bottom w:val="nil"/>
              <w:right w:val="nil"/>
            </w:tcBorders>
            <w:shd w:val="clear" w:color="000000" w:fill="E7E6E6"/>
            <w:noWrap/>
            <w:vAlign w:val="center"/>
            <w:hideMark/>
          </w:tcPr>
          <w:p w14:paraId="429EFA7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Women</w:t>
            </w:r>
          </w:p>
        </w:tc>
        <w:tc>
          <w:tcPr>
            <w:tcW w:w="2800" w:type="dxa"/>
            <w:tcBorders>
              <w:top w:val="nil"/>
              <w:left w:val="nil"/>
              <w:bottom w:val="nil"/>
              <w:right w:val="nil"/>
            </w:tcBorders>
            <w:shd w:val="clear" w:color="000000" w:fill="E7E6E6"/>
            <w:noWrap/>
            <w:vAlign w:val="center"/>
            <w:hideMark/>
          </w:tcPr>
          <w:p w14:paraId="67FBF5C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Margo Oberg</w:t>
            </w:r>
          </w:p>
        </w:tc>
        <w:tc>
          <w:tcPr>
            <w:tcW w:w="1605" w:type="dxa"/>
            <w:tcBorders>
              <w:top w:val="nil"/>
              <w:left w:val="nil"/>
              <w:bottom w:val="nil"/>
              <w:right w:val="single" w:sz="4" w:space="0" w:color="auto"/>
            </w:tcBorders>
            <w:shd w:val="clear" w:color="000000" w:fill="E7E6E6"/>
            <w:noWrap/>
            <w:vAlign w:val="center"/>
            <w:hideMark/>
          </w:tcPr>
          <w:p w14:paraId="4811D7B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6800587F" w14:textId="77777777" w:rsidTr="00C90D01">
        <w:trPr>
          <w:trHeight w:val="315"/>
          <w:jc w:val="center"/>
        </w:trPr>
        <w:tc>
          <w:tcPr>
            <w:tcW w:w="661" w:type="dxa"/>
            <w:tcBorders>
              <w:top w:val="nil"/>
              <w:left w:val="single" w:sz="4" w:space="0" w:color="auto"/>
              <w:bottom w:val="single" w:sz="8" w:space="0" w:color="auto"/>
              <w:right w:val="nil"/>
            </w:tcBorders>
            <w:shd w:val="clear" w:color="000000" w:fill="E7E6E6"/>
            <w:noWrap/>
            <w:vAlign w:val="center"/>
            <w:hideMark/>
          </w:tcPr>
          <w:p w14:paraId="2732ECDD"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single" w:sz="8" w:space="0" w:color="auto"/>
              <w:right w:val="nil"/>
            </w:tcBorders>
            <w:shd w:val="clear" w:color="000000" w:fill="E7E6E6"/>
            <w:noWrap/>
            <w:vAlign w:val="center"/>
            <w:hideMark/>
          </w:tcPr>
          <w:p w14:paraId="67B5A57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single" w:sz="8" w:space="0" w:color="auto"/>
              <w:right w:val="nil"/>
            </w:tcBorders>
            <w:shd w:val="clear" w:color="000000" w:fill="E7E6E6"/>
            <w:noWrap/>
            <w:vAlign w:val="center"/>
            <w:hideMark/>
          </w:tcPr>
          <w:p w14:paraId="3E989AA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800" w:type="dxa"/>
            <w:tcBorders>
              <w:top w:val="nil"/>
              <w:left w:val="nil"/>
              <w:bottom w:val="single" w:sz="8" w:space="0" w:color="auto"/>
              <w:right w:val="nil"/>
            </w:tcBorders>
            <w:shd w:val="clear" w:color="000000" w:fill="E7E6E6"/>
            <w:noWrap/>
            <w:vAlign w:val="center"/>
            <w:hideMark/>
          </w:tcPr>
          <w:p w14:paraId="7F71876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single" w:sz="8" w:space="0" w:color="auto"/>
              <w:right w:val="single" w:sz="4" w:space="0" w:color="auto"/>
            </w:tcBorders>
            <w:shd w:val="clear" w:color="000000" w:fill="E7E6E6"/>
            <w:noWrap/>
            <w:vAlign w:val="center"/>
            <w:hideMark/>
          </w:tcPr>
          <w:p w14:paraId="4165587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r>
      <w:tr w:rsidR="006A00C2" w:rsidRPr="006A00C2" w14:paraId="3320B6F6" w14:textId="77777777" w:rsidTr="00C90D01">
        <w:trPr>
          <w:trHeight w:val="300"/>
          <w:jc w:val="center"/>
        </w:trPr>
        <w:tc>
          <w:tcPr>
            <w:tcW w:w="661" w:type="dxa"/>
            <w:tcBorders>
              <w:top w:val="nil"/>
              <w:left w:val="single" w:sz="4" w:space="0" w:color="auto"/>
              <w:bottom w:val="nil"/>
              <w:right w:val="nil"/>
            </w:tcBorders>
            <w:shd w:val="clear" w:color="auto" w:fill="auto"/>
            <w:noWrap/>
            <w:vAlign w:val="center"/>
            <w:hideMark/>
          </w:tcPr>
          <w:p w14:paraId="704FFCF7"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eastAsia="en-US" w:bidi="ar-SA"/>
              </w:rPr>
              <w:t>1982</w:t>
            </w:r>
          </w:p>
        </w:tc>
        <w:tc>
          <w:tcPr>
            <w:tcW w:w="2620" w:type="dxa"/>
            <w:tcBorders>
              <w:top w:val="nil"/>
              <w:left w:val="nil"/>
              <w:bottom w:val="nil"/>
              <w:right w:val="nil"/>
            </w:tcBorders>
            <w:shd w:val="clear" w:color="auto" w:fill="auto"/>
            <w:noWrap/>
            <w:vAlign w:val="center"/>
            <w:hideMark/>
          </w:tcPr>
          <w:p w14:paraId="47A8811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Gold Coast, Australia</w:t>
            </w:r>
          </w:p>
        </w:tc>
        <w:tc>
          <w:tcPr>
            <w:tcW w:w="2560" w:type="dxa"/>
            <w:tcBorders>
              <w:top w:val="nil"/>
              <w:left w:val="nil"/>
              <w:bottom w:val="nil"/>
              <w:right w:val="nil"/>
            </w:tcBorders>
            <w:shd w:val="clear" w:color="auto" w:fill="auto"/>
            <w:noWrap/>
            <w:vAlign w:val="center"/>
            <w:hideMark/>
          </w:tcPr>
          <w:p w14:paraId="266D6F2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nil"/>
              <w:left w:val="nil"/>
              <w:bottom w:val="nil"/>
              <w:right w:val="nil"/>
            </w:tcBorders>
            <w:shd w:val="clear" w:color="auto" w:fill="auto"/>
            <w:noWrap/>
            <w:vAlign w:val="center"/>
            <w:hideMark/>
          </w:tcPr>
          <w:p w14:paraId="4F4EFC0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Tom </w:t>
            </w:r>
            <w:proofErr w:type="spellStart"/>
            <w:r w:rsidRPr="006A00C2">
              <w:rPr>
                <w:rFonts w:ascii="Arial" w:eastAsia="Times New Roman" w:hAnsi="Arial" w:cs="Arial"/>
                <w:color w:val="000000"/>
                <w:kern w:val="0"/>
                <w:sz w:val="20"/>
                <w:szCs w:val="20"/>
                <w:lang w:val="en-US" w:eastAsia="en-US" w:bidi="ar-SA"/>
              </w:rPr>
              <w:t>Curren</w:t>
            </w:r>
            <w:proofErr w:type="spellEnd"/>
          </w:p>
        </w:tc>
        <w:tc>
          <w:tcPr>
            <w:tcW w:w="1605" w:type="dxa"/>
            <w:tcBorders>
              <w:top w:val="nil"/>
              <w:left w:val="nil"/>
              <w:bottom w:val="nil"/>
              <w:right w:val="single" w:sz="4" w:space="0" w:color="auto"/>
            </w:tcBorders>
            <w:shd w:val="clear" w:color="auto" w:fill="auto"/>
            <w:noWrap/>
            <w:vAlign w:val="center"/>
            <w:hideMark/>
          </w:tcPr>
          <w:p w14:paraId="2428250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50B99003"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0917D12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71BFEAE8"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6AA3BE6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Women</w:t>
            </w:r>
          </w:p>
        </w:tc>
        <w:tc>
          <w:tcPr>
            <w:tcW w:w="2800" w:type="dxa"/>
            <w:tcBorders>
              <w:top w:val="nil"/>
              <w:left w:val="nil"/>
              <w:bottom w:val="nil"/>
              <w:right w:val="nil"/>
            </w:tcBorders>
            <w:shd w:val="clear" w:color="auto" w:fill="auto"/>
            <w:noWrap/>
            <w:vAlign w:val="center"/>
            <w:hideMark/>
          </w:tcPr>
          <w:p w14:paraId="26CBE2C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Jenny Gill</w:t>
            </w:r>
          </w:p>
        </w:tc>
        <w:tc>
          <w:tcPr>
            <w:tcW w:w="1605" w:type="dxa"/>
            <w:tcBorders>
              <w:top w:val="nil"/>
              <w:left w:val="nil"/>
              <w:bottom w:val="nil"/>
              <w:right w:val="single" w:sz="4" w:space="0" w:color="auto"/>
            </w:tcBorders>
            <w:shd w:val="clear" w:color="auto" w:fill="auto"/>
            <w:noWrap/>
            <w:vAlign w:val="center"/>
            <w:hideMark/>
          </w:tcPr>
          <w:p w14:paraId="76C723E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3E4CC495"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79D6B25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3C854325"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5F6DC67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Junior</w:t>
            </w:r>
          </w:p>
        </w:tc>
        <w:tc>
          <w:tcPr>
            <w:tcW w:w="2800" w:type="dxa"/>
            <w:tcBorders>
              <w:top w:val="nil"/>
              <w:left w:val="nil"/>
              <w:bottom w:val="nil"/>
              <w:right w:val="nil"/>
            </w:tcBorders>
            <w:shd w:val="clear" w:color="auto" w:fill="auto"/>
            <w:noWrap/>
            <w:vAlign w:val="center"/>
            <w:hideMark/>
          </w:tcPr>
          <w:p w14:paraId="1163D63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Bryce Ellis</w:t>
            </w:r>
          </w:p>
        </w:tc>
        <w:tc>
          <w:tcPr>
            <w:tcW w:w="1605" w:type="dxa"/>
            <w:tcBorders>
              <w:top w:val="nil"/>
              <w:left w:val="nil"/>
              <w:bottom w:val="nil"/>
              <w:right w:val="single" w:sz="4" w:space="0" w:color="auto"/>
            </w:tcBorders>
            <w:shd w:val="clear" w:color="auto" w:fill="auto"/>
            <w:noWrap/>
            <w:vAlign w:val="center"/>
            <w:hideMark/>
          </w:tcPr>
          <w:p w14:paraId="3E1ECA8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505AA47D"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221E67A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037BAEF1"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3AF3004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Kneeboard</w:t>
            </w:r>
          </w:p>
        </w:tc>
        <w:tc>
          <w:tcPr>
            <w:tcW w:w="2800" w:type="dxa"/>
            <w:tcBorders>
              <w:top w:val="nil"/>
              <w:left w:val="nil"/>
              <w:bottom w:val="nil"/>
              <w:right w:val="nil"/>
            </w:tcBorders>
            <w:shd w:val="clear" w:color="auto" w:fill="auto"/>
            <w:noWrap/>
            <w:vAlign w:val="center"/>
            <w:hideMark/>
          </w:tcPr>
          <w:p w14:paraId="175EB4D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Michael </w:t>
            </w:r>
            <w:proofErr w:type="spellStart"/>
            <w:r w:rsidRPr="006A00C2">
              <w:rPr>
                <w:rFonts w:ascii="Arial" w:eastAsia="Times New Roman" w:hAnsi="Arial" w:cs="Arial"/>
                <w:color w:val="000000"/>
                <w:kern w:val="0"/>
                <w:sz w:val="20"/>
                <w:szCs w:val="20"/>
                <w:lang w:val="en-US" w:eastAsia="en-US" w:bidi="ar-SA"/>
              </w:rPr>
              <w:t>Novakov</w:t>
            </w:r>
            <w:proofErr w:type="spellEnd"/>
          </w:p>
        </w:tc>
        <w:tc>
          <w:tcPr>
            <w:tcW w:w="1605" w:type="dxa"/>
            <w:tcBorders>
              <w:top w:val="nil"/>
              <w:left w:val="nil"/>
              <w:bottom w:val="nil"/>
              <w:right w:val="single" w:sz="4" w:space="0" w:color="auto"/>
            </w:tcBorders>
            <w:shd w:val="clear" w:color="auto" w:fill="auto"/>
            <w:noWrap/>
            <w:vAlign w:val="center"/>
            <w:hideMark/>
          </w:tcPr>
          <w:p w14:paraId="274D023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4CAE809A"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4065253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035114E9"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589BDA0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Team</w:t>
            </w:r>
          </w:p>
        </w:tc>
        <w:tc>
          <w:tcPr>
            <w:tcW w:w="2800" w:type="dxa"/>
            <w:tcBorders>
              <w:top w:val="nil"/>
              <w:left w:val="nil"/>
              <w:bottom w:val="nil"/>
              <w:right w:val="nil"/>
            </w:tcBorders>
            <w:shd w:val="clear" w:color="auto" w:fill="auto"/>
            <w:noWrap/>
            <w:vAlign w:val="bottom"/>
            <w:hideMark/>
          </w:tcPr>
          <w:p w14:paraId="6E081EE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center"/>
            <w:hideMark/>
          </w:tcPr>
          <w:p w14:paraId="4896650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192541DD"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5D88839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592D040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560" w:type="dxa"/>
            <w:tcBorders>
              <w:top w:val="nil"/>
              <w:left w:val="nil"/>
              <w:bottom w:val="nil"/>
              <w:right w:val="nil"/>
            </w:tcBorders>
            <w:shd w:val="clear" w:color="auto" w:fill="auto"/>
            <w:noWrap/>
            <w:vAlign w:val="center"/>
            <w:hideMark/>
          </w:tcPr>
          <w:p w14:paraId="2F0182E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nil"/>
              <w:left w:val="nil"/>
              <w:bottom w:val="nil"/>
              <w:right w:val="nil"/>
            </w:tcBorders>
            <w:shd w:val="clear" w:color="auto" w:fill="auto"/>
            <w:noWrap/>
            <w:vAlign w:val="center"/>
            <w:hideMark/>
          </w:tcPr>
          <w:p w14:paraId="6806938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Mark Richards</w:t>
            </w:r>
          </w:p>
        </w:tc>
        <w:tc>
          <w:tcPr>
            <w:tcW w:w="1605" w:type="dxa"/>
            <w:tcBorders>
              <w:top w:val="nil"/>
              <w:left w:val="nil"/>
              <w:bottom w:val="nil"/>
              <w:right w:val="single" w:sz="4" w:space="0" w:color="auto"/>
            </w:tcBorders>
            <w:shd w:val="clear" w:color="auto" w:fill="auto"/>
            <w:noWrap/>
            <w:vAlign w:val="center"/>
            <w:hideMark/>
          </w:tcPr>
          <w:p w14:paraId="5F569F2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191A3BBB"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455C7DD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0853C68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560" w:type="dxa"/>
            <w:tcBorders>
              <w:top w:val="nil"/>
              <w:left w:val="nil"/>
              <w:bottom w:val="nil"/>
              <w:right w:val="nil"/>
            </w:tcBorders>
            <w:shd w:val="clear" w:color="auto" w:fill="auto"/>
            <w:noWrap/>
            <w:vAlign w:val="center"/>
            <w:hideMark/>
          </w:tcPr>
          <w:p w14:paraId="10F39F0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Women</w:t>
            </w:r>
          </w:p>
        </w:tc>
        <w:tc>
          <w:tcPr>
            <w:tcW w:w="2800" w:type="dxa"/>
            <w:tcBorders>
              <w:top w:val="nil"/>
              <w:left w:val="nil"/>
              <w:bottom w:val="nil"/>
              <w:right w:val="nil"/>
            </w:tcBorders>
            <w:shd w:val="clear" w:color="auto" w:fill="auto"/>
            <w:noWrap/>
            <w:vAlign w:val="center"/>
            <w:hideMark/>
          </w:tcPr>
          <w:p w14:paraId="6D27B62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Debbie Beacham</w:t>
            </w:r>
          </w:p>
        </w:tc>
        <w:tc>
          <w:tcPr>
            <w:tcW w:w="1605" w:type="dxa"/>
            <w:tcBorders>
              <w:top w:val="nil"/>
              <w:left w:val="nil"/>
              <w:bottom w:val="nil"/>
              <w:right w:val="single" w:sz="4" w:space="0" w:color="auto"/>
            </w:tcBorders>
            <w:shd w:val="clear" w:color="auto" w:fill="auto"/>
            <w:noWrap/>
            <w:vAlign w:val="center"/>
            <w:hideMark/>
          </w:tcPr>
          <w:p w14:paraId="27844A1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3AB0374E" w14:textId="77777777" w:rsidTr="00C90D01">
        <w:trPr>
          <w:trHeight w:val="315"/>
          <w:jc w:val="center"/>
        </w:trPr>
        <w:tc>
          <w:tcPr>
            <w:tcW w:w="661" w:type="dxa"/>
            <w:tcBorders>
              <w:top w:val="nil"/>
              <w:left w:val="single" w:sz="4" w:space="0" w:color="auto"/>
              <w:bottom w:val="nil"/>
              <w:right w:val="nil"/>
            </w:tcBorders>
            <w:shd w:val="clear" w:color="auto" w:fill="auto"/>
            <w:noWrap/>
            <w:hideMark/>
          </w:tcPr>
          <w:p w14:paraId="1E72285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1C8235F3"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bottom"/>
            <w:hideMark/>
          </w:tcPr>
          <w:p w14:paraId="4A5C626D"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800" w:type="dxa"/>
            <w:tcBorders>
              <w:top w:val="nil"/>
              <w:left w:val="nil"/>
              <w:bottom w:val="nil"/>
              <w:right w:val="nil"/>
            </w:tcBorders>
            <w:shd w:val="clear" w:color="auto" w:fill="auto"/>
            <w:noWrap/>
            <w:vAlign w:val="bottom"/>
            <w:hideMark/>
          </w:tcPr>
          <w:p w14:paraId="5538BD72"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bottom"/>
            <w:hideMark/>
          </w:tcPr>
          <w:p w14:paraId="7CC8B40C"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r>
      <w:tr w:rsidR="006A00C2" w:rsidRPr="006A00C2" w14:paraId="170456DC" w14:textId="77777777" w:rsidTr="00C90D01">
        <w:trPr>
          <w:trHeight w:val="300"/>
          <w:jc w:val="center"/>
        </w:trPr>
        <w:tc>
          <w:tcPr>
            <w:tcW w:w="661" w:type="dxa"/>
            <w:tcBorders>
              <w:top w:val="single" w:sz="8" w:space="0" w:color="auto"/>
              <w:left w:val="single" w:sz="4" w:space="0" w:color="auto"/>
              <w:bottom w:val="nil"/>
              <w:right w:val="nil"/>
            </w:tcBorders>
            <w:shd w:val="clear" w:color="000000" w:fill="E7E6E6"/>
            <w:noWrap/>
            <w:vAlign w:val="center"/>
            <w:hideMark/>
          </w:tcPr>
          <w:p w14:paraId="15468A6C"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eastAsia="en-US" w:bidi="ar-SA"/>
              </w:rPr>
              <w:t>1983</w:t>
            </w:r>
          </w:p>
        </w:tc>
        <w:tc>
          <w:tcPr>
            <w:tcW w:w="2620" w:type="dxa"/>
            <w:tcBorders>
              <w:top w:val="single" w:sz="8" w:space="0" w:color="auto"/>
              <w:left w:val="nil"/>
              <w:bottom w:val="nil"/>
              <w:right w:val="nil"/>
            </w:tcBorders>
            <w:shd w:val="clear" w:color="000000" w:fill="E7E6E6"/>
            <w:noWrap/>
            <w:vAlign w:val="center"/>
            <w:hideMark/>
          </w:tcPr>
          <w:p w14:paraId="4E3917F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Professional Tour</w:t>
            </w:r>
          </w:p>
        </w:tc>
        <w:tc>
          <w:tcPr>
            <w:tcW w:w="2560" w:type="dxa"/>
            <w:tcBorders>
              <w:top w:val="single" w:sz="8" w:space="0" w:color="auto"/>
              <w:left w:val="nil"/>
              <w:bottom w:val="nil"/>
              <w:right w:val="nil"/>
            </w:tcBorders>
            <w:shd w:val="clear" w:color="000000" w:fill="E7E6E6"/>
            <w:noWrap/>
            <w:vAlign w:val="center"/>
            <w:hideMark/>
          </w:tcPr>
          <w:p w14:paraId="7F594A8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single" w:sz="8" w:space="0" w:color="auto"/>
              <w:left w:val="nil"/>
              <w:bottom w:val="nil"/>
              <w:right w:val="nil"/>
            </w:tcBorders>
            <w:shd w:val="clear" w:color="000000" w:fill="E7E6E6"/>
            <w:noWrap/>
            <w:vAlign w:val="center"/>
            <w:hideMark/>
          </w:tcPr>
          <w:p w14:paraId="1F8DEBA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Tom Carroll</w:t>
            </w:r>
          </w:p>
        </w:tc>
        <w:tc>
          <w:tcPr>
            <w:tcW w:w="1605" w:type="dxa"/>
            <w:tcBorders>
              <w:top w:val="single" w:sz="8" w:space="0" w:color="auto"/>
              <w:left w:val="nil"/>
              <w:bottom w:val="nil"/>
              <w:right w:val="single" w:sz="4" w:space="0" w:color="auto"/>
            </w:tcBorders>
            <w:shd w:val="clear" w:color="000000" w:fill="E7E6E6"/>
            <w:noWrap/>
            <w:vAlign w:val="center"/>
            <w:hideMark/>
          </w:tcPr>
          <w:p w14:paraId="2297076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683AAFFB"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1C84F83C"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3433E61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560" w:type="dxa"/>
            <w:tcBorders>
              <w:top w:val="nil"/>
              <w:left w:val="nil"/>
              <w:bottom w:val="nil"/>
              <w:right w:val="nil"/>
            </w:tcBorders>
            <w:shd w:val="clear" w:color="000000" w:fill="E7E6E6"/>
            <w:noWrap/>
            <w:vAlign w:val="center"/>
            <w:hideMark/>
          </w:tcPr>
          <w:p w14:paraId="4610025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Women</w:t>
            </w:r>
          </w:p>
        </w:tc>
        <w:tc>
          <w:tcPr>
            <w:tcW w:w="2800" w:type="dxa"/>
            <w:tcBorders>
              <w:top w:val="nil"/>
              <w:left w:val="nil"/>
              <w:bottom w:val="nil"/>
              <w:right w:val="nil"/>
            </w:tcBorders>
            <w:shd w:val="clear" w:color="000000" w:fill="E7E6E6"/>
            <w:noWrap/>
            <w:vAlign w:val="center"/>
            <w:hideMark/>
          </w:tcPr>
          <w:p w14:paraId="6F3582B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Kim </w:t>
            </w:r>
            <w:proofErr w:type="spellStart"/>
            <w:r w:rsidRPr="006A00C2">
              <w:rPr>
                <w:rFonts w:ascii="Arial" w:eastAsia="Times New Roman" w:hAnsi="Arial" w:cs="Arial"/>
                <w:color w:val="000000"/>
                <w:kern w:val="0"/>
                <w:sz w:val="20"/>
                <w:szCs w:val="20"/>
                <w:lang w:val="en-US" w:eastAsia="en-US" w:bidi="ar-SA"/>
              </w:rPr>
              <w:t>Mearig</w:t>
            </w:r>
            <w:proofErr w:type="spellEnd"/>
          </w:p>
        </w:tc>
        <w:tc>
          <w:tcPr>
            <w:tcW w:w="1605" w:type="dxa"/>
            <w:tcBorders>
              <w:top w:val="nil"/>
              <w:left w:val="nil"/>
              <w:bottom w:val="nil"/>
              <w:right w:val="single" w:sz="4" w:space="0" w:color="auto"/>
            </w:tcBorders>
            <w:shd w:val="clear" w:color="000000" w:fill="E7E6E6"/>
            <w:noWrap/>
            <w:vAlign w:val="center"/>
            <w:hideMark/>
          </w:tcPr>
          <w:p w14:paraId="72E5780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313228F9" w14:textId="77777777" w:rsidTr="00C90D01">
        <w:trPr>
          <w:trHeight w:val="315"/>
          <w:jc w:val="center"/>
        </w:trPr>
        <w:tc>
          <w:tcPr>
            <w:tcW w:w="661" w:type="dxa"/>
            <w:tcBorders>
              <w:top w:val="nil"/>
              <w:left w:val="single" w:sz="4" w:space="0" w:color="auto"/>
              <w:bottom w:val="single" w:sz="8" w:space="0" w:color="auto"/>
              <w:right w:val="nil"/>
            </w:tcBorders>
            <w:shd w:val="clear" w:color="000000" w:fill="E7E6E6"/>
            <w:noWrap/>
            <w:vAlign w:val="center"/>
            <w:hideMark/>
          </w:tcPr>
          <w:p w14:paraId="2E7E31BC"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single" w:sz="8" w:space="0" w:color="auto"/>
              <w:right w:val="nil"/>
            </w:tcBorders>
            <w:shd w:val="clear" w:color="000000" w:fill="E7E6E6"/>
            <w:noWrap/>
            <w:vAlign w:val="center"/>
            <w:hideMark/>
          </w:tcPr>
          <w:p w14:paraId="3A46D54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single" w:sz="8" w:space="0" w:color="auto"/>
              <w:right w:val="nil"/>
            </w:tcBorders>
            <w:shd w:val="clear" w:color="000000" w:fill="E7E6E6"/>
            <w:noWrap/>
            <w:vAlign w:val="center"/>
            <w:hideMark/>
          </w:tcPr>
          <w:p w14:paraId="4A7213A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800" w:type="dxa"/>
            <w:tcBorders>
              <w:top w:val="nil"/>
              <w:left w:val="nil"/>
              <w:bottom w:val="single" w:sz="8" w:space="0" w:color="auto"/>
              <w:right w:val="nil"/>
            </w:tcBorders>
            <w:shd w:val="clear" w:color="000000" w:fill="E7E6E6"/>
            <w:noWrap/>
            <w:vAlign w:val="center"/>
            <w:hideMark/>
          </w:tcPr>
          <w:p w14:paraId="1568293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single" w:sz="8" w:space="0" w:color="auto"/>
              <w:right w:val="single" w:sz="4" w:space="0" w:color="auto"/>
            </w:tcBorders>
            <w:shd w:val="clear" w:color="000000" w:fill="E7E6E6"/>
            <w:noWrap/>
            <w:vAlign w:val="center"/>
            <w:hideMark/>
          </w:tcPr>
          <w:p w14:paraId="5800C92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r>
      <w:tr w:rsidR="006A00C2" w:rsidRPr="006A00C2" w14:paraId="45923CAB" w14:textId="77777777" w:rsidTr="00C90D01">
        <w:trPr>
          <w:trHeight w:val="300"/>
          <w:jc w:val="center"/>
        </w:trPr>
        <w:tc>
          <w:tcPr>
            <w:tcW w:w="661" w:type="dxa"/>
            <w:tcBorders>
              <w:top w:val="nil"/>
              <w:left w:val="single" w:sz="4" w:space="0" w:color="auto"/>
              <w:bottom w:val="nil"/>
              <w:right w:val="nil"/>
            </w:tcBorders>
            <w:shd w:val="clear" w:color="auto" w:fill="auto"/>
            <w:noWrap/>
            <w:vAlign w:val="center"/>
            <w:hideMark/>
          </w:tcPr>
          <w:p w14:paraId="6C5AB4B1"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eastAsia="en-US" w:bidi="ar-SA"/>
              </w:rPr>
              <w:t>1984</w:t>
            </w:r>
          </w:p>
        </w:tc>
        <w:tc>
          <w:tcPr>
            <w:tcW w:w="2620" w:type="dxa"/>
            <w:tcBorders>
              <w:top w:val="nil"/>
              <w:left w:val="nil"/>
              <w:bottom w:val="nil"/>
              <w:right w:val="nil"/>
            </w:tcBorders>
            <w:shd w:val="clear" w:color="auto" w:fill="auto"/>
            <w:noWrap/>
            <w:vAlign w:val="center"/>
            <w:hideMark/>
          </w:tcPr>
          <w:p w14:paraId="6ED2DB2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Huntington, USA</w:t>
            </w:r>
          </w:p>
        </w:tc>
        <w:tc>
          <w:tcPr>
            <w:tcW w:w="2560" w:type="dxa"/>
            <w:tcBorders>
              <w:top w:val="nil"/>
              <w:left w:val="nil"/>
              <w:bottom w:val="nil"/>
              <w:right w:val="nil"/>
            </w:tcBorders>
            <w:shd w:val="clear" w:color="auto" w:fill="auto"/>
            <w:noWrap/>
            <w:vAlign w:val="center"/>
            <w:hideMark/>
          </w:tcPr>
          <w:p w14:paraId="2A2DE33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nil"/>
              <w:left w:val="nil"/>
              <w:bottom w:val="nil"/>
              <w:right w:val="nil"/>
            </w:tcBorders>
            <w:shd w:val="clear" w:color="auto" w:fill="auto"/>
            <w:noWrap/>
            <w:vAlign w:val="center"/>
            <w:hideMark/>
          </w:tcPr>
          <w:p w14:paraId="3D71DD6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Scott Farnsworth</w:t>
            </w:r>
          </w:p>
        </w:tc>
        <w:tc>
          <w:tcPr>
            <w:tcW w:w="1605" w:type="dxa"/>
            <w:tcBorders>
              <w:top w:val="nil"/>
              <w:left w:val="nil"/>
              <w:bottom w:val="nil"/>
              <w:right w:val="single" w:sz="4" w:space="0" w:color="auto"/>
            </w:tcBorders>
            <w:shd w:val="clear" w:color="auto" w:fill="auto"/>
            <w:noWrap/>
            <w:vAlign w:val="center"/>
            <w:hideMark/>
          </w:tcPr>
          <w:p w14:paraId="5447123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754C253C"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162E358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05C93C5E"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141D82F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Women</w:t>
            </w:r>
          </w:p>
        </w:tc>
        <w:tc>
          <w:tcPr>
            <w:tcW w:w="2800" w:type="dxa"/>
            <w:tcBorders>
              <w:top w:val="nil"/>
              <w:left w:val="nil"/>
              <w:bottom w:val="nil"/>
              <w:right w:val="nil"/>
            </w:tcBorders>
            <w:shd w:val="clear" w:color="auto" w:fill="auto"/>
            <w:noWrap/>
            <w:vAlign w:val="center"/>
            <w:hideMark/>
          </w:tcPr>
          <w:p w14:paraId="4B362D0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Janice Aragon</w:t>
            </w:r>
          </w:p>
        </w:tc>
        <w:tc>
          <w:tcPr>
            <w:tcW w:w="1605" w:type="dxa"/>
            <w:tcBorders>
              <w:top w:val="nil"/>
              <w:left w:val="nil"/>
              <w:bottom w:val="nil"/>
              <w:right w:val="single" w:sz="4" w:space="0" w:color="auto"/>
            </w:tcBorders>
            <w:shd w:val="clear" w:color="auto" w:fill="auto"/>
            <w:noWrap/>
            <w:vAlign w:val="center"/>
            <w:hideMark/>
          </w:tcPr>
          <w:p w14:paraId="786928B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45849BB3"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053D5B8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1DECC660"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1F83082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Junior</w:t>
            </w:r>
          </w:p>
        </w:tc>
        <w:tc>
          <w:tcPr>
            <w:tcW w:w="2800" w:type="dxa"/>
            <w:tcBorders>
              <w:top w:val="nil"/>
              <w:left w:val="nil"/>
              <w:bottom w:val="nil"/>
              <w:right w:val="nil"/>
            </w:tcBorders>
            <w:shd w:val="clear" w:color="auto" w:fill="auto"/>
            <w:noWrap/>
            <w:vAlign w:val="center"/>
            <w:hideMark/>
          </w:tcPr>
          <w:p w14:paraId="00DD5BC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Damien Hardman</w:t>
            </w:r>
          </w:p>
        </w:tc>
        <w:tc>
          <w:tcPr>
            <w:tcW w:w="1605" w:type="dxa"/>
            <w:tcBorders>
              <w:top w:val="nil"/>
              <w:left w:val="nil"/>
              <w:bottom w:val="nil"/>
              <w:right w:val="single" w:sz="4" w:space="0" w:color="auto"/>
            </w:tcBorders>
            <w:shd w:val="clear" w:color="auto" w:fill="auto"/>
            <w:noWrap/>
            <w:vAlign w:val="center"/>
            <w:hideMark/>
          </w:tcPr>
          <w:p w14:paraId="471681F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31390772"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0B56057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7E1C34C3"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1B21263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Kneeboard</w:t>
            </w:r>
          </w:p>
        </w:tc>
        <w:tc>
          <w:tcPr>
            <w:tcW w:w="2800" w:type="dxa"/>
            <w:tcBorders>
              <w:top w:val="nil"/>
              <w:left w:val="nil"/>
              <w:bottom w:val="nil"/>
              <w:right w:val="nil"/>
            </w:tcBorders>
            <w:shd w:val="clear" w:color="auto" w:fill="auto"/>
            <w:noWrap/>
            <w:vAlign w:val="center"/>
            <w:hideMark/>
          </w:tcPr>
          <w:p w14:paraId="61C2B0F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Michael </w:t>
            </w:r>
            <w:proofErr w:type="spellStart"/>
            <w:r w:rsidRPr="006A00C2">
              <w:rPr>
                <w:rFonts w:ascii="Arial" w:eastAsia="Times New Roman" w:hAnsi="Arial" w:cs="Arial"/>
                <w:color w:val="000000"/>
                <w:kern w:val="0"/>
                <w:sz w:val="20"/>
                <w:szCs w:val="20"/>
                <w:lang w:val="en-US" w:eastAsia="en-US" w:bidi="ar-SA"/>
              </w:rPr>
              <w:t>Novakov</w:t>
            </w:r>
            <w:proofErr w:type="spellEnd"/>
          </w:p>
        </w:tc>
        <w:tc>
          <w:tcPr>
            <w:tcW w:w="1605" w:type="dxa"/>
            <w:tcBorders>
              <w:top w:val="nil"/>
              <w:left w:val="nil"/>
              <w:bottom w:val="nil"/>
              <w:right w:val="single" w:sz="4" w:space="0" w:color="auto"/>
            </w:tcBorders>
            <w:shd w:val="clear" w:color="auto" w:fill="auto"/>
            <w:noWrap/>
            <w:vAlign w:val="center"/>
            <w:hideMark/>
          </w:tcPr>
          <w:p w14:paraId="050BD00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43A9B30C"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73DF64E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5C2EA624"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04A8A42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Team</w:t>
            </w:r>
          </w:p>
        </w:tc>
        <w:tc>
          <w:tcPr>
            <w:tcW w:w="2800" w:type="dxa"/>
            <w:tcBorders>
              <w:top w:val="nil"/>
              <w:left w:val="nil"/>
              <w:bottom w:val="nil"/>
              <w:right w:val="nil"/>
            </w:tcBorders>
            <w:shd w:val="clear" w:color="auto" w:fill="auto"/>
            <w:noWrap/>
            <w:vAlign w:val="bottom"/>
            <w:hideMark/>
          </w:tcPr>
          <w:p w14:paraId="54ADFCF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center"/>
            <w:hideMark/>
          </w:tcPr>
          <w:p w14:paraId="31CDEA7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059946CE"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6046B3F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1372039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560" w:type="dxa"/>
            <w:tcBorders>
              <w:top w:val="nil"/>
              <w:left w:val="nil"/>
              <w:bottom w:val="nil"/>
              <w:right w:val="nil"/>
            </w:tcBorders>
            <w:shd w:val="clear" w:color="auto" w:fill="auto"/>
            <w:noWrap/>
            <w:vAlign w:val="center"/>
            <w:hideMark/>
          </w:tcPr>
          <w:p w14:paraId="17FF6B1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nil"/>
              <w:left w:val="nil"/>
              <w:bottom w:val="nil"/>
              <w:right w:val="nil"/>
            </w:tcBorders>
            <w:shd w:val="clear" w:color="auto" w:fill="auto"/>
            <w:noWrap/>
            <w:vAlign w:val="center"/>
            <w:hideMark/>
          </w:tcPr>
          <w:p w14:paraId="3CBBA7D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Tom Carroll</w:t>
            </w:r>
          </w:p>
        </w:tc>
        <w:tc>
          <w:tcPr>
            <w:tcW w:w="1605" w:type="dxa"/>
            <w:tcBorders>
              <w:top w:val="nil"/>
              <w:left w:val="nil"/>
              <w:bottom w:val="nil"/>
              <w:right w:val="single" w:sz="4" w:space="0" w:color="auto"/>
            </w:tcBorders>
            <w:shd w:val="clear" w:color="auto" w:fill="auto"/>
            <w:noWrap/>
            <w:vAlign w:val="center"/>
            <w:hideMark/>
          </w:tcPr>
          <w:p w14:paraId="0622F18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23148B5A"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643DF02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3731EAA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560" w:type="dxa"/>
            <w:tcBorders>
              <w:top w:val="nil"/>
              <w:left w:val="nil"/>
              <w:bottom w:val="nil"/>
              <w:right w:val="nil"/>
            </w:tcBorders>
            <w:shd w:val="clear" w:color="auto" w:fill="auto"/>
            <w:noWrap/>
            <w:vAlign w:val="center"/>
            <w:hideMark/>
          </w:tcPr>
          <w:p w14:paraId="1104834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Women</w:t>
            </w:r>
          </w:p>
        </w:tc>
        <w:tc>
          <w:tcPr>
            <w:tcW w:w="2800" w:type="dxa"/>
            <w:tcBorders>
              <w:top w:val="nil"/>
              <w:left w:val="nil"/>
              <w:bottom w:val="nil"/>
              <w:right w:val="nil"/>
            </w:tcBorders>
            <w:shd w:val="clear" w:color="auto" w:fill="auto"/>
            <w:noWrap/>
            <w:vAlign w:val="center"/>
            <w:hideMark/>
          </w:tcPr>
          <w:p w14:paraId="752E115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Freida </w:t>
            </w:r>
            <w:proofErr w:type="spellStart"/>
            <w:r w:rsidRPr="006A00C2">
              <w:rPr>
                <w:rFonts w:ascii="Arial" w:eastAsia="Times New Roman" w:hAnsi="Arial" w:cs="Arial"/>
                <w:color w:val="000000"/>
                <w:kern w:val="0"/>
                <w:sz w:val="20"/>
                <w:szCs w:val="20"/>
                <w:lang w:val="en-US" w:eastAsia="en-US" w:bidi="ar-SA"/>
              </w:rPr>
              <w:t>Zamba</w:t>
            </w:r>
            <w:proofErr w:type="spellEnd"/>
          </w:p>
        </w:tc>
        <w:tc>
          <w:tcPr>
            <w:tcW w:w="1605" w:type="dxa"/>
            <w:tcBorders>
              <w:top w:val="nil"/>
              <w:left w:val="nil"/>
              <w:bottom w:val="nil"/>
              <w:right w:val="single" w:sz="4" w:space="0" w:color="auto"/>
            </w:tcBorders>
            <w:shd w:val="clear" w:color="auto" w:fill="auto"/>
            <w:noWrap/>
            <w:vAlign w:val="center"/>
            <w:hideMark/>
          </w:tcPr>
          <w:p w14:paraId="035D085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6E33F289" w14:textId="77777777" w:rsidTr="00C90D01">
        <w:trPr>
          <w:trHeight w:val="315"/>
          <w:jc w:val="center"/>
        </w:trPr>
        <w:tc>
          <w:tcPr>
            <w:tcW w:w="661" w:type="dxa"/>
            <w:tcBorders>
              <w:top w:val="nil"/>
              <w:left w:val="single" w:sz="4" w:space="0" w:color="auto"/>
              <w:bottom w:val="nil"/>
              <w:right w:val="nil"/>
            </w:tcBorders>
            <w:shd w:val="clear" w:color="auto" w:fill="auto"/>
            <w:noWrap/>
            <w:hideMark/>
          </w:tcPr>
          <w:p w14:paraId="6632CE9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462B6678"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bottom"/>
            <w:hideMark/>
          </w:tcPr>
          <w:p w14:paraId="0A06E29D"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800" w:type="dxa"/>
            <w:tcBorders>
              <w:top w:val="nil"/>
              <w:left w:val="nil"/>
              <w:bottom w:val="nil"/>
              <w:right w:val="nil"/>
            </w:tcBorders>
            <w:shd w:val="clear" w:color="auto" w:fill="auto"/>
            <w:noWrap/>
            <w:vAlign w:val="bottom"/>
            <w:hideMark/>
          </w:tcPr>
          <w:p w14:paraId="45304C6B"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bottom"/>
            <w:hideMark/>
          </w:tcPr>
          <w:p w14:paraId="68F0853A"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r>
      <w:tr w:rsidR="006A00C2" w:rsidRPr="006A00C2" w14:paraId="301880A6" w14:textId="77777777" w:rsidTr="00C90D01">
        <w:trPr>
          <w:trHeight w:val="300"/>
          <w:jc w:val="center"/>
        </w:trPr>
        <w:tc>
          <w:tcPr>
            <w:tcW w:w="661" w:type="dxa"/>
            <w:tcBorders>
              <w:top w:val="single" w:sz="8" w:space="0" w:color="auto"/>
              <w:left w:val="single" w:sz="4" w:space="0" w:color="auto"/>
              <w:bottom w:val="nil"/>
              <w:right w:val="nil"/>
            </w:tcBorders>
            <w:shd w:val="clear" w:color="000000" w:fill="E7E6E6"/>
            <w:noWrap/>
            <w:vAlign w:val="center"/>
            <w:hideMark/>
          </w:tcPr>
          <w:p w14:paraId="59EC6442"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eastAsia="en-US" w:bidi="ar-SA"/>
              </w:rPr>
              <w:t>1985</w:t>
            </w:r>
          </w:p>
        </w:tc>
        <w:tc>
          <w:tcPr>
            <w:tcW w:w="2620" w:type="dxa"/>
            <w:tcBorders>
              <w:top w:val="single" w:sz="8" w:space="0" w:color="auto"/>
              <w:left w:val="nil"/>
              <w:bottom w:val="nil"/>
              <w:right w:val="nil"/>
            </w:tcBorders>
            <w:shd w:val="clear" w:color="000000" w:fill="E7E6E6"/>
            <w:noWrap/>
            <w:vAlign w:val="center"/>
            <w:hideMark/>
          </w:tcPr>
          <w:p w14:paraId="5CCF26C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Professional Tour</w:t>
            </w:r>
          </w:p>
        </w:tc>
        <w:tc>
          <w:tcPr>
            <w:tcW w:w="2560" w:type="dxa"/>
            <w:tcBorders>
              <w:top w:val="single" w:sz="8" w:space="0" w:color="auto"/>
              <w:left w:val="nil"/>
              <w:bottom w:val="nil"/>
              <w:right w:val="nil"/>
            </w:tcBorders>
            <w:shd w:val="clear" w:color="000000" w:fill="E7E6E6"/>
            <w:noWrap/>
            <w:vAlign w:val="center"/>
            <w:hideMark/>
          </w:tcPr>
          <w:p w14:paraId="12102C6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single" w:sz="8" w:space="0" w:color="auto"/>
              <w:left w:val="nil"/>
              <w:bottom w:val="nil"/>
              <w:right w:val="nil"/>
            </w:tcBorders>
            <w:shd w:val="clear" w:color="000000" w:fill="E7E6E6"/>
            <w:noWrap/>
            <w:vAlign w:val="center"/>
            <w:hideMark/>
          </w:tcPr>
          <w:p w14:paraId="1183A85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Tom </w:t>
            </w:r>
            <w:proofErr w:type="spellStart"/>
            <w:r w:rsidRPr="006A00C2">
              <w:rPr>
                <w:rFonts w:ascii="Arial" w:eastAsia="Times New Roman" w:hAnsi="Arial" w:cs="Arial"/>
                <w:color w:val="000000"/>
                <w:kern w:val="0"/>
                <w:sz w:val="20"/>
                <w:szCs w:val="20"/>
                <w:lang w:val="en-US" w:eastAsia="en-US" w:bidi="ar-SA"/>
              </w:rPr>
              <w:t>Curren</w:t>
            </w:r>
            <w:proofErr w:type="spellEnd"/>
          </w:p>
        </w:tc>
        <w:tc>
          <w:tcPr>
            <w:tcW w:w="1605" w:type="dxa"/>
            <w:tcBorders>
              <w:top w:val="single" w:sz="8" w:space="0" w:color="auto"/>
              <w:left w:val="nil"/>
              <w:bottom w:val="nil"/>
              <w:right w:val="single" w:sz="4" w:space="0" w:color="auto"/>
            </w:tcBorders>
            <w:shd w:val="clear" w:color="000000" w:fill="E7E6E6"/>
            <w:noWrap/>
            <w:vAlign w:val="center"/>
            <w:hideMark/>
          </w:tcPr>
          <w:p w14:paraId="02DE957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499E9C8F"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370C1D4D"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66CCD7E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560" w:type="dxa"/>
            <w:tcBorders>
              <w:top w:val="nil"/>
              <w:left w:val="nil"/>
              <w:bottom w:val="nil"/>
              <w:right w:val="nil"/>
            </w:tcBorders>
            <w:shd w:val="clear" w:color="000000" w:fill="E7E6E6"/>
            <w:noWrap/>
            <w:vAlign w:val="center"/>
            <w:hideMark/>
          </w:tcPr>
          <w:p w14:paraId="5B83BD5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Women</w:t>
            </w:r>
          </w:p>
        </w:tc>
        <w:tc>
          <w:tcPr>
            <w:tcW w:w="2800" w:type="dxa"/>
            <w:tcBorders>
              <w:top w:val="nil"/>
              <w:left w:val="nil"/>
              <w:bottom w:val="nil"/>
              <w:right w:val="nil"/>
            </w:tcBorders>
            <w:shd w:val="clear" w:color="000000" w:fill="E7E6E6"/>
            <w:noWrap/>
            <w:vAlign w:val="center"/>
            <w:hideMark/>
          </w:tcPr>
          <w:p w14:paraId="6802A4B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Freida </w:t>
            </w:r>
            <w:proofErr w:type="spellStart"/>
            <w:r w:rsidRPr="006A00C2">
              <w:rPr>
                <w:rFonts w:ascii="Arial" w:eastAsia="Times New Roman" w:hAnsi="Arial" w:cs="Arial"/>
                <w:color w:val="000000"/>
                <w:kern w:val="0"/>
                <w:sz w:val="20"/>
                <w:szCs w:val="20"/>
                <w:lang w:val="en-US" w:eastAsia="en-US" w:bidi="ar-SA"/>
              </w:rPr>
              <w:t>Zamba</w:t>
            </w:r>
            <w:proofErr w:type="spellEnd"/>
          </w:p>
        </w:tc>
        <w:tc>
          <w:tcPr>
            <w:tcW w:w="1605" w:type="dxa"/>
            <w:tcBorders>
              <w:top w:val="nil"/>
              <w:left w:val="nil"/>
              <w:bottom w:val="nil"/>
              <w:right w:val="single" w:sz="4" w:space="0" w:color="auto"/>
            </w:tcBorders>
            <w:shd w:val="clear" w:color="000000" w:fill="E7E6E6"/>
            <w:noWrap/>
            <w:vAlign w:val="center"/>
            <w:hideMark/>
          </w:tcPr>
          <w:p w14:paraId="4874F31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1E03DB83" w14:textId="77777777" w:rsidTr="00C90D01">
        <w:trPr>
          <w:trHeight w:val="315"/>
          <w:jc w:val="center"/>
        </w:trPr>
        <w:tc>
          <w:tcPr>
            <w:tcW w:w="661" w:type="dxa"/>
            <w:tcBorders>
              <w:top w:val="nil"/>
              <w:left w:val="single" w:sz="4" w:space="0" w:color="auto"/>
              <w:bottom w:val="single" w:sz="8" w:space="0" w:color="auto"/>
              <w:right w:val="nil"/>
            </w:tcBorders>
            <w:shd w:val="clear" w:color="000000" w:fill="E7E6E6"/>
            <w:noWrap/>
            <w:vAlign w:val="center"/>
            <w:hideMark/>
          </w:tcPr>
          <w:p w14:paraId="64E906AB"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single" w:sz="8" w:space="0" w:color="auto"/>
              <w:right w:val="nil"/>
            </w:tcBorders>
            <w:shd w:val="clear" w:color="000000" w:fill="E7E6E6"/>
            <w:noWrap/>
            <w:vAlign w:val="center"/>
            <w:hideMark/>
          </w:tcPr>
          <w:p w14:paraId="5AB1BD7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single" w:sz="8" w:space="0" w:color="auto"/>
              <w:right w:val="nil"/>
            </w:tcBorders>
            <w:shd w:val="clear" w:color="000000" w:fill="E7E6E6"/>
            <w:noWrap/>
            <w:vAlign w:val="center"/>
            <w:hideMark/>
          </w:tcPr>
          <w:p w14:paraId="6FBE54E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800" w:type="dxa"/>
            <w:tcBorders>
              <w:top w:val="nil"/>
              <w:left w:val="nil"/>
              <w:bottom w:val="single" w:sz="8" w:space="0" w:color="auto"/>
              <w:right w:val="nil"/>
            </w:tcBorders>
            <w:shd w:val="clear" w:color="000000" w:fill="E7E6E6"/>
            <w:noWrap/>
            <w:vAlign w:val="center"/>
            <w:hideMark/>
          </w:tcPr>
          <w:p w14:paraId="73CCC1A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single" w:sz="8" w:space="0" w:color="auto"/>
              <w:right w:val="single" w:sz="4" w:space="0" w:color="auto"/>
            </w:tcBorders>
            <w:shd w:val="clear" w:color="000000" w:fill="E7E6E6"/>
            <w:noWrap/>
            <w:vAlign w:val="center"/>
            <w:hideMark/>
          </w:tcPr>
          <w:p w14:paraId="112D9D9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r>
      <w:tr w:rsidR="006A00C2" w:rsidRPr="006A00C2" w14:paraId="33A539A7" w14:textId="77777777" w:rsidTr="00C90D01">
        <w:trPr>
          <w:trHeight w:val="300"/>
          <w:jc w:val="center"/>
        </w:trPr>
        <w:tc>
          <w:tcPr>
            <w:tcW w:w="661" w:type="dxa"/>
            <w:tcBorders>
              <w:top w:val="nil"/>
              <w:left w:val="single" w:sz="4" w:space="0" w:color="auto"/>
              <w:bottom w:val="nil"/>
              <w:right w:val="nil"/>
            </w:tcBorders>
            <w:shd w:val="clear" w:color="auto" w:fill="auto"/>
            <w:noWrap/>
            <w:vAlign w:val="center"/>
            <w:hideMark/>
          </w:tcPr>
          <w:p w14:paraId="1508FDC5"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eastAsia="en-US" w:bidi="ar-SA"/>
              </w:rPr>
              <w:t>1986</w:t>
            </w:r>
          </w:p>
        </w:tc>
        <w:tc>
          <w:tcPr>
            <w:tcW w:w="2620" w:type="dxa"/>
            <w:tcBorders>
              <w:top w:val="nil"/>
              <w:left w:val="nil"/>
              <w:bottom w:val="nil"/>
              <w:right w:val="nil"/>
            </w:tcBorders>
            <w:shd w:val="clear" w:color="auto" w:fill="auto"/>
            <w:noWrap/>
            <w:vAlign w:val="center"/>
            <w:hideMark/>
          </w:tcPr>
          <w:p w14:paraId="14FC257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val="en-US" w:eastAsia="en-US" w:bidi="ar-SA"/>
              </w:rPr>
              <w:t>Newquay</w:t>
            </w:r>
            <w:proofErr w:type="spellEnd"/>
            <w:r w:rsidRPr="006A00C2">
              <w:rPr>
                <w:rFonts w:ascii="Arial" w:eastAsia="Times New Roman" w:hAnsi="Arial" w:cs="Arial"/>
                <w:color w:val="000000"/>
                <w:kern w:val="0"/>
                <w:sz w:val="20"/>
                <w:szCs w:val="20"/>
                <w:lang w:val="en-US" w:eastAsia="en-US" w:bidi="ar-SA"/>
              </w:rPr>
              <w:t>, England</w:t>
            </w:r>
          </w:p>
        </w:tc>
        <w:tc>
          <w:tcPr>
            <w:tcW w:w="2560" w:type="dxa"/>
            <w:tcBorders>
              <w:top w:val="nil"/>
              <w:left w:val="nil"/>
              <w:bottom w:val="nil"/>
              <w:right w:val="nil"/>
            </w:tcBorders>
            <w:shd w:val="clear" w:color="auto" w:fill="auto"/>
            <w:noWrap/>
            <w:vAlign w:val="center"/>
            <w:hideMark/>
          </w:tcPr>
          <w:p w14:paraId="28370BB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nil"/>
              <w:left w:val="nil"/>
              <w:bottom w:val="nil"/>
              <w:right w:val="nil"/>
            </w:tcBorders>
            <w:shd w:val="clear" w:color="auto" w:fill="auto"/>
            <w:noWrap/>
            <w:vAlign w:val="center"/>
            <w:hideMark/>
          </w:tcPr>
          <w:p w14:paraId="62C96D7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Mark Sainsbury</w:t>
            </w:r>
          </w:p>
        </w:tc>
        <w:tc>
          <w:tcPr>
            <w:tcW w:w="1605" w:type="dxa"/>
            <w:tcBorders>
              <w:top w:val="nil"/>
              <w:left w:val="nil"/>
              <w:bottom w:val="nil"/>
              <w:right w:val="single" w:sz="4" w:space="0" w:color="auto"/>
            </w:tcBorders>
            <w:shd w:val="clear" w:color="auto" w:fill="auto"/>
            <w:noWrap/>
            <w:vAlign w:val="center"/>
            <w:hideMark/>
          </w:tcPr>
          <w:p w14:paraId="6479E72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6B1FB0A1"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64A192E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258CD26D"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26716FC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Women</w:t>
            </w:r>
          </w:p>
        </w:tc>
        <w:tc>
          <w:tcPr>
            <w:tcW w:w="2800" w:type="dxa"/>
            <w:tcBorders>
              <w:top w:val="nil"/>
              <w:left w:val="nil"/>
              <w:bottom w:val="nil"/>
              <w:right w:val="nil"/>
            </w:tcBorders>
            <w:shd w:val="clear" w:color="auto" w:fill="auto"/>
            <w:noWrap/>
            <w:vAlign w:val="center"/>
            <w:hideMark/>
          </w:tcPr>
          <w:p w14:paraId="68D9C00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Connie Nixon</w:t>
            </w:r>
          </w:p>
        </w:tc>
        <w:tc>
          <w:tcPr>
            <w:tcW w:w="1605" w:type="dxa"/>
            <w:tcBorders>
              <w:top w:val="nil"/>
              <w:left w:val="nil"/>
              <w:bottom w:val="nil"/>
              <w:right w:val="single" w:sz="4" w:space="0" w:color="auto"/>
            </w:tcBorders>
            <w:shd w:val="clear" w:color="auto" w:fill="auto"/>
            <w:noWrap/>
            <w:vAlign w:val="center"/>
            <w:hideMark/>
          </w:tcPr>
          <w:p w14:paraId="04A939E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0AF3A5A6"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39C7FC8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482FEAE9"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7153CFF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Junior</w:t>
            </w:r>
          </w:p>
        </w:tc>
        <w:tc>
          <w:tcPr>
            <w:tcW w:w="2800" w:type="dxa"/>
            <w:tcBorders>
              <w:top w:val="nil"/>
              <w:left w:val="nil"/>
              <w:bottom w:val="nil"/>
              <w:right w:val="nil"/>
            </w:tcBorders>
            <w:shd w:val="clear" w:color="auto" w:fill="auto"/>
            <w:noWrap/>
            <w:vAlign w:val="center"/>
            <w:hideMark/>
          </w:tcPr>
          <w:p w14:paraId="375F644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val="en-US" w:eastAsia="en-US" w:bidi="ar-SA"/>
              </w:rPr>
              <w:t>Vetea</w:t>
            </w:r>
            <w:proofErr w:type="spellEnd"/>
            <w:r w:rsidRPr="006A00C2">
              <w:rPr>
                <w:rFonts w:ascii="Arial" w:eastAsia="Times New Roman" w:hAnsi="Arial" w:cs="Arial"/>
                <w:color w:val="000000"/>
                <w:kern w:val="0"/>
                <w:sz w:val="20"/>
                <w:szCs w:val="20"/>
                <w:lang w:val="en-US" w:eastAsia="en-US" w:bidi="ar-SA"/>
              </w:rPr>
              <w:t xml:space="preserve"> David</w:t>
            </w:r>
          </w:p>
        </w:tc>
        <w:tc>
          <w:tcPr>
            <w:tcW w:w="1605" w:type="dxa"/>
            <w:tcBorders>
              <w:top w:val="nil"/>
              <w:left w:val="nil"/>
              <w:bottom w:val="nil"/>
              <w:right w:val="single" w:sz="4" w:space="0" w:color="auto"/>
            </w:tcBorders>
            <w:shd w:val="clear" w:color="auto" w:fill="auto"/>
            <w:noWrap/>
            <w:vAlign w:val="center"/>
            <w:hideMark/>
          </w:tcPr>
          <w:p w14:paraId="6197786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Tahiti</w:t>
            </w:r>
          </w:p>
        </w:tc>
      </w:tr>
      <w:tr w:rsidR="006A00C2" w:rsidRPr="006A00C2" w14:paraId="574DFC86"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40267FB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1FFD4720"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529E555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Kneeboard</w:t>
            </w:r>
          </w:p>
        </w:tc>
        <w:tc>
          <w:tcPr>
            <w:tcW w:w="2800" w:type="dxa"/>
            <w:tcBorders>
              <w:top w:val="nil"/>
              <w:left w:val="nil"/>
              <w:bottom w:val="nil"/>
              <w:right w:val="nil"/>
            </w:tcBorders>
            <w:shd w:val="clear" w:color="auto" w:fill="auto"/>
            <w:noWrap/>
            <w:vAlign w:val="center"/>
            <w:hideMark/>
          </w:tcPr>
          <w:p w14:paraId="1F3CC5B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Michael </w:t>
            </w:r>
            <w:proofErr w:type="spellStart"/>
            <w:r w:rsidRPr="006A00C2">
              <w:rPr>
                <w:rFonts w:ascii="Arial" w:eastAsia="Times New Roman" w:hAnsi="Arial" w:cs="Arial"/>
                <w:color w:val="000000"/>
                <w:kern w:val="0"/>
                <w:sz w:val="20"/>
                <w:szCs w:val="20"/>
                <w:lang w:val="en-US" w:eastAsia="en-US" w:bidi="ar-SA"/>
              </w:rPr>
              <w:t>Novakov</w:t>
            </w:r>
            <w:proofErr w:type="spellEnd"/>
          </w:p>
        </w:tc>
        <w:tc>
          <w:tcPr>
            <w:tcW w:w="1605" w:type="dxa"/>
            <w:tcBorders>
              <w:top w:val="nil"/>
              <w:left w:val="nil"/>
              <w:bottom w:val="nil"/>
              <w:right w:val="single" w:sz="4" w:space="0" w:color="auto"/>
            </w:tcBorders>
            <w:shd w:val="clear" w:color="auto" w:fill="auto"/>
            <w:noWrap/>
            <w:vAlign w:val="center"/>
            <w:hideMark/>
          </w:tcPr>
          <w:p w14:paraId="7979F8E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0FE2B264"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65DD756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7BEE9AC7"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0BB4CFB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 xml:space="preserve">Team </w:t>
            </w:r>
          </w:p>
        </w:tc>
        <w:tc>
          <w:tcPr>
            <w:tcW w:w="2800" w:type="dxa"/>
            <w:tcBorders>
              <w:top w:val="nil"/>
              <w:left w:val="nil"/>
              <w:bottom w:val="nil"/>
              <w:right w:val="nil"/>
            </w:tcBorders>
            <w:shd w:val="clear" w:color="auto" w:fill="auto"/>
            <w:noWrap/>
            <w:vAlign w:val="bottom"/>
            <w:hideMark/>
          </w:tcPr>
          <w:p w14:paraId="32923A7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center"/>
            <w:hideMark/>
          </w:tcPr>
          <w:p w14:paraId="2EDA830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6CE963CB"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06E254F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33E12DE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560" w:type="dxa"/>
            <w:tcBorders>
              <w:top w:val="nil"/>
              <w:left w:val="nil"/>
              <w:bottom w:val="nil"/>
              <w:right w:val="nil"/>
            </w:tcBorders>
            <w:shd w:val="clear" w:color="auto" w:fill="auto"/>
            <w:noWrap/>
            <w:vAlign w:val="center"/>
            <w:hideMark/>
          </w:tcPr>
          <w:p w14:paraId="60AB42B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nil"/>
              <w:left w:val="nil"/>
              <w:bottom w:val="nil"/>
              <w:right w:val="nil"/>
            </w:tcBorders>
            <w:shd w:val="clear" w:color="auto" w:fill="auto"/>
            <w:noWrap/>
            <w:vAlign w:val="center"/>
            <w:hideMark/>
          </w:tcPr>
          <w:p w14:paraId="252B8F7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Tom </w:t>
            </w:r>
            <w:proofErr w:type="spellStart"/>
            <w:r w:rsidRPr="006A00C2">
              <w:rPr>
                <w:rFonts w:ascii="Arial" w:eastAsia="Times New Roman" w:hAnsi="Arial" w:cs="Arial"/>
                <w:color w:val="000000"/>
                <w:kern w:val="0"/>
                <w:sz w:val="20"/>
                <w:szCs w:val="20"/>
                <w:lang w:val="en-US" w:eastAsia="en-US" w:bidi="ar-SA"/>
              </w:rPr>
              <w:t>Curren</w:t>
            </w:r>
            <w:proofErr w:type="spellEnd"/>
          </w:p>
        </w:tc>
        <w:tc>
          <w:tcPr>
            <w:tcW w:w="1605" w:type="dxa"/>
            <w:tcBorders>
              <w:top w:val="nil"/>
              <w:left w:val="nil"/>
              <w:bottom w:val="nil"/>
              <w:right w:val="single" w:sz="4" w:space="0" w:color="auto"/>
            </w:tcBorders>
            <w:shd w:val="clear" w:color="auto" w:fill="auto"/>
            <w:noWrap/>
            <w:vAlign w:val="center"/>
            <w:hideMark/>
          </w:tcPr>
          <w:p w14:paraId="132AD2E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16395281"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50A6635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1A3D354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560" w:type="dxa"/>
            <w:tcBorders>
              <w:top w:val="nil"/>
              <w:left w:val="nil"/>
              <w:bottom w:val="nil"/>
              <w:right w:val="nil"/>
            </w:tcBorders>
            <w:shd w:val="clear" w:color="auto" w:fill="auto"/>
            <w:noWrap/>
            <w:vAlign w:val="center"/>
            <w:hideMark/>
          </w:tcPr>
          <w:p w14:paraId="3932B61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Women</w:t>
            </w:r>
          </w:p>
        </w:tc>
        <w:tc>
          <w:tcPr>
            <w:tcW w:w="2800" w:type="dxa"/>
            <w:tcBorders>
              <w:top w:val="nil"/>
              <w:left w:val="nil"/>
              <w:bottom w:val="nil"/>
              <w:right w:val="nil"/>
            </w:tcBorders>
            <w:shd w:val="clear" w:color="auto" w:fill="auto"/>
            <w:noWrap/>
            <w:vAlign w:val="center"/>
            <w:hideMark/>
          </w:tcPr>
          <w:p w14:paraId="6981935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Freida </w:t>
            </w:r>
            <w:proofErr w:type="spellStart"/>
            <w:r w:rsidRPr="006A00C2">
              <w:rPr>
                <w:rFonts w:ascii="Arial" w:eastAsia="Times New Roman" w:hAnsi="Arial" w:cs="Arial"/>
                <w:color w:val="000000"/>
                <w:kern w:val="0"/>
                <w:sz w:val="20"/>
                <w:szCs w:val="20"/>
                <w:lang w:val="en-US" w:eastAsia="en-US" w:bidi="ar-SA"/>
              </w:rPr>
              <w:t>Zamba</w:t>
            </w:r>
            <w:proofErr w:type="spellEnd"/>
          </w:p>
        </w:tc>
        <w:tc>
          <w:tcPr>
            <w:tcW w:w="1605" w:type="dxa"/>
            <w:tcBorders>
              <w:top w:val="nil"/>
              <w:left w:val="nil"/>
              <w:bottom w:val="nil"/>
              <w:right w:val="single" w:sz="4" w:space="0" w:color="auto"/>
            </w:tcBorders>
            <w:shd w:val="clear" w:color="auto" w:fill="auto"/>
            <w:noWrap/>
            <w:vAlign w:val="center"/>
            <w:hideMark/>
          </w:tcPr>
          <w:p w14:paraId="2AFF10E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09F9D010" w14:textId="77777777" w:rsidTr="00C90D01">
        <w:trPr>
          <w:trHeight w:val="315"/>
          <w:jc w:val="center"/>
        </w:trPr>
        <w:tc>
          <w:tcPr>
            <w:tcW w:w="661" w:type="dxa"/>
            <w:tcBorders>
              <w:top w:val="nil"/>
              <w:left w:val="single" w:sz="4" w:space="0" w:color="auto"/>
              <w:bottom w:val="nil"/>
              <w:right w:val="nil"/>
            </w:tcBorders>
            <w:shd w:val="clear" w:color="auto" w:fill="auto"/>
            <w:noWrap/>
            <w:hideMark/>
          </w:tcPr>
          <w:p w14:paraId="301EE2C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2BEDA8F5"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bottom"/>
            <w:hideMark/>
          </w:tcPr>
          <w:p w14:paraId="5777843D"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800" w:type="dxa"/>
            <w:tcBorders>
              <w:top w:val="nil"/>
              <w:left w:val="nil"/>
              <w:bottom w:val="nil"/>
              <w:right w:val="nil"/>
            </w:tcBorders>
            <w:shd w:val="clear" w:color="auto" w:fill="auto"/>
            <w:noWrap/>
            <w:vAlign w:val="bottom"/>
            <w:hideMark/>
          </w:tcPr>
          <w:p w14:paraId="1F18EBB5"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bottom"/>
            <w:hideMark/>
          </w:tcPr>
          <w:p w14:paraId="1A17468A"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r>
      <w:tr w:rsidR="006A00C2" w:rsidRPr="006A00C2" w14:paraId="2C6F8F69" w14:textId="77777777" w:rsidTr="00C90D01">
        <w:trPr>
          <w:trHeight w:val="300"/>
          <w:jc w:val="center"/>
        </w:trPr>
        <w:tc>
          <w:tcPr>
            <w:tcW w:w="661" w:type="dxa"/>
            <w:tcBorders>
              <w:top w:val="single" w:sz="8" w:space="0" w:color="auto"/>
              <w:left w:val="single" w:sz="4" w:space="0" w:color="auto"/>
              <w:bottom w:val="nil"/>
              <w:right w:val="nil"/>
            </w:tcBorders>
            <w:shd w:val="clear" w:color="000000" w:fill="E7E6E6"/>
            <w:noWrap/>
            <w:vAlign w:val="center"/>
            <w:hideMark/>
          </w:tcPr>
          <w:p w14:paraId="4FAFA491"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eastAsia="en-US" w:bidi="ar-SA"/>
              </w:rPr>
              <w:t>1987</w:t>
            </w:r>
          </w:p>
        </w:tc>
        <w:tc>
          <w:tcPr>
            <w:tcW w:w="2620" w:type="dxa"/>
            <w:tcBorders>
              <w:top w:val="single" w:sz="8" w:space="0" w:color="auto"/>
              <w:left w:val="nil"/>
              <w:bottom w:val="nil"/>
              <w:right w:val="nil"/>
            </w:tcBorders>
            <w:shd w:val="clear" w:color="000000" w:fill="E7E6E6"/>
            <w:noWrap/>
            <w:vAlign w:val="center"/>
            <w:hideMark/>
          </w:tcPr>
          <w:p w14:paraId="204935B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Professional Tour</w:t>
            </w:r>
          </w:p>
        </w:tc>
        <w:tc>
          <w:tcPr>
            <w:tcW w:w="2560" w:type="dxa"/>
            <w:tcBorders>
              <w:top w:val="single" w:sz="8" w:space="0" w:color="auto"/>
              <w:left w:val="nil"/>
              <w:bottom w:val="nil"/>
              <w:right w:val="nil"/>
            </w:tcBorders>
            <w:shd w:val="clear" w:color="000000" w:fill="E7E6E6"/>
            <w:noWrap/>
            <w:vAlign w:val="center"/>
            <w:hideMark/>
          </w:tcPr>
          <w:p w14:paraId="339E0AD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single" w:sz="8" w:space="0" w:color="auto"/>
              <w:left w:val="nil"/>
              <w:bottom w:val="nil"/>
              <w:right w:val="nil"/>
            </w:tcBorders>
            <w:shd w:val="clear" w:color="000000" w:fill="E7E6E6"/>
            <w:noWrap/>
            <w:vAlign w:val="center"/>
            <w:hideMark/>
          </w:tcPr>
          <w:p w14:paraId="51139D4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Damien Hardman</w:t>
            </w:r>
          </w:p>
        </w:tc>
        <w:tc>
          <w:tcPr>
            <w:tcW w:w="1605" w:type="dxa"/>
            <w:tcBorders>
              <w:top w:val="single" w:sz="8" w:space="0" w:color="auto"/>
              <w:left w:val="nil"/>
              <w:bottom w:val="nil"/>
              <w:right w:val="single" w:sz="4" w:space="0" w:color="auto"/>
            </w:tcBorders>
            <w:shd w:val="clear" w:color="000000" w:fill="E7E6E6"/>
            <w:noWrap/>
            <w:vAlign w:val="center"/>
            <w:hideMark/>
          </w:tcPr>
          <w:p w14:paraId="788549D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322DBFF8"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4EDD66D1"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1EBE383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560" w:type="dxa"/>
            <w:tcBorders>
              <w:top w:val="nil"/>
              <w:left w:val="nil"/>
              <w:bottom w:val="nil"/>
              <w:right w:val="nil"/>
            </w:tcBorders>
            <w:shd w:val="clear" w:color="000000" w:fill="E7E6E6"/>
            <w:noWrap/>
            <w:vAlign w:val="center"/>
            <w:hideMark/>
          </w:tcPr>
          <w:p w14:paraId="027E889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Women</w:t>
            </w:r>
          </w:p>
        </w:tc>
        <w:tc>
          <w:tcPr>
            <w:tcW w:w="2800" w:type="dxa"/>
            <w:tcBorders>
              <w:top w:val="nil"/>
              <w:left w:val="nil"/>
              <w:bottom w:val="nil"/>
              <w:right w:val="nil"/>
            </w:tcBorders>
            <w:shd w:val="clear" w:color="000000" w:fill="E7E6E6"/>
            <w:noWrap/>
            <w:vAlign w:val="center"/>
            <w:hideMark/>
          </w:tcPr>
          <w:p w14:paraId="4B4AEC0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Wendy Botha</w:t>
            </w:r>
          </w:p>
        </w:tc>
        <w:tc>
          <w:tcPr>
            <w:tcW w:w="1605" w:type="dxa"/>
            <w:tcBorders>
              <w:top w:val="nil"/>
              <w:left w:val="nil"/>
              <w:bottom w:val="nil"/>
              <w:right w:val="single" w:sz="4" w:space="0" w:color="auto"/>
            </w:tcBorders>
            <w:shd w:val="clear" w:color="000000" w:fill="E7E6E6"/>
            <w:noWrap/>
            <w:vAlign w:val="center"/>
            <w:hideMark/>
          </w:tcPr>
          <w:p w14:paraId="144EE82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South Africa</w:t>
            </w:r>
          </w:p>
        </w:tc>
      </w:tr>
      <w:tr w:rsidR="006A00C2" w:rsidRPr="006A00C2" w14:paraId="548A2A84" w14:textId="77777777" w:rsidTr="00C90D01">
        <w:trPr>
          <w:trHeight w:val="315"/>
          <w:jc w:val="center"/>
        </w:trPr>
        <w:tc>
          <w:tcPr>
            <w:tcW w:w="661" w:type="dxa"/>
            <w:tcBorders>
              <w:top w:val="nil"/>
              <w:left w:val="single" w:sz="4" w:space="0" w:color="auto"/>
              <w:bottom w:val="single" w:sz="8" w:space="0" w:color="auto"/>
              <w:right w:val="nil"/>
            </w:tcBorders>
            <w:shd w:val="clear" w:color="000000" w:fill="E7E6E6"/>
            <w:noWrap/>
            <w:vAlign w:val="center"/>
            <w:hideMark/>
          </w:tcPr>
          <w:p w14:paraId="202A5AB9"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single" w:sz="8" w:space="0" w:color="auto"/>
              <w:right w:val="nil"/>
            </w:tcBorders>
            <w:shd w:val="clear" w:color="000000" w:fill="E7E6E6"/>
            <w:noWrap/>
            <w:vAlign w:val="center"/>
            <w:hideMark/>
          </w:tcPr>
          <w:p w14:paraId="13E7259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single" w:sz="8" w:space="0" w:color="auto"/>
              <w:right w:val="nil"/>
            </w:tcBorders>
            <w:shd w:val="clear" w:color="000000" w:fill="E7E6E6"/>
            <w:noWrap/>
            <w:vAlign w:val="center"/>
            <w:hideMark/>
          </w:tcPr>
          <w:p w14:paraId="2599655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800" w:type="dxa"/>
            <w:tcBorders>
              <w:top w:val="nil"/>
              <w:left w:val="nil"/>
              <w:bottom w:val="single" w:sz="8" w:space="0" w:color="auto"/>
              <w:right w:val="nil"/>
            </w:tcBorders>
            <w:shd w:val="clear" w:color="000000" w:fill="E7E6E6"/>
            <w:noWrap/>
            <w:vAlign w:val="center"/>
            <w:hideMark/>
          </w:tcPr>
          <w:p w14:paraId="08D1E53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single" w:sz="8" w:space="0" w:color="auto"/>
              <w:right w:val="single" w:sz="4" w:space="0" w:color="auto"/>
            </w:tcBorders>
            <w:shd w:val="clear" w:color="000000" w:fill="E7E6E6"/>
            <w:noWrap/>
            <w:vAlign w:val="center"/>
            <w:hideMark/>
          </w:tcPr>
          <w:p w14:paraId="77535FA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r>
      <w:tr w:rsidR="006A00C2" w:rsidRPr="006A00C2" w14:paraId="18513D17" w14:textId="77777777" w:rsidTr="00C90D01">
        <w:trPr>
          <w:trHeight w:val="300"/>
          <w:jc w:val="center"/>
        </w:trPr>
        <w:tc>
          <w:tcPr>
            <w:tcW w:w="661" w:type="dxa"/>
            <w:tcBorders>
              <w:top w:val="nil"/>
              <w:left w:val="single" w:sz="4" w:space="0" w:color="auto"/>
              <w:bottom w:val="nil"/>
              <w:right w:val="nil"/>
            </w:tcBorders>
            <w:shd w:val="clear" w:color="auto" w:fill="auto"/>
            <w:noWrap/>
            <w:vAlign w:val="center"/>
            <w:hideMark/>
          </w:tcPr>
          <w:p w14:paraId="538DEC7C"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it-IT" w:eastAsia="en-US" w:bidi="ar-SA"/>
              </w:rPr>
              <w:t>1988</w:t>
            </w:r>
          </w:p>
        </w:tc>
        <w:tc>
          <w:tcPr>
            <w:tcW w:w="2620" w:type="dxa"/>
            <w:tcBorders>
              <w:top w:val="nil"/>
              <w:left w:val="nil"/>
              <w:bottom w:val="nil"/>
              <w:right w:val="nil"/>
            </w:tcBorders>
            <w:shd w:val="clear" w:color="auto" w:fill="auto"/>
            <w:noWrap/>
            <w:vAlign w:val="center"/>
            <w:hideMark/>
          </w:tcPr>
          <w:p w14:paraId="06B6256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Aguadilla, Puerto Rico</w:t>
            </w:r>
          </w:p>
        </w:tc>
        <w:tc>
          <w:tcPr>
            <w:tcW w:w="2560" w:type="dxa"/>
            <w:tcBorders>
              <w:top w:val="nil"/>
              <w:left w:val="nil"/>
              <w:bottom w:val="nil"/>
              <w:right w:val="nil"/>
            </w:tcBorders>
            <w:shd w:val="clear" w:color="auto" w:fill="auto"/>
            <w:noWrap/>
            <w:vAlign w:val="center"/>
            <w:hideMark/>
          </w:tcPr>
          <w:p w14:paraId="14C6419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nil"/>
              <w:left w:val="nil"/>
              <w:bottom w:val="nil"/>
              <w:right w:val="nil"/>
            </w:tcBorders>
            <w:shd w:val="clear" w:color="auto" w:fill="auto"/>
            <w:noWrap/>
            <w:vAlign w:val="center"/>
            <w:hideMark/>
          </w:tcPr>
          <w:p w14:paraId="14CE9E1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Fabio Gouveia</w:t>
            </w:r>
          </w:p>
        </w:tc>
        <w:tc>
          <w:tcPr>
            <w:tcW w:w="1605" w:type="dxa"/>
            <w:tcBorders>
              <w:top w:val="nil"/>
              <w:left w:val="nil"/>
              <w:bottom w:val="nil"/>
              <w:right w:val="single" w:sz="4" w:space="0" w:color="auto"/>
            </w:tcBorders>
            <w:shd w:val="clear" w:color="auto" w:fill="auto"/>
            <w:noWrap/>
            <w:vAlign w:val="center"/>
            <w:hideMark/>
          </w:tcPr>
          <w:p w14:paraId="55938B3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Brazil</w:t>
            </w:r>
          </w:p>
        </w:tc>
      </w:tr>
      <w:tr w:rsidR="006A00C2" w:rsidRPr="006A00C2" w14:paraId="16341080"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7FA148F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6979DD23"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03256FA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Women</w:t>
            </w:r>
          </w:p>
        </w:tc>
        <w:tc>
          <w:tcPr>
            <w:tcW w:w="2800" w:type="dxa"/>
            <w:tcBorders>
              <w:top w:val="nil"/>
              <w:left w:val="nil"/>
              <w:bottom w:val="nil"/>
              <w:right w:val="nil"/>
            </w:tcBorders>
            <w:shd w:val="clear" w:color="auto" w:fill="auto"/>
            <w:noWrap/>
            <w:vAlign w:val="center"/>
            <w:hideMark/>
          </w:tcPr>
          <w:p w14:paraId="4E38BDF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Pauline </w:t>
            </w:r>
            <w:proofErr w:type="spellStart"/>
            <w:r w:rsidRPr="006A00C2">
              <w:rPr>
                <w:rFonts w:ascii="Arial" w:eastAsia="Times New Roman" w:hAnsi="Arial" w:cs="Arial"/>
                <w:color w:val="000000"/>
                <w:kern w:val="0"/>
                <w:sz w:val="20"/>
                <w:szCs w:val="20"/>
                <w:lang w:val="en-US" w:eastAsia="en-US" w:bidi="ar-SA"/>
              </w:rPr>
              <w:t>Menczer</w:t>
            </w:r>
            <w:proofErr w:type="spellEnd"/>
          </w:p>
        </w:tc>
        <w:tc>
          <w:tcPr>
            <w:tcW w:w="1605" w:type="dxa"/>
            <w:tcBorders>
              <w:top w:val="nil"/>
              <w:left w:val="nil"/>
              <w:bottom w:val="nil"/>
              <w:right w:val="single" w:sz="4" w:space="0" w:color="auto"/>
            </w:tcBorders>
            <w:shd w:val="clear" w:color="auto" w:fill="auto"/>
            <w:noWrap/>
            <w:vAlign w:val="center"/>
            <w:hideMark/>
          </w:tcPr>
          <w:p w14:paraId="71DBBEC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1C52CECD"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6669B75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00AC8C2F"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768AA44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Junior</w:t>
            </w:r>
          </w:p>
        </w:tc>
        <w:tc>
          <w:tcPr>
            <w:tcW w:w="2800" w:type="dxa"/>
            <w:tcBorders>
              <w:top w:val="nil"/>
              <w:left w:val="nil"/>
              <w:bottom w:val="nil"/>
              <w:right w:val="nil"/>
            </w:tcBorders>
            <w:shd w:val="clear" w:color="auto" w:fill="auto"/>
            <w:noWrap/>
            <w:vAlign w:val="center"/>
            <w:hideMark/>
          </w:tcPr>
          <w:p w14:paraId="3FCD941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Chris Brown</w:t>
            </w:r>
          </w:p>
        </w:tc>
        <w:tc>
          <w:tcPr>
            <w:tcW w:w="1605" w:type="dxa"/>
            <w:tcBorders>
              <w:top w:val="nil"/>
              <w:left w:val="nil"/>
              <w:bottom w:val="nil"/>
              <w:right w:val="single" w:sz="4" w:space="0" w:color="auto"/>
            </w:tcBorders>
            <w:shd w:val="clear" w:color="auto" w:fill="auto"/>
            <w:noWrap/>
            <w:vAlign w:val="center"/>
            <w:hideMark/>
          </w:tcPr>
          <w:p w14:paraId="4CB6CFE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19B0D4D8"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2FD447F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7DD8CE9A"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017AD2E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Kneeboard</w:t>
            </w:r>
          </w:p>
        </w:tc>
        <w:tc>
          <w:tcPr>
            <w:tcW w:w="2800" w:type="dxa"/>
            <w:tcBorders>
              <w:top w:val="nil"/>
              <w:left w:val="nil"/>
              <w:bottom w:val="nil"/>
              <w:right w:val="nil"/>
            </w:tcBorders>
            <w:shd w:val="clear" w:color="auto" w:fill="auto"/>
            <w:noWrap/>
            <w:vAlign w:val="center"/>
            <w:hideMark/>
          </w:tcPr>
          <w:p w14:paraId="5FFA6DA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Simon Farrer</w:t>
            </w:r>
          </w:p>
        </w:tc>
        <w:tc>
          <w:tcPr>
            <w:tcW w:w="1605" w:type="dxa"/>
            <w:tcBorders>
              <w:top w:val="nil"/>
              <w:left w:val="nil"/>
              <w:bottom w:val="nil"/>
              <w:right w:val="single" w:sz="4" w:space="0" w:color="auto"/>
            </w:tcBorders>
            <w:shd w:val="clear" w:color="auto" w:fill="auto"/>
            <w:noWrap/>
            <w:vAlign w:val="center"/>
            <w:hideMark/>
          </w:tcPr>
          <w:p w14:paraId="254D187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3FE55B49"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2FE211C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0ECFBDD5"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52B2480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Longboard</w:t>
            </w:r>
          </w:p>
        </w:tc>
        <w:tc>
          <w:tcPr>
            <w:tcW w:w="2800" w:type="dxa"/>
            <w:tcBorders>
              <w:top w:val="nil"/>
              <w:left w:val="nil"/>
              <w:bottom w:val="nil"/>
              <w:right w:val="nil"/>
            </w:tcBorders>
            <w:shd w:val="clear" w:color="auto" w:fill="auto"/>
            <w:noWrap/>
            <w:vAlign w:val="center"/>
            <w:hideMark/>
          </w:tcPr>
          <w:p w14:paraId="1C812DF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Andrew McKinnon</w:t>
            </w:r>
          </w:p>
        </w:tc>
        <w:tc>
          <w:tcPr>
            <w:tcW w:w="1605" w:type="dxa"/>
            <w:tcBorders>
              <w:top w:val="nil"/>
              <w:left w:val="nil"/>
              <w:bottom w:val="nil"/>
              <w:right w:val="single" w:sz="4" w:space="0" w:color="auto"/>
            </w:tcBorders>
            <w:shd w:val="clear" w:color="auto" w:fill="auto"/>
            <w:noWrap/>
            <w:vAlign w:val="center"/>
            <w:hideMark/>
          </w:tcPr>
          <w:p w14:paraId="22CD7A9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6F360B8F"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5CEBC43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5BD3D490"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688E7CF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Bodyboard</w:t>
            </w:r>
          </w:p>
        </w:tc>
        <w:tc>
          <w:tcPr>
            <w:tcW w:w="2800" w:type="dxa"/>
            <w:tcBorders>
              <w:top w:val="nil"/>
              <w:left w:val="nil"/>
              <w:bottom w:val="nil"/>
              <w:right w:val="nil"/>
            </w:tcBorders>
            <w:shd w:val="clear" w:color="auto" w:fill="auto"/>
            <w:noWrap/>
            <w:vAlign w:val="center"/>
            <w:hideMark/>
          </w:tcPr>
          <w:p w14:paraId="3D5C013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Chris Cunningham</w:t>
            </w:r>
          </w:p>
        </w:tc>
        <w:tc>
          <w:tcPr>
            <w:tcW w:w="1605" w:type="dxa"/>
            <w:tcBorders>
              <w:top w:val="nil"/>
              <w:left w:val="nil"/>
              <w:bottom w:val="nil"/>
              <w:right w:val="single" w:sz="4" w:space="0" w:color="auto"/>
            </w:tcBorders>
            <w:shd w:val="clear" w:color="auto" w:fill="auto"/>
            <w:noWrap/>
            <w:vAlign w:val="center"/>
            <w:hideMark/>
          </w:tcPr>
          <w:p w14:paraId="0DA788C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1230E955"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076656A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7C17E9B6"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3C6DD42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Team</w:t>
            </w:r>
          </w:p>
        </w:tc>
        <w:tc>
          <w:tcPr>
            <w:tcW w:w="2800" w:type="dxa"/>
            <w:tcBorders>
              <w:top w:val="nil"/>
              <w:left w:val="nil"/>
              <w:bottom w:val="nil"/>
              <w:right w:val="nil"/>
            </w:tcBorders>
            <w:shd w:val="clear" w:color="auto" w:fill="auto"/>
            <w:noWrap/>
            <w:vAlign w:val="bottom"/>
            <w:hideMark/>
          </w:tcPr>
          <w:p w14:paraId="5C71429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center"/>
            <w:hideMark/>
          </w:tcPr>
          <w:p w14:paraId="0013C9C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04051187"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7974160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757E023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560" w:type="dxa"/>
            <w:tcBorders>
              <w:top w:val="nil"/>
              <w:left w:val="nil"/>
              <w:bottom w:val="nil"/>
              <w:right w:val="nil"/>
            </w:tcBorders>
            <w:shd w:val="clear" w:color="auto" w:fill="auto"/>
            <w:noWrap/>
            <w:vAlign w:val="center"/>
            <w:hideMark/>
          </w:tcPr>
          <w:p w14:paraId="7E2819E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nil"/>
              <w:left w:val="nil"/>
              <w:bottom w:val="nil"/>
              <w:right w:val="nil"/>
            </w:tcBorders>
            <w:shd w:val="clear" w:color="auto" w:fill="auto"/>
            <w:noWrap/>
            <w:vAlign w:val="center"/>
            <w:hideMark/>
          </w:tcPr>
          <w:p w14:paraId="63767A9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Barton Lynch</w:t>
            </w:r>
          </w:p>
        </w:tc>
        <w:tc>
          <w:tcPr>
            <w:tcW w:w="1605" w:type="dxa"/>
            <w:tcBorders>
              <w:top w:val="nil"/>
              <w:left w:val="nil"/>
              <w:bottom w:val="nil"/>
              <w:right w:val="single" w:sz="4" w:space="0" w:color="auto"/>
            </w:tcBorders>
            <w:shd w:val="clear" w:color="auto" w:fill="auto"/>
            <w:noWrap/>
            <w:vAlign w:val="center"/>
            <w:hideMark/>
          </w:tcPr>
          <w:p w14:paraId="534B1F8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2153D62C"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517E243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6F3FFFF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560" w:type="dxa"/>
            <w:tcBorders>
              <w:top w:val="nil"/>
              <w:left w:val="nil"/>
              <w:bottom w:val="nil"/>
              <w:right w:val="nil"/>
            </w:tcBorders>
            <w:shd w:val="clear" w:color="auto" w:fill="auto"/>
            <w:noWrap/>
            <w:vAlign w:val="center"/>
            <w:hideMark/>
          </w:tcPr>
          <w:p w14:paraId="054C549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Women</w:t>
            </w:r>
          </w:p>
        </w:tc>
        <w:tc>
          <w:tcPr>
            <w:tcW w:w="2800" w:type="dxa"/>
            <w:tcBorders>
              <w:top w:val="nil"/>
              <w:left w:val="nil"/>
              <w:bottom w:val="nil"/>
              <w:right w:val="nil"/>
            </w:tcBorders>
            <w:shd w:val="clear" w:color="auto" w:fill="auto"/>
            <w:noWrap/>
            <w:vAlign w:val="center"/>
            <w:hideMark/>
          </w:tcPr>
          <w:p w14:paraId="5C5704C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Freida </w:t>
            </w:r>
            <w:proofErr w:type="spellStart"/>
            <w:r w:rsidRPr="006A00C2">
              <w:rPr>
                <w:rFonts w:ascii="Arial" w:eastAsia="Times New Roman" w:hAnsi="Arial" w:cs="Arial"/>
                <w:color w:val="000000"/>
                <w:kern w:val="0"/>
                <w:sz w:val="20"/>
                <w:szCs w:val="20"/>
                <w:lang w:val="en-US" w:eastAsia="en-US" w:bidi="ar-SA"/>
              </w:rPr>
              <w:t>Zamba</w:t>
            </w:r>
            <w:proofErr w:type="spellEnd"/>
          </w:p>
        </w:tc>
        <w:tc>
          <w:tcPr>
            <w:tcW w:w="1605" w:type="dxa"/>
            <w:tcBorders>
              <w:top w:val="nil"/>
              <w:left w:val="nil"/>
              <w:bottom w:val="nil"/>
              <w:right w:val="single" w:sz="4" w:space="0" w:color="auto"/>
            </w:tcBorders>
            <w:shd w:val="clear" w:color="auto" w:fill="auto"/>
            <w:noWrap/>
            <w:vAlign w:val="center"/>
            <w:hideMark/>
          </w:tcPr>
          <w:p w14:paraId="115FBFF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0E441B2E" w14:textId="77777777" w:rsidTr="00C90D01">
        <w:trPr>
          <w:trHeight w:val="315"/>
          <w:jc w:val="center"/>
        </w:trPr>
        <w:tc>
          <w:tcPr>
            <w:tcW w:w="661" w:type="dxa"/>
            <w:tcBorders>
              <w:top w:val="nil"/>
              <w:left w:val="single" w:sz="4" w:space="0" w:color="auto"/>
              <w:bottom w:val="nil"/>
              <w:right w:val="nil"/>
            </w:tcBorders>
            <w:shd w:val="clear" w:color="auto" w:fill="auto"/>
            <w:noWrap/>
            <w:hideMark/>
          </w:tcPr>
          <w:p w14:paraId="284C2A5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0D01ACC5"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bottom"/>
            <w:hideMark/>
          </w:tcPr>
          <w:p w14:paraId="144DAE87"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800" w:type="dxa"/>
            <w:tcBorders>
              <w:top w:val="nil"/>
              <w:left w:val="nil"/>
              <w:bottom w:val="nil"/>
              <w:right w:val="nil"/>
            </w:tcBorders>
            <w:shd w:val="clear" w:color="auto" w:fill="auto"/>
            <w:noWrap/>
            <w:vAlign w:val="bottom"/>
            <w:hideMark/>
          </w:tcPr>
          <w:p w14:paraId="032D23EC"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bottom"/>
            <w:hideMark/>
          </w:tcPr>
          <w:p w14:paraId="75C7D505"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r>
      <w:tr w:rsidR="006A00C2" w:rsidRPr="006A00C2" w14:paraId="4F7D6BDB" w14:textId="77777777" w:rsidTr="00C90D01">
        <w:trPr>
          <w:trHeight w:val="300"/>
          <w:jc w:val="center"/>
        </w:trPr>
        <w:tc>
          <w:tcPr>
            <w:tcW w:w="661" w:type="dxa"/>
            <w:tcBorders>
              <w:top w:val="single" w:sz="8" w:space="0" w:color="auto"/>
              <w:left w:val="single" w:sz="4" w:space="0" w:color="auto"/>
              <w:bottom w:val="nil"/>
              <w:right w:val="nil"/>
            </w:tcBorders>
            <w:shd w:val="clear" w:color="000000" w:fill="E7E6E6"/>
            <w:noWrap/>
            <w:vAlign w:val="center"/>
            <w:hideMark/>
          </w:tcPr>
          <w:p w14:paraId="65D36F94"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eastAsia="en-US" w:bidi="ar-SA"/>
              </w:rPr>
              <w:t>1989</w:t>
            </w:r>
          </w:p>
        </w:tc>
        <w:tc>
          <w:tcPr>
            <w:tcW w:w="2620" w:type="dxa"/>
            <w:tcBorders>
              <w:top w:val="single" w:sz="8" w:space="0" w:color="auto"/>
              <w:left w:val="nil"/>
              <w:bottom w:val="nil"/>
              <w:right w:val="nil"/>
            </w:tcBorders>
            <w:shd w:val="clear" w:color="000000" w:fill="E7E6E6"/>
            <w:noWrap/>
            <w:vAlign w:val="center"/>
            <w:hideMark/>
          </w:tcPr>
          <w:p w14:paraId="7B6C5F9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Professional Tour</w:t>
            </w:r>
          </w:p>
        </w:tc>
        <w:tc>
          <w:tcPr>
            <w:tcW w:w="2560" w:type="dxa"/>
            <w:tcBorders>
              <w:top w:val="single" w:sz="8" w:space="0" w:color="auto"/>
              <w:left w:val="nil"/>
              <w:bottom w:val="nil"/>
              <w:right w:val="nil"/>
            </w:tcBorders>
            <w:shd w:val="clear" w:color="000000" w:fill="E7E6E6"/>
            <w:noWrap/>
            <w:vAlign w:val="center"/>
            <w:hideMark/>
          </w:tcPr>
          <w:p w14:paraId="079D555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single" w:sz="8" w:space="0" w:color="auto"/>
              <w:left w:val="nil"/>
              <w:bottom w:val="nil"/>
              <w:right w:val="nil"/>
            </w:tcBorders>
            <w:shd w:val="clear" w:color="000000" w:fill="E7E6E6"/>
            <w:noWrap/>
            <w:vAlign w:val="center"/>
            <w:hideMark/>
          </w:tcPr>
          <w:p w14:paraId="39DED65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Martin Potter</w:t>
            </w:r>
          </w:p>
        </w:tc>
        <w:tc>
          <w:tcPr>
            <w:tcW w:w="1605" w:type="dxa"/>
            <w:tcBorders>
              <w:top w:val="single" w:sz="8" w:space="0" w:color="auto"/>
              <w:left w:val="nil"/>
              <w:bottom w:val="nil"/>
              <w:right w:val="single" w:sz="4" w:space="0" w:color="auto"/>
            </w:tcBorders>
            <w:shd w:val="clear" w:color="000000" w:fill="E7E6E6"/>
            <w:noWrap/>
            <w:vAlign w:val="center"/>
            <w:hideMark/>
          </w:tcPr>
          <w:p w14:paraId="34D0F61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49EDA67E"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199F7D70"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169BF31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560" w:type="dxa"/>
            <w:tcBorders>
              <w:top w:val="nil"/>
              <w:left w:val="nil"/>
              <w:bottom w:val="nil"/>
              <w:right w:val="nil"/>
            </w:tcBorders>
            <w:shd w:val="clear" w:color="000000" w:fill="E7E6E6"/>
            <w:noWrap/>
            <w:vAlign w:val="center"/>
            <w:hideMark/>
          </w:tcPr>
          <w:p w14:paraId="77C9F5D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Women</w:t>
            </w:r>
          </w:p>
        </w:tc>
        <w:tc>
          <w:tcPr>
            <w:tcW w:w="2800" w:type="dxa"/>
            <w:tcBorders>
              <w:top w:val="nil"/>
              <w:left w:val="nil"/>
              <w:bottom w:val="nil"/>
              <w:right w:val="nil"/>
            </w:tcBorders>
            <w:shd w:val="clear" w:color="000000" w:fill="E7E6E6"/>
            <w:noWrap/>
            <w:vAlign w:val="center"/>
            <w:hideMark/>
          </w:tcPr>
          <w:p w14:paraId="19EA6C8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Wendy Botha</w:t>
            </w:r>
          </w:p>
        </w:tc>
        <w:tc>
          <w:tcPr>
            <w:tcW w:w="1605" w:type="dxa"/>
            <w:tcBorders>
              <w:top w:val="nil"/>
              <w:left w:val="nil"/>
              <w:bottom w:val="nil"/>
              <w:right w:val="single" w:sz="4" w:space="0" w:color="auto"/>
            </w:tcBorders>
            <w:shd w:val="clear" w:color="000000" w:fill="E7E6E6"/>
            <w:noWrap/>
            <w:vAlign w:val="center"/>
            <w:hideMark/>
          </w:tcPr>
          <w:p w14:paraId="5151CB3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South Africa</w:t>
            </w:r>
          </w:p>
        </w:tc>
      </w:tr>
      <w:tr w:rsidR="006A00C2" w:rsidRPr="006A00C2" w14:paraId="7DDBF76C" w14:textId="77777777" w:rsidTr="00C90D01">
        <w:trPr>
          <w:trHeight w:val="315"/>
          <w:jc w:val="center"/>
        </w:trPr>
        <w:tc>
          <w:tcPr>
            <w:tcW w:w="661" w:type="dxa"/>
            <w:tcBorders>
              <w:top w:val="nil"/>
              <w:left w:val="single" w:sz="4" w:space="0" w:color="auto"/>
              <w:bottom w:val="single" w:sz="8" w:space="0" w:color="auto"/>
              <w:right w:val="nil"/>
            </w:tcBorders>
            <w:shd w:val="clear" w:color="000000" w:fill="E7E6E6"/>
            <w:noWrap/>
            <w:vAlign w:val="center"/>
            <w:hideMark/>
          </w:tcPr>
          <w:p w14:paraId="3D18FB60"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single" w:sz="8" w:space="0" w:color="auto"/>
              <w:right w:val="nil"/>
            </w:tcBorders>
            <w:shd w:val="clear" w:color="000000" w:fill="E7E6E6"/>
            <w:noWrap/>
            <w:vAlign w:val="center"/>
            <w:hideMark/>
          </w:tcPr>
          <w:p w14:paraId="0270764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single" w:sz="8" w:space="0" w:color="auto"/>
              <w:right w:val="nil"/>
            </w:tcBorders>
            <w:shd w:val="clear" w:color="000000" w:fill="E7E6E6"/>
            <w:noWrap/>
            <w:vAlign w:val="center"/>
            <w:hideMark/>
          </w:tcPr>
          <w:p w14:paraId="2F766AE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800" w:type="dxa"/>
            <w:tcBorders>
              <w:top w:val="nil"/>
              <w:left w:val="nil"/>
              <w:bottom w:val="single" w:sz="8" w:space="0" w:color="auto"/>
              <w:right w:val="nil"/>
            </w:tcBorders>
            <w:shd w:val="clear" w:color="000000" w:fill="E7E6E6"/>
            <w:noWrap/>
            <w:vAlign w:val="center"/>
            <w:hideMark/>
          </w:tcPr>
          <w:p w14:paraId="6CF08D2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single" w:sz="8" w:space="0" w:color="auto"/>
              <w:right w:val="single" w:sz="4" w:space="0" w:color="auto"/>
            </w:tcBorders>
            <w:shd w:val="clear" w:color="000000" w:fill="E7E6E6"/>
            <w:noWrap/>
            <w:vAlign w:val="center"/>
            <w:hideMark/>
          </w:tcPr>
          <w:p w14:paraId="636391C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r>
      <w:tr w:rsidR="006A00C2" w:rsidRPr="006A00C2" w14:paraId="04489219" w14:textId="77777777" w:rsidTr="00C90D01">
        <w:trPr>
          <w:trHeight w:val="300"/>
          <w:jc w:val="center"/>
        </w:trPr>
        <w:tc>
          <w:tcPr>
            <w:tcW w:w="661" w:type="dxa"/>
            <w:tcBorders>
              <w:top w:val="nil"/>
              <w:left w:val="single" w:sz="4" w:space="0" w:color="auto"/>
              <w:bottom w:val="nil"/>
              <w:right w:val="nil"/>
            </w:tcBorders>
            <w:shd w:val="clear" w:color="auto" w:fill="auto"/>
            <w:noWrap/>
            <w:vAlign w:val="center"/>
            <w:hideMark/>
          </w:tcPr>
          <w:p w14:paraId="7AAFE7A9"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eastAsia="en-US" w:bidi="ar-SA"/>
              </w:rPr>
              <w:t>1990</w:t>
            </w:r>
          </w:p>
        </w:tc>
        <w:tc>
          <w:tcPr>
            <w:tcW w:w="2620" w:type="dxa"/>
            <w:tcBorders>
              <w:top w:val="nil"/>
              <w:left w:val="nil"/>
              <w:bottom w:val="nil"/>
              <w:right w:val="nil"/>
            </w:tcBorders>
            <w:shd w:val="clear" w:color="auto" w:fill="auto"/>
            <w:noWrap/>
            <w:vAlign w:val="center"/>
            <w:hideMark/>
          </w:tcPr>
          <w:p w14:paraId="4957414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Chiba, Japan</w:t>
            </w:r>
          </w:p>
        </w:tc>
        <w:tc>
          <w:tcPr>
            <w:tcW w:w="2560" w:type="dxa"/>
            <w:tcBorders>
              <w:top w:val="nil"/>
              <w:left w:val="nil"/>
              <w:bottom w:val="nil"/>
              <w:right w:val="nil"/>
            </w:tcBorders>
            <w:shd w:val="clear" w:color="auto" w:fill="auto"/>
            <w:noWrap/>
            <w:vAlign w:val="center"/>
            <w:hideMark/>
          </w:tcPr>
          <w:p w14:paraId="3370C0A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nil"/>
              <w:left w:val="nil"/>
              <w:bottom w:val="nil"/>
              <w:right w:val="nil"/>
            </w:tcBorders>
            <w:shd w:val="clear" w:color="auto" w:fill="auto"/>
            <w:noWrap/>
            <w:vAlign w:val="center"/>
            <w:hideMark/>
          </w:tcPr>
          <w:p w14:paraId="079C6BF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val="en-US" w:eastAsia="en-US" w:bidi="ar-SA"/>
              </w:rPr>
              <w:t>Heifara</w:t>
            </w:r>
            <w:proofErr w:type="spellEnd"/>
            <w:r w:rsidRPr="006A00C2">
              <w:rPr>
                <w:rFonts w:ascii="Arial" w:eastAsia="Times New Roman" w:hAnsi="Arial" w:cs="Arial"/>
                <w:color w:val="000000"/>
                <w:kern w:val="0"/>
                <w:sz w:val="20"/>
                <w:szCs w:val="20"/>
                <w:lang w:val="en-US" w:eastAsia="en-US" w:bidi="ar-SA"/>
              </w:rPr>
              <w:t xml:space="preserve"> </w:t>
            </w:r>
            <w:proofErr w:type="spellStart"/>
            <w:r w:rsidRPr="006A00C2">
              <w:rPr>
                <w:rFonts w:ascii="Arial" w:eastAsia="Times New Roman" w:hAnsi="Arial" w:cs="Arial"/>
                <w:color w:val="000000"/>
                <w:kern w:val="0"/>
                <w:sz w:val="20"/>
                <w:szCs w:val="20"/>
                <w:lang w:val="en-US" w:eastAsia="en-US" w:bidi="ar-SA"/>
              </w:rPr>
              <w:t>Tahutini</w:t>
            </w:r>
            <w:proofErr w:type="spellEnd"/>
          </w:p>
        </w:tc>
        <w:tc>
          <w:tcPr>
            <w:tcW w:w="1605" w:type="dxa"/>
            <w:tcBorders>
              <w:top w:val="nil"/>
              <w:left w:val="nil"/>
              <w:bottom w:val="nil"/>
              <w:right w:val="single" w:sz="4" w:space="0" w:color="auto"/>
            </w:tcBorders>
            <w:shd w:val="clear" w:color="auto" w:fill="auto"/>
            <w:noWrap/>
            <w:vAlign w:val="center"/>
            <w:hideMark/>
          </w:tcPr>
          <w:p w14:paraId="16E5ADC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Tahiti</w:t>
            </w:r>
          </w:p>
        </w:tc>
      </w:tr>
      <w:tr w:rsidR="006A00C2" w:rsidRPr="006A00C2" w14:paraId="795C23B0"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6F1984A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4102BDA7"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2132987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Women</w:t>
            </w:r>
          </w:p>
        </w:tc>
        <w:tc>
          <w:tcPr>
            <w:tcW w:w="2800" w:type="dxa"/>
            <w:tcBorders>
              <w:top w:val="nil"/>
              <w:left w:val="nil"/>
              <w:bottom w:val="nil"/>
              <w:right w:val="nil"/>
            </w:tcBorders>
            <w:shd w:val="clear" w:color="auto" w:fill="auto"/>
            <w:noWrap/>
            <w:vAlign w:val="center"/>
            <w:hideMark/>
          </w:tcPr>
          <w:p w14:paraId="2D10F80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Kathy Newman</w:t>
            </w:r>
          </w:p>
        </w:tc>
        <w:tc>
          <w:tcPr>
            <w:tcW w:w="1605" w:type="dxa"/>
            <w:tcBorders>
              <w:top w:val="nil"/>
              <w:left w:val="nil"/>
              <w:bottom w:val="nil"/>
              <w:right w:val="single" w:sz="4" w:space="0" w:color="auto"/>
            </w:tcBorders>
            <w:shd w:val="clear" w:color="auto" w:fill="auto"/>
            <w:noWrap/>
            <w:vAlign w:val="center"/>
            <w:hideMark/>
          </w:tcPr>
          <w:p w14:paraId="7F08381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6BDF3F9A"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5ED221A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3E60FFB8"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2A3F14B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Junior</w:t>
            </w:r>
          </w:p>
        </w:tc>
        <w:tc>
          <w:tcPr>
            <w:tcW w:w="2800" w:type="dxa"/>
            <w:tcBorders>
              <w:top w:val="nil"/>
              <w:left w:val="nil"/>
              <w:bottom w:val="nil"/>
              <w:right w:val="nil"/>
            </w:tcBorders>
            <w:shd w:val="clear" w:color="auto" w:fill="auto"/>
            <w:noWrap/>
            <w:vAlign w:val="center"/>
            <w:hideMark/>
          </w:tcPr>
          <w:p w14:paraId="510A159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Shane Bevan</w:t>
            </w:r>
          </w:p>
        </w:tc>
        <w:tc>
          <w:tcPr>
            <w:tcW w:w="1605" w:type="dxa"/>
            <w:tcBorders>
              <w:top w:val="nil"/>
              <w:left w:val="nil"/>
              <w:bottom w:val="nil"/>
              <w:right w:val="single" w:sz="4" w:space="0" w:color="auto"/>
            </w:tcBorders>
            <w:shd w:val="clear" w:color="auto" w:fill="auto"/>
            <w:noWrap/>
            <w:vAlign w:val="center"/>
            <w:hideMark/>
          </w:tcPr>
          <w:p w14:paraId="0AEAC6F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1A1267EC"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6E97E34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53F780E6"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5918CA8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Kneeboard</w:t>
            </w:r>
          </w:p>
        </w:tc>
        <w:tc>
          <w:tcPr>
            <w:tcW w:w="2800" w:type="dxa"/>
            <w:tcBorders>
              <w:top w:val="nil"/>
              <w:left w:val="nil"/>
              <w:bottom w:val="nil"/>
              <w:right w:val="nil"/>
            </w:tcBorders>
            <w:shd w:val="clear" w:color="auto" w:fill="auto"/>
            <w:noWrap/>
            <w:vAlign w:val="center"/>
            <w:hideMark/>
          </w:tcPr>
          <w:p w14:paraId="271D6D4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Simon Farrer</w:t>
            </w:r>
          </w:p>
        </w:tc>
        <w:tc>
          <w:tcPr>
            <w:tcW w:w="1605" w:type="dxa"/>
            <w:tcBorders>
              <w:top w:val="nil"/>
              <w:left w:val="nil"/>
              <w:bottom w:val="nil"/>
              <w:right w:val="single" w:sz="4" w:space="0" w:color="auto"/>
            </w:tcBorders>
            <w:shd w:val="clear" w:color="auto" w:fill="auto"/>
            <w:noWrap/>
            <w:vAlign w:val="center"/>
            <w:hideMark/>
          </w:tcPr>
          <w:p w14:paraId="2EF5783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10AA0F42"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4F297F3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0601F01F"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13657CE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Longboard</w:t>
            </w:r>
          </w:p>
        </w:tc>
        <w:tc>
          <w:tcPr>
            <w:tcW w:w="2800" w:type="dxa"/>
            <w:tcBorders>
              <w:top w:val="nil"/>
              <w:left w:val="nil"/>
              <w:bottom w:val="nil"/>
              <w:right w:val="nil"/>
            </w:tcBorders>
            <w:shd w:val="clear" w:color="auto" w:fill="auto"/>
            <w:noWrap/>
            <w:vAlign w:val="center"/>
            <w:hideMark/>
          </w:tcPr>
          <w:p w14:paraId="377560C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Wayne Deane</w:t>
            </w:r>
          </w:p>
        </w:tc>
        <w:tc>
          <w:tcPr>
            <w:tcW w:w="1605" w:type="dxa"/>
            <w:tcBorders>
              <w:top w:val="nil"/>
              <w:left w:val="nil"/>
              <w:bottom w:val="nil"/>
              <w:right w:val="single" w:sz="4" w:space="0" w:color="auto"/>
            </w:tcBorders>
            <w:shd w:val="clear" w:color="auto" w:fill="auto"/>
            <w:noWrap/>
            <w:vAlign w:val="center"/>
            <w:hideMark/>
          </w:tcPr>
          <w:p w14:paraId="2D0E178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51191DD8"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67180FB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211F0CC3"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3F395A4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Bodyboard</w:t>
            </w:r>
          </w:p>
        </w:tc>
        <w:tc>
          <w:tcPr>
            <w:tcW w:w="2800" w:type="dxa"/>
            <w:tcBorders>
              <w:top w:val="nil"/>
              <w:left w:val="nil"/>
              <w:bottom w:val="nil"/>
              <w:right w:val="nil"/>
            </w:tcBorders>
            <w:shd w:val="clear" w:color="auto" w:fill="auto"/>
            <w:noWrap/>
            <w:vAlign w:val="center"/>
            <w:hideMark/>
          </w:tcPr>
          <w:p w14:paraId="1649FE1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John Buda</w:t>
            </w:r>
          </w:p>
        </w:tc>
        <w:tc>
          <w:tcPr>
            <w:tcW w:w="1605" w:type="dxa"/>
            <w:tcBorders>
              <w:top w:val="nil"/>
              <w:left w:val="nil"/>
              <w:bottom w:val="nil"/>
              <w:right w:val="single" w:sz="4" w:space="0" w:color="auto"/>
            </w:tcBorders>
            <w:shd w:val="clear" w:color="auto" w:fill="auto"/>
            <w:noWrap/>
            <w:vAlign w:val="center"/>
            <w:hideMark/>
          </w:tcPr>
          <w:p w14:paraId="2FA4673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0F516E54"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4B9AD86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0E6C1D8B"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64B60D3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Team</w:t>
            </w:r>
          </w:p>
        </w:tc>
        <w:tc>
          <w:tcPr>
            <w:tcW w:w="2800" w:type="dxa"/>
            <w:tcBorders>
              <w:top w:val="nil"/>
              <w:left w:val="nil"/>
              <w:bottom w:val="nil"/>
              <w:right w:val="nil"/>
            </w:tcBorders>
            <w:shd w:val="clear" w:color="auto" w:fill="auto"/>
            <w:noWrap/>
            <w:vAlign w:val="bottom"/>
            <w:hideMark/>
          </w:tcPr>
          <w:p w14:paraId="3726389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center"/>
            <w:hideMark/>
          </w:tcPr>
          <w:p w14:paraId="505606D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48E3F061"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4202488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6CA5763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560" w:type="dxa"/>
            <w:tcBorders>
              <w:top w:val="nil"/>
              <w:left w:val="nil"/>
              <w:bottom w:val="nil"/>
              <w:right w:val="nil"/>
            </w:tcBorders>
            <w:shd w:val="clear" w:color="auto" w:fill="auto"/>
            <w:noWrap/>
            <w:vAlign w:val="center"/>
            <w:hideMark/>
          </w:tcPr>
          <w:p w14:paraId="22B478D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nil"/>
              <w:left w:val="nil"/>
              <w:bottom w:val="nil"/>
              <w:right w:val="nil"/>
            </w:tcBorders>
            <w:shd w:val="clear" w:color="auto" w:fill="auto"/>
            <w:noWrap/>
            <w:vAlign w:val="center"/>
            <w:hideMark/>
          </w:tcPr>
          <w:p w14:paraId="008CA2C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Tom </w:t>
            </w:r>
            <w:proofErr w:type="spellStart"/>
            <w:r w:rsidRPr="006A00C2">
              <w:rPr>
                <w:rFonts w:ascii="Arial" w:eastAsia="Times New Roman" w:hAnsi="Arial" w:cs="Arial"/>
                <w:color w:val="000000"/>
                <w:kern w:val="0"/>
                <w:sz w:val="20"/>
                <w:szCs w:val="20"/>
                <w:lang w:val="en-US" w:eastAsia="en-US" w:bidi="ar-SA"/>
              </w:rPr>
              <w:t>Curren</w:t>
            </w:r>
            <w:proofErr w:type="spellEnd"/>
          </w:p>
        </w:tc>
        <w:tc>
          <w:tcPr>
            <w:tcW w:w="1605" w:type="dxa"/>
            <w:tcBorders>
              <w:top w:val="nil"/>
              <w:left w:val="nil"/>
              <w:bottom w:val="nil"/>
              <w:right w:val="single" w:sz="4" w:space="0" w:color="auto"/>
            </w:tcBorders>
            <w:shd w:val="clear" w:color="auto" w:fill="auto"/>
            <w:noWrap/>
            <w:vAlign w:val="center"/>
            <w:hideMark/>
          </w:tcPr>
          <w:p w14:paraId="2E4C870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22CAFBE4"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6B89955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1833E3F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560" w:type="dxa"/>
            <w:tcBorders>
              <w:top w:val="nil"/>
              <w:left w:val="nil"/>
              <w:bottom w:val="nil"/>
              <w:right w:val="nil"/>
            </w:tcBorders>
            <w:shd w:val="clear" w:color="auto" w:fill="auto"/>
            <w:noWrap/>
            <w:vAlign w:val="center"/>
            <w:hideMark/>
          </w:tcPr>
          <w:p w14:paraId="19BCF97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Women</w:t>
            </w:r>
          </w:p>
        </w:tc>
        <w:tc>
          <w:tcPr>
            <w:tcW w:w="2800" w:type="dxa"/>
            <w:tcBorders>
              <w:top w:val="nil"/>
              <w:left w:val="nil"/>
              <w:bottom w:val="nil"/>
              <w:right w:val="nil"/>
            </w:tcBorders>
            <w:shd w:val="clear" w:color="auto" w:fill="auto"/>
            <w:noWrap/>
            <w:vAlign w:val="center"/>
            <w:hideMark/>
          </w:tcPr>
          <w:p w14:paraId="01BAD3F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Pam Burridge</w:t>
            </w:r>
          </w:p>
        </w:tc>
        <w:tc>
          <w:tcPr>
            <w:tcW w:w="1605" w:type="dxa"/>
            <w:tcBorders>
              <w:top w:val="nil"/>
              <w:left w:val="nil"/>
              <w:bottom w:val="nil"/>
              <w:right w:val="single" w:sz="4" w:space="0" w:color="auto"/>
            </w:tcBorders>
            <w:shd w:val="clear" w:color="auto" w:fill="auto"/>
            <w:noWrap/>
            <w:vAlign w:val="center"/>
            <w:hideMark/>
          </w:tcPr>
          <w:p w14:paraId="7762C27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028A8D21"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602E2E4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66B2021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International Pro-Am</w:t>
            </w:r>
          </w:p>
        </w:tc>
        <w:tc>
          <w:tcPr>
            <w:tcW w:w="2560" w:type="dxa"/>
            <w:tcBorders>
              <w:top w:val="nil"/>
              <w:left w:val="nil"/>
              <w:bottom w:val="nil"/>
              <w:right w:val="nil"/>
            </w:tcBorders>
            <w:shd w:val="clear" w:color="auto" w:fill="auto"/>
            <w:noWrap/>
            <w:vAlign w:val="center"/>
            <w:hideMark/>
          </w:tcPr>
          <w:p w14:paraId="5607950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nil"/>
              <w:left w:val="nil"/>
              <w:bottom w:val="nil"/>
              <w:right w:val="nil"/>
            </w:tcBorders>
            <w:shd w:val="clear" w:color="auto" w:fill="auto"/>
            <w:noWrap/>
            <w:vAlign w:val="center"/>
            <w:hideMark/>
          </w:tcPr>
          <w:p w14:paraId="7BEC475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David Malherbe</w:t>
            </w:r>
          </w:p>
        </w:tc>
        <w:tc>
          <w:tcPr>
            <w:tcW w:w="1605" w:type="dxa"/>
            <w:tcBorders>
              <w:top w:val="nil"/>
              <w:left w:val="nil"/>
              <w:bottom w:val="nil"/>
              <w:right w:val="single" w:sz="4" w:space="0" w:color="auto"/>
            </w:tcBorders>
            <w:shd w:val="clear" w:color="auto" w:fill="auto"/>
            <w:noWrap/>
            <w:vAlign w:val="center"/>
            <w:hideMark/>
          </w:tcPr>
          <w:p w14:paraId="3279B7B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South Africa</w:t>
            </w:r>
          </w:p>
        </w:tc>
      </w:tr>
      <w:tr w:rsidR="006A00C2" w:rsidRPr="006A00C2" w14:paraId="50F15BA0" w14:textId="77777777" w:rsidTr="00C90D01">
        <w:trPr>
          <w:trHeight w:val="315"/>
          <w:jc w:val="center"/>
        </w:trPr>
        <w:tc>
          <w:tcPr>
            <w:tcW w:w="661" w:type="dxa"/>
            <w:tcBorders>
              <w:top w:val="nil"/>
              <w:left w:val="single" w:sz="4" w:space="0" w:color="auto"/>
              <w:bottom w:val="nil"/>
              <w:right w:val="nil"/>
            </w:tcBorders>
            <w:shd w:val="clear" w:color="auto" w:fill="auto"/>
            <w:noWrap/>
            <w:hideMark/>
          </w:tcPr>
          <w:p w14:paraId="1854D8B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0A09F6DE"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bottom"/>
            <w:hideMark/>
          </w:tcPr>
          <w:p w14:paraId="3B5050BB"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800" w:type="dxa"/>
            <w:tcBorders>
              <w:top w:val="nil"/>
              <w:left w:val="nil"/>
              <w:bottom w:val="nil"/>
              <w:right w:val="nil"/>
            </w:tcBorders>
            <w:shd w:val="clear" w:color="auto" w:fill="auto"/>
            <w:noWrap/>
            <w:vAlign w:val="bottom"/>
            <w:hideMark/>
          </w:tcPr>
          <w:p w14:paraId="1335E49D"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bottom"/>
            <w:hideMark/>
          </w:tcPr>
          <w:p w14:paraId="159003E0"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r>
      <w:tr w:rsidR="006A00C2" w:rsidRPr="006A00C2" w14:paraId="2D09E013" w14:textId="77777777" w:rsidTr="00C90D01">
        <w:trPr>
          <w:trHeight w:val="300"/>
          <w:jc w:val="center"/>
        </w:trPr>
        <w:tc>
          <w:tcPr>
            <w:tcW w:w="661" w:type="dxa"/>
            <w:tcBorders>
              <w:top w:val="single" w:sz="8" w:space="0" w:color="auto"/>
              <w:left w:val="single" w:sz="4" w:space="0" w:color="auto"/>
              <w:bottom w:val="nil"/>
              <w:right w:val="nil"/>
            </w:tcBorders>
            <w:shd w:val="clear" w:color="000000" w:fill="E7E6E6"/>
            <w:noWrap/>
            <w:vAlign w:val="center"/>
            <w:hideMark/>
          </w:tcPr>
          <w:p w14:paraId="5654EC41"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eastAsia="en-US" w:bidi="ar-SA"/>
              </w:rPr>
              <w:t>1991</w:t>
            </w:r>
          </w:p>
        </w:tc>
        <w:tc>
          <w:tcPr>
            <w:tcW w:w="2620" w:type="dxa"/>
            <w:tcBorders>
              <w:top w:val="single" w:sz="8" w:space="0" w:color="auto"/>
              <w:left w:val="nil"/>
              <w:bottom w:val="nil"/>
              <w:right w:val="nil"/>
            </w:tcBorders>
            <w:shd w:val="clear" w:color="000000" w:fill="E7E6E6"/>
            <w:noWrap/>
            <w:vAlign w:val="center"/>
            <w:hideMark/>
          </w:tcPr>
          <w:p w14:paraId="12F85F5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Professional Tour</w:t>
            </w:r>
          </w:p>
        </w:tc>
        <w:tc>
          <w:tcPr>
            <w:tcW w:w="2560" w:type="dxa"/>
            <w:tcBorders>
              <w:top w:val="single" w:sz="8" w:space="0" w:color="auto"/>
              <w:left w:val="nil"/>
              <w:bottom w:val="nil"/>
              <w:right w:val="nil"/>
            </w:tcBorders>
            <w:shd w:val="clear" w:color="000000" w:fill="E7E6E6"/>
            <w:noWrap/>
            <w:vAlign w:val="center"/>
            <w:hideMark/>
          </w:tcPr>
          <w:p w14:paraId="5D6F664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single" w:sz="8" w:space="0" w:color="auto"/>
              <w:left w:val="nil"/>
              <w:bottom w:val="nil"/>
              <w:right w:val="nil"/>
            </w:tcBorders>
            <w:shd w:val="clear" w:color="000000" w:fill="E7E6E6"/>
            <w:noWrap/>
            <w:vAlign w:val="center"/>
            <w:hideMark/>
          </w:tcPr>
          <w:p w14:paraId="15B27B9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Damien Hardman</w:t>
            </w:r>
          </w:p>
        </w:tc>
        <w:tc>
          <w:tcPr>
            <w:tcW w:w="1605" w:type="dxa"/>
            <w:tcBorders>
              <w:top w:val="single" w:sz="8" w:space="0" w:color="auto"/>
              <w:left w:val="nil"/>
              <w:bottom w:val="nil"/>
              <w:right w:val="single" w:sz="4" w:space="0" w:color="auto"/>
            </w:tcBorders>
            <w:shd w:val="clear" w:color="000000" w:fill="E7E6E6"/>
            <w:noWrap/>
            <w:vAlign w:val="center"/>
            <w:hideMark/>
          </w:tcPr>
          <w:p w14:paraId="7B3B4D1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44DE0F9C"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6EE5F5AB"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070E86E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560" w:type="dxa"/>
            <w:tcBorders>
              <w:top w:val="nil"/>
              <w:left w:val="nil"/>
              <w:bottom w:val="nil"/>
              <w:right w:val="nil"/>
            </w:tcBorders>
            <w:shd w:val="clear" w:color="000000" w:fill="E7E6E6"/>
            <w:noWrap/>
            <w:vAlign w:val="center"/>
            <w:hideMark/>
          </w:tcPr>
          <w:p w14:paraId="53590CA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Women</w:t>
            </w:r>
          </w:p>
        </w:tc>
        <w:tc>
          <w:tcPr>
            <w:tcW w:w="2800" w:type="dxa"/>
            <w:tcBorders>
              <w:top w:val="nil"/>
              <w:left w:val="nil"/>
              <w:bottom w:val="nil"/>
              <w:right w:val="nil"/>
            </w:tcBorders>
            <w:shd w:val="clear" w:color="000000" w:fill="E7E6E6"/>
            <w:noWrap/>
            <w:vAlign w:val="center"/>
            <w:hideMark/>
          </w:tcPr>
          <w:p w14:paraId="1A463A6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Wendy Botha</w:t>
            </w:r>
          </w:p>
        </w:tc>
        <w:tc>
          <w:tcPr>
            <w:tcW w:w="1605" w:type="dxa"/>
            <w:tcBorders>
              <w:top w:val="nil"/>
              <w:left w:val="nil"/>
              <w:bottom w:val="nil"/>
              <w:right w:val="single" w:sz="4" w:space="0" w:color="auto"/>
            </w:tcBorders>
            <w:shd w:val="clear" w:color="000000" w:fill="E7E6E6"/>
            <w:noWrap/>
            <w:vAlign w:val="center"/>
            <w:hideMark/>
          </w:tcPr>
          <w:p w14:paraId="133A766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South Africa</w:t>
            </w:r>
          </w:p>
        </w:tc>
      </w:tr>
      <w:tr w:rsidR="006A00C2" w:rsidRPr="006A00C2" w14:paraId="7CF71CA9"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1609AF9D"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0CA2C8A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International Pro-Am</w:t>
            </w:r>
          </w:p>
        </w:tc>
        <w:tc>
          <w:tcPr>
            <w:tcW w:w="2560" w:type="dxa"/>
            <w:tcBorders>
              <w:top w:val="nil"/>
              <w:left w:val="nil"/>
              <w:bottom w:val="nil"/>
              <w:right w:val="nil"/>
            </w:tcBorders>
            <w:shd w:val="clear" w:color="000000" w:fill="E7E6E6"/>
            <w:noWrap/>
            <w:vAlign w:val="center"/>
            <w:hideMark/>
          </w:tcPr>
          <w:p w14:paraId="5BF814A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nil"/>
              <w:left w:val="nil"/>
              <w:bottom w:val="nil"/>
              <w:right w:val="nil"/>
            </w:tcBorders>
            <w:shd w:val="clear" w:color="000000" w:fill="E7E6E6"/>
            <w:noWrap/>
            <w:vAlign w:val="center"/>
            <w:hideMark/>
          </w:tcPr>
          <w:p w14:paraId="573DBCD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Justin Strong</w:t>
            </w:r>
          </w:p>
        </w:tc>
        <w:tc>
          <w:tcPr>
            <w:tcW w:w="1605" w:type="dxa"/>
            <w:tcBorders>
              <w:top w:val="nil"/>
              <w:left w:val="nil"/>
              <w:bottom w:val="nil"/>
              <w:right w:val="single" w:sz="4" w:space="0" w:color="auto"/>
            </w:tcBorders>
            <w:shd w:val="clear" w:color="000000" w:fill="E7E6E6"/>
            <w:noWrap/>
            <w:vAlign w:val="center"/>
            <w:hideMark/>
          </w:tcPr>
          <w:p w14:paraId="768239F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South Africa</w:t>
            </w:r>
          </w:p>
        </w:tc>
      </w:tr>
      <w:tr w:rsidR="006A00C2" w:rsidRPr="006A00C2" w14:paraId="62A8B259" w14:textId="77777777" w:rsidTr="00C90D01">
        <w:trPr>
          <w:trHeight w:val="315"/>
          <w:jc w:val="center"/>
        </w:trPr>
        <w:tc>
          <w:tcPr>
            <w:tcW w:w="661" w:type="dxa"/>
            <w:tcBorders>
              <w:top w:val="nil"/>
              <w:left w:val="single" w:sz="4" w:space="0" w:color="auto"/>
              <w:bottom w:val="single" w:sz="8" w:space="0" w:color="auto"/>
              <w:right w:val="nil"/>
            </w:tcBorders>
            <w:shd w:val="clear" w:color="000000" w:fill="E7E6E6"/>
            <w:noWrap/>
            <w:vAlign w:val="center"/>
            <w:hideMark/>
          </w:tcPr>
          <w:p w14:paraId="2F136E84"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single" w:sz="8" w:space="0" w:color="auto"/>
              <w:right w:val="nil"/>
            </w:tcBorders>
            <w:shd w:val="clear" w:color="000000" w:fill="E7E6E6"/>
            <w:noWrap/>
            <w:vAlign w:val="center"/>
            <w:hideMark/>
          </w:tcPr>
          <w:p w14:paraId="17837FD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single" w:sz="8" w:space="0" w:color="auto"/>
              <w:right w:val="nil"/>
            </w:tcBorders>
            <w:shd w:val="clear" w:color="000000" w:fill="E7E6E6"/>
            <w:noWrap/>
            <w:vAlign w:val="center"/>
            <w:hideMark/>
          </w:tcPr>
          <w:p w14:paraId="2ACB41C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800" w:type="dxa"/>
            <w:tcBorders>
              <w:top w:val="nil"/>
              <w:left w:val="nil"/>
              <w:bottom w:val="single" w:sz="8" w:space="0" w:color="auto"/>
              <w:right w:val="nil"/>
            </w:tcBorders>
            <w:shd w:val="clear" w:color="000000" w:fill="E7E6E6"/>
            <w:noWrap/>
            <w:vAlign w:val="center"/>
            <w:hideMark/>
          </w:tcPr>
          <w:p w14:paraId="52A83D3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single" w:sz="8" w:space="0" w:color="auto"/>
              <w:right w:val="single" w:sz="4" w:space="0" w:color="auto"/>
            </w:tcBorders>
            <w:shd w:val="clear" w:color="000000" w:fill="E7E6E6"/>
            <w:noWrap/>
            <w:vAlign w:val="center"/>
            <w:hideMark/>
          </w:tcPr>
          <w:p w14:paraId="1B4289A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r>
      <w:tr w:rsidR="006A00C2" w:rsidRPr="006A00C2" w14:paraId="2B574C56" w14:textId="77777777" w:rsidTr="00C90D01">
        <w:trPr>
          <w:trHeight w:val="300"/>
          <w:jc w:val="center"/>
        </w:trPr>
        <w:tc>
          <w:tcPr>
            <w:tcW w:w="661" w:type="dxa"/>
            <w:tcBorders>
              <w:top w:val="nil"/>
              <w:left w:val="single" w:sz="4" w:space="0" w:color="auto"/>
              <w:bottom w:val="nil"/>
              <w:right w:val="nil"/>
            </w:tcBorders>
            <w:shd w:val="clear" w:color="auto" w:fill="auto"/>
            <w:noWrap/>
            <w:vAlign w:val="center"/>
            <w:hideMark/>
          </w:tcPr>
          <w:p w14:paraId="7CCEEDE0"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eastAsia="en-US" w:bidi="ar-SA"/>
              </w:rPr>
              <w:t>1992</w:t>
            </w:r>
          </w:p>
        </w:tc>
        <w:tc>
          <w:tcPr>
            <w:tcW w:w="2620" w:type="dxa"/>
            <w:tcBorders>
              <w:top w:val="nil"/>
              <w:left w:val="nil"/>
              <w:bottom w:val="nil"/>
              <w:right w:val="nil"/>
            </w:tcBorders>
            <w:shd w:val="clear" w:color="auto" w:fill="auto"/>
            <w:noWrap/>
            <w:vAlign w:val="center"/>
            <w:hideMark/>
          </w:tcPr>
          <w:p w14:paraId="298899A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val="en-US" w:eastAsia="en-US" w:bidi="ar-SA"/>
              </w:rPr>
              <w:t>Lacanau</w:t>
            </w:r>
            <w:proofErr w:type="spellEnd"/>
            <w:r w:rsidRPr="006A00C2">
              <w:rPr>
                <w:rFonts w:ascii="Arial" w:eastAsia="Times New Roman" w:hAnsi="Arial" w:cs="Arial"/>
                <w:color w:val="000000"/>
                <w:kern w:val="0"/>
                <w:sz w:val="20"/>
                <w:szCs w:val="20"/>
                <w:lang w:val="en-US" w:eastAsia="en-US" w:bidi="ar-SA"/>
              </w:rPr>
              <w:t>, France</w:t>
            </w:r>
          </w:p>
        </w:tc>
        <w:tc>
          <w:tcPr>
            <w:tcW w:w="2560" w:type="dxa"/>
            <w:tcBorders>
              <w:top w:val="nil"/>
              <w:left w:val="nil"/>
              <w:bottom w:val="nil"/>
              <w:right w:val="nil"/>
            </w:tcBorders>
            <w:shd w:val="clear" w:color="auto" w:fill="auto"/>
            <w:noWrap/>
            <w:vAlign w:val="center"/>
            <w:hideMark/>
          </w:tcPr>
          <w:p w14:paraId="787B1EB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nil"/>
              <w:left w:val="nil"/>
              <w:bottom w:val="nil"/>
              <w:right w:val="nil"/>
            </w:tcBorders>
            <w:shd w:val="clear" w:color="auto" w:fill="auto"/>
            <w:noWrap/>
            <w:vAlign w:val="center"/>
            <w:hideMark/>
          </w:tcPr>
          <w:p w14:paraId="265723A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Grant Frost</w:t>
            </w:r>
          </w:p>
        </w:tc>
        <w:tc>
          <w:tcPr>
            <w:tcW w:w="1605" w:type="dxa"/>
            <w:tcBorders>
              <w:top w:val="nil"/>
              <w:left w:val="nil"/>
              <w:bottom w:val="nil"/>
              <w:right w:val="single" w:sz="4" w:space="0" w:color="auto"/>
            </w:tcBorders>
            <w:shd w:val="clear" w:color="auto" w:fill="auto"/>
            <w:noWrap/>
            <w:vAlign w:val="center"/>
            <w:hideMark/>
          </w:tcPr>
          <w:p w14:paraId="77FFCC8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3B15F1CC"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4F1856A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73C25070"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0094C2D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Women</w:t>
            </w:r>
          </w:p>
        </w:tc>
        <w:tc>
          <w:tcPr>
            <w:tcW w:w="2800" w:type="dxa"/>
            <w:tcBorders>
              <w:top w:val="nil"/>
              <w:left w:val="nil"/>
              <w:bottom w:val="nil"/>
              <w:right w:val="nil"/>
            </w:tcBorders>
            <w:shd w:val="clear" w:color="auto" w:fill="auto"/>
            <w:noWrap/>
            <w:vAlign w:val="center"/>
            <w:hideMark/>
          </w:tcPr>
          <w:p w14:paraId="66045A9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Lyn Mackenzie</w:t>
            </w:r>
          </w:p>
        </w:tc>
        <w:tc>
          <w:tcPr>
            <w:tcW w:w="1605" w:type="dxa"/>
            <w:tcBorders>
              <w:top w:val="nil"/>
              <w:left w:val="nil"/>
              <w:bottom w:val="nil"/>
              <w:right w:val="single" w:sz="4" w:space="0" w:color="auto"/>
            </w:tcBorders>
            <w:shd w:val="clear" w:color="auto" w:fill="auto"/>
            <w:noWrap/>
            <w:vAlign w:val="center"/>
            <w:hideMark/>
          </w:tcPr>
          <w:p w14:paraId="50146FE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11B685AB"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53E9E2C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4EAD7A3B"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7036FB0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Junior</w:t>
            </w:r>
          </w:p>
        </w:tc>
        <w:tc>
          <w:tcPr>
            <w:tcW w:w="2800" w:type="dxa"/>
            <w:tcBorders>
              <w:top w:val="nil"/>
              <w:left w:val="nil"/>
              <w:bottom w:val="nil"/>
              <w:right w:val="nil"/>
            </w:tcBorders>
            <w:shd w:val="clear" w:color="auto" w:fill="auto"/>
            <w:noWrap/>
            <w:vAlign w:val="center"/>
            <w:hideMark/>
          </w:tcPr>
          <w:p w14:paraId="0849345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Chad </w:t>
            </w:r>
            <w:proofErr w:type="spellStart"/>
            <w:r w:rsidRPr="006A00C2">
              <w:rPr>
                <w:rFonts w:ascii="Arial" w:eastAsia="Times New Roman" w:hAnsi="Arial" w:cs="Arial"/>
                <w:color w:val="000000"/>
                <w:kern w:val="0"/>
                <w:sz w:val="20"/>
                <w:szCs w:val="20"/>
                <w:lang w:val="en-US" w:eastAsia="en-US" w:bidi="ar-SA"/>
              </w:rPr>
              <w:t>Edser</w:t>
            </w:r>
            <w:proofErr w:type="spellEnd"/>
          </w:p>
        </w:tc>
        <w:tc>
          <w:tcPr>
            <w:tcW w:w="1605" w:type="dxa"/>
            <w:tcBorders>
              <w:top w:val="nil"/>
              <w:left w:val="nil"/>
              <w:bottom w:val="nil"/>
              <w:right w:val="single" w:sz="4" w:space="0" w:color="auto"/>
            </w:tcBorders>
            <w:shd w:val="clear" w:color="auto" w:fill="auto"/>
            <w:noWrap/>
            <w:vAlign w:val="center"/>
            <w:hideMark/>
          </w:tcPr>
          <w:p w14:paraId="7B694CD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79C9275F"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22329A6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0A5A64D9"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48DB7CD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Kneeboard</w:t>
            </w:r>
          </w:p>
        </w:tc>
        <w:tc>
          <w:tcPr>
            <w:tcW w:w="2800" w:type="dxa"/>
            <w:tcBorders>
              <w:top w:val="nil"/>
              <w:left w:val="nil"/>
              <w:bottom w:val="nil"/>
              <w:right w:val="nil"/>
            </w:tcBorders>
            <w:shd w:val="clear" w:color="auto" w:fill="auto"/>
            <w:noWrap/>
            <w:vAlign w:val="center"/>
            <w:hideMark/>
          </w:tcPr>
          <w:p w14:paraId="27525F0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Clinton “Gigs” </w:t>
            </w:r>
            <w:proofErr w:type="spellStart"/>
            <w:r w:rsidRPr="006A00C2">
              <w:rPr>
                <w:rFonts w:ascii="Arial" w:eastAsia="Times New Roman" w:hAnsi="Arial" w:cs="Arial"/>
                <w:color w:val="000000"/>
                <w:kern w:val="0"/>
                <w:sz w:val="20"/>
                <w:szCs w:val="20"/>
                <w:lang w:val="en-US" w:eastAsia="en-US" w:bidi="ar-SA"/>
              </w:rPr>
              <w:t>Celliers</w:t>
            </w:r>
            <w:proofErr w:type="spellEnd"/>
            <w:r w:rsidRPr="006A00C2">
              <w:rPr>
                <w:rFonts w:ascii="Arial" w:eastAsia="Times New Roman" w:hAnsi="Arial" w:cs="Arial"/>
                <w:color w:val="000000"/>
                <w:kern w:val="0"/>
                <w:sz w:val="20"/>
                <w:szCs w:val="20"/>
                <w:lang w:val="en-US" w:eastAsia="en-US" w:bidi="ar-SA"/>
              </w:rPr>
              <w:t xml:space="preserve"> </w:t>
            </w:r>
          </w:p>
        </w:tc>
        <w:tc>
          <w:tcPr>
            <w:tcW w:w="1605" w:type="dxa"/>
            <w:tcBorders>
              <w:top w:val="nil"/>
              <w:left w:val="nil"/>
              <w:bottom w:val="nil"/>
              <w:right w:val="single" w:sz="4" w:space="0" w:color="auto"/>
            </w:tcBorders>
            <w:shd w:val="clear" w:color="auto" w:fill="auto"/>
            <w:noWrap/>
            <w:vAlign w:val="center"/>
            <w:hideMark/>
          </w:tcPr>
          <w:p w14:paraId="1E13D46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South Africa</w:t>
            </w:r>
          </w:p>
        </w:tc>
      </w:tr>
      <w:tr w:rsidR="006A00C2" w:rsidRPr="006A00C2" w14:paraId="220AEC8F"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34F8562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360F077E"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799F2C0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Longboard</w:t>
            </w:r>
          </w:p>
        </w:tc>
        <w:tc>
          <w:tcPr>
            <w:tcW w:w="2800" w:type="dxa"/>
            <w:tcBorders>
              <w:top w:val="nil"/>
              <w:left w:val="nil"/>
              <w:bottom w:val="nil"/>
              <w:right w:val="nil"/>
            </w:tcBorders>
            <w:shd w:val="clear" w:color="auto" w:fill="auto"/>
            <w:noWrap/>
            <w:vAlign w:val="center"/>
            <w:hideMark/>
          </w:tcPr>
          <w:p w14:paraId="6A68549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Teva Noble</w:t>
            </w:r>
          </w:p>
        </w:tc>
        <w:tc>
          <w:tcPr>
            <w:tcW w:w="1605" w:type="dxa"/>
            <w:tcBorders>
              <w:top w:val="nil"/>
              <w:left w:val="nil"/>
              <w:bottom w:val="nil"/>
              <w:right w:val="single" w:sz="4" w:space="0" w:color="auto"/>
            </w:tcBorders>
            <w:shd w:val="clear" w:color="auto" w:fill="auto"/>
            <w:noWrap/>
            <w:vAlign w:val="center"/>
            <w:hideMark/>
          </w:tcPr>
          <w:p w14:paraId="3F83100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Tahiti</w:t>
            </w:r>
          </w:p>
        </w:tc>
      </w:tr>
      <w:tr w:rsidR="006A00C2" w:rsidRPr="006A00C2" w14:paraId="2793277D"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1821E1C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66DF28C4"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1A2BDE1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Bodyboard</w:t>
            </w:r>
          </w:p>
        </w:tc>
        <w:tc>
          <w:tcPr>
            <w:tcW w:w="2800" w:type="dxa"/>
            <w:tcBorders>
              <w:top w:val="nil"/>
              <w:left w:val="nil"/>
              <w:bottom w:val="nil"/>
              <w:right w:val="nil"/>
            </w:tcBorders>
            <w:shd w:val="clear" w:color="auto" w:fill="auto"/>
            <w:noWrap/>
            <w:vAlign w:val="center"/>
            <w:hideMark/>
          </w:tcPr>
          <w:p w14:paraId="1FF4E27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Nicolas </w:t>
            </w:r>
            <w:proofErr w:type="spellStart"/>
            <w:r w:rsidRPr="006A00C2">
              <w:rPr>
                <w:rFonts w:ascii="Arial" w:eastAsia="Times New Roman" w:hAnsi="Arial" w:cs="Arial"/>
                <w:color w:val="000000"/>
                <w:kern w:val="0"/>
                <w:sz w:val="20"/>
                <w:szCs w:val="20"/>
                <w:lang w:val="en-US" w:eastAsia="en-US" w:bidi="ar-SA"/>
              </w:rPr>
              <w:t>Capdeville</w:t>
            </w:r>
            <w:proofErr w:type="spellEnd"/>
          </w:p>
        </w:tc>
        <w:tc>
          <w:tcPr>
            <w:tcW w:w="1605" w:type="dxa"/>
            <w:tcBorders>
              <w:top w:val="nil"/>
              <w:left w:val="nil"/>
              <w:bottom w:val="nil"/>
              <w:right w:val="single" w:sz="4" w:space="0" w:color="auto"/>
            </w:tcBorders>
            <w:shd w:val="clear" w:color="auto" w:fill="auto"/>
            <w:noWrap/>
            <w:vAlign w:val="center"/>
            <w:hideMark/>
          </w:tcPr>
          <w:p w14:paraId="10A1BB1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France</w:t>
            </w:r>
          </w:p>
        </w:tc>
      </w:tr>
      <w:tr w:rsidR="006A00C2" w:rsidRPr="006A00C2" w14:paraId="3E3B7166"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535EC0D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751927E2"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611C0E3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Team</w:t>
            </w:r>
          </w:p>
        </w:tc>
        <w:tc>
          <w:tcPr>
            <w:tcW w:w="2800" w:type="dxa"/>
            <w:tcBorders>
              <w:top w:val="nil"/>
              <w:left w:val="nil"/>
              <w:bottom w:val="nil"/>
              <w:right w:val="nil"/>
            </w:tcBorders>
            <w:shd w:val="clear" w:color="auto" w:fill="auto"/>
            <w:noWrap/>
            <w:vAlign w:val="bottom"/>
            <w:hideMark/>
          </w:tcPr>
          <w:p w14:paraId="0C5B7E8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center"/>
            <w:hideMark/>
          </w:tcPr>
          <w:p w14:paraId="2D129DC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5439ACE2"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097A1FF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2D27F16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560" w:type="dxa"/>
            <w:tcBorders>
              <w:top w:val="nil"/>
              <w:left w:val="nil"/>
              <w:bottom w:val="nil"/>
              <w:right w:val="nil"/>
            </w:tcBorders>
            <w:shd w:val="clear" w:color="auto" w:fill="auto"/>
            <w:noWrap/>
            <w:vAlign w:val="center"/>
            <w:hideMark/>
          </w:tcPr>
          <w:p w14:paraId="70651DF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nil"/>
              <w:left w:val="nil"/>
              <w:bottom w:val="nil"/>
              <w:right w:val="nil"/>
            </w:tcBorders>
            <w:shd w:val="clear" w:color="auto" w:fill="auto"/>
            <w:noWrap/>
            <w:vAlign w:val="center"/>
            <w:hideMark/>
          </w:tcPr>
          <w:p w14:paraId="723B57E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Kelly Slater</w:t>
            </w:r>
          </w:p>
        </w:tc>
        <w:tc>
          <w:tcPr>
            <w:tcW w:w="1605" w:type="dxa"/>
            <w:tcBorders>
              <w:top w:val="nil"/>
              <w:left w:val="nil"/>
              <w:bottom w:val="nil"/>
              <w:right w:val="single" w:sz="4" w:space="0" w:color="auto"/>
            </w:tcBorders>
            <w:shd w:val="clear" w:color="auto" w:fill="auto"/>
            <w:noWrap/>
            <w:vAlign w:val="center"/>
            <w:hideMark/>
          </w:tcPr>
          <w:p w14:paraId="69A75A2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59B7F2F2"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43AA2E7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72C59FA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560" w:type="dxa"/>
            <w:tcBorders>
              <w:top w:val="nil"/>
              <w:left w:val="nil"/>
              <w:bottom w:val="nil"/>
              <w:right w:val="nil"/>
            </w:tcBorders>
            <w:shd w:val="clear" w:color="auto" w:fill="auto"/>
            <w:noWrap/>
            <w:vAlign w:val="center"/>
            <w:hideMark/>
          </w:tcPr>
          <w:p w14:paraId="228B101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Women</w:t>
            </w:r>
          </w:p>
        </w:tc>
        <w:tc>
          <w:tcPr>
            <w:tcW w:w="2800" w:type="dxa"/>
            <w:tcBorders>
              <w:top w:val="nil"/>
              <w:left w:val="nil"/>
              <w:bottom w:val="nil"/>
              <w:right w:val="nil"/>
            </w:tcBorders>
            <w:shd w:val="clear" w:color="auto" w:fill="auto"/>
            <w:noWrap/>
            <w:vAlign w:val="center"/>
            <w:hideMark/>
          </w:tcPr>
          <w:p w14:paraId="4BF4A88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Wendy Botha</w:t>
            </w:r>
          </w:p>
        </w:tc>
        <w:tc>
          <w:tcPr>
            <w:tcW w:w="1605" w:type="dxa"/>
            <w:tcBorders>
              <w:top w:val="nil"/>
              <w:left w:val="nil"/>
              <w:bottom w:val="nil"/>
              <w:right w:val="single" w:sz="4" w:space="0" w:color="auto"/>
            </w:tcBorders>
            <w:shd w:val="clear" w:color="auto" w:fill="auto"/>
            <w:noWrap/>
            <w:vAlign w:val="center"/>
            <w:hideMark/>
          </w:tcPr>
          <w:p w14:paraId="03F1438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South Africa</w:t>
            </w:r>
          </w:p>
        </w:tc>
      </w:tr>
      <w:tr w:rsidR="006A00C2" w:rsidRPr="006A00C2" w14:paraId="0D4DA62D" w14:textId="77777777" w:rsidTr="00C90D01">
        <w:trPr>
          <w:trHeight w:val="315"/>
          <w:jc w:val="center"/>
        </w:trPr>
        <w:tc>
          <w:tcPr>
            <w:tcW w:w="661" w:type="dxa"/>
            <w:tcBorders>
              <w:top w:val="nil"/>
              <w:left w:val="single" w:sz="4" w:space="0" w:color="auto"/>
              <w:bottom w:val="nil"/>
              <w:right w:val="nil"/>
            </w:tcBorders>
            <w:shd w:val="clear" w:color="auto" w:fill="auto"/>
            <w:noWrap/>
            <w:hideMark/>
          </w:tcPr>
          <w:p w14:paraId="00F01F8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16F57FCB"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bottom"/>
            <w:hideMark/>
          </w:tcPr>
          <w:p w14:paraId="63343FC0"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800" w:type="dxa"/>
            <w:tcBorders>
              <w:top w:val="nil"/>
              <w:left w:val="nil"/>
              <w:bottom w:val="nil"/>
              <w:right w:val="nil"/>
            </w:tcBorders>
            <w:shd w:val="clear" w:color="auto" w:fill="auto"/>
            <w:noWrap/>
            <w:vAlign w:val="bottom"/>
            <w:hideMark/>
          </w:tcPr>
          <w:p w14:paraId="667E8625"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bottom"/>
            <w:hideMark/>
          </w:tcPr>
          <w:p w14:paraId="1EED366D"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r>
      <w:tr w:rsidR="006A00C2" w:rsidRPr="006A00C2" w14:paraId="2DA08158" w14:textId="77777777" w:rsidTr="00C90D01">
        <w:trPr>
          <w:trHeight w:val="300"/>
          <w:jc w:val="center"/>
        </w:trPr>
        <w:tc>
          <w:tcPr>
            <w:tcW w:w="661" w:type="dxa"/>
            <w:tcBorders>
              <w:top w:val="single" w:sz="8" w:space="0" w:color="auto"/>
              <w:left w:val="single" w:sz="4" w:space="0" w:color="auto"/>
              <w:bottom w:val="nil"/>
              <w:right w:val="nil"/>
            </w:tcBorders>
            <w:shd w:val="clear" w:color="000000" w:fill="E7E6E6"/>
            <w:noWrap/>
            <w:vAlign w:val="center"/>
            <w:hideMark/>
          </w:tcPr>
          <w:p w14:paraId="76ECD720"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eastAsia="en-US" w:bidi="ar-SA"/>
              </w:rPr>
              <w:t>1993</w:t>
            </w:r>
          </w:p>
        </w:tc>
        <w:tc>
          <w:tcPr>
            <w:tcW w:w="2620" w:type="dxa"/>
            <w:tcBorders>
              <w:top w:val="single" w:sz="8" w:space="0" w:color="auto"/>
              <w:left w:val="nil"/>
              <w:bottom w:val="nil"/>
              <w:right w:val="nil"/>
            </w:tcBorders>
            <w:shd w:val="clear" w:color="000000" w:fill="E7E6E6"/>
            <w:noWrap/>
            <w:vAlign w:val="center"/>
            <w:hideMark/>
          </w:tcPr>
          <w:p w14:paraId="7705CB1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Professional Tour</w:t>
            </w:r>
          </w:p>
        </w:tc>
        <w:tc>
          <w:tcPr>
            <w:tcW w:w="2560" w:type="dxa"/>
            <w:tcBorders>
              <w:top w:val="single" w:sz="8" w:space="0" w:color="auto"/>
              <w:left w:val="nil"/>
              <w:bottom w:val="nil"/>
              <w:right w:val="nil"/>
            </w:tcBorders>
            <w:shd w:val="clear" w:color="000000" w:fill="E7E6E6"/>
            <w:noWrap/>
            <w:vAlign w:val="center"/>
            <w:hideMark/>
          </w:tcPr>
          <w:p w14:paraId="344D949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single" w:sz="8" w:space="0" w:color="auto"/>
              <w:left w:val="nil"/>
              <w:bottom w:val="nil"/>
              <w:right w:val="nil"/>
            </w:tcBorders>
            <w:shd w:val="clear" w:color="000000" w:fill="E7E6E6"/>
            <w:noWrap/>
            <w:vAlign w:val="center"/>
            <w:hideMark/>
          </w:tcPr>
          <w:p w14:paraId="1F4B21B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Derek Ho</w:t>
            </w:r>
          </w:p>
        </w:tc>
        <w:tc>
          <w:tcPr>
            <w:tcW w:w="1605" w:type="dxa"/>
            <w:tcBorders>
              <w:top w:val="single" w:sz="8" w:space="0" w:color="auto"/>
              <w:left w:val="nil"/>
              <w:bottom w:val="nil"/>
              <w:right w:val="single" w:sz="4" w:space="0" w:color="auto"/>
            </w:tcBorders>
            <w:shd w:val="clear" w:color="000000" w:fill="E7E6E6"/>
            <w:noWrap/>
            <w:vAlign w:val="center"/>
            <w:hideMark/>
          </w:tcPr>
          <w:p w14:paraId="2059BC7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5E218B0F"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018ECB77"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5E20341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560" w:type="dxa"/>
            <w:tcBorders>
              <w:top w:val="nil"/>
              <w:left w:val="nil"/>
              <w:bottom w:val="nil"/>
              <w:right w:val="nil"/>
            </w:tcBorders>
            <w:shd w:val="clear" w:color="000000" w:fill="E7E6E6"/>
            <w:noWrap/>
            <w:vAlign w:val="center"/>
            <w:hideMark/>
          </w:tcPr>
          <w:p w14:paraId="147A9E5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Women</w:t>
            </w:r>
          </w:p>
        </w:tc>
        <w:tc>
          <w:tcPr>
            <w:tcW w:w="2800" w:type="dxa"/>
            <w:tcBorders>
              <w:top w:val="nil"/>
              <w:left w:val="nil"/>
              <w:bottom w:val="nil"/>
              <w:right w:val="nil"/>
            </w:tcBorders>
            <w:shd w:val="clear" w:color="000000" w:fill="E7E6E6"/>
            <w:noWrap/>
            <w:vAlign w:val="center"/>
            <w:hideMark/>
          </w:tcPr>
          <w:p w14:paraId="3F18271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Pauline </w:t>
            </w:r>
            <w:proofErr w:type="spellStart"/>
            <w:r w:rsidRPr="006A00C2">
              <w:rPr>
                <w:rFonts w:ascii="Arial" w:eastAsia="Times New Roman" w:hAnsi="Arial" w:cs="Arial"/>
                <w:color w:val="000000"/>
                <w:kern w:val="0"/>
                <w:sz w:val="20"/>
                <w:szCs w:val="20"/>
                <w:lang w:val="en-US" w:eastAsia="en-US" w:bidi="ar-SA"/>
              </w:rPr>
              <w:t>Menczer</w:t>
            </w:r>
            <w:proofErr w:type="spellEnd"/>
          </w:p>
        </w:tc>
        <w:tc>
          <w:tcPr>
            <w:tcW w:w="1605" w:type="dxa"/>
            <w:tcBorders>
              <w:top w:val="nil"/>
              <w:left w:val="nil"/>
              <w:bottom w:val="nil"/>
              <w:right w:val="single" w:sz="4" w:space="0" w:color="auto"/>
            </w:tcBorders>
            <w:shd w:val="clear" w:color="000000" w:fill="E7E6E6"/>
            <w:noWrap/>
            <w:vAlign w:val="center"/>
            <w:hideMark/>
          </w:tcPr>
          <w:p w14:paraId="1CA0C13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0361C28A" w14:textId="77777777" w:rsidTr="00C90D01">
        <w:trPr>
          <w:trHeight w:val="315"/>
          <w:jc w:val="center"/>
        </w:trPr>
        <w:tc>
          <w:tcPr>
            <w:tcW w:w="661" w:type="dxa"/>
            <w:tcBorders>
              <w:top w:val="nil"/>
              <w:left w:val="single" w:sz="4" w:space="0" w:color="auto"/>
              <w:bottom w:val="single" w:sz="8" w:space="0" w:color="auto"/>
              <w:right w:val="nil"/>
            </w:tcBorders>
            <w:shd w:val="clear" w:color="000000" w:fill="E7E6E6"/>
            <w:noWrap/>
            <w:vAlign w:val="center"/>
            <w:hideMark/>
          </w:tcPr>
          <w:p w14:paraId="47E0B91B"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single" w:sz="8" w:space="0" w:color="auto"/>
              <w:right w:val="nil"/>
            </w:tcBorders>
            <w:shd w:val="clear" w:color="000000" w:fill="E7E6E6"/>
            <w:noWrap/>
            <w:vAlign w:val="center"/>
            <w:hideMark/>
          </w:tcPr>
          <w:p w14:paraId="132A27E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single" w:sz="8" w:space="0" w:color="auto"/>
              <w:right w:val="nil"/>
            </w:tcBorders>
            <w:shd w:val="clear" w:color="000000" w:fill="E7E6E6"/>
            <w:noWrap/>
            <w:vAlign w:val="center"/>
            <w:hideMark/>
          </w:tcPr>
          <w:p w14:paraId="5349ED1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800" w:type="dxa"/>
            <w:tcBorders>
              <w:top w:val="nil"/>
              <w:left w:val="nil"/>
              <w:bottom w:val="single" w:sz="8" w:space="0" w:color="auto"/>
              <w:right w:val="nil"/>
            </w:tcBorders>
            <w:shd w:val="clear" w:color="000000" w:fill="E7E6E6"/>
            <w:noWrap/>
            <w:vAlign w:val="center"/>
            <w:hideMark/>
          </w:tcPr>
          <w:p w14:paraId="56193DD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single" w:sz="8" w:space="0" w:color="auto"/>
              <w:right w:val="single" w:sz="4" w:space="0" w:color="auto"/>
            </w:tcBorders>
            <w:shd w:val="clear" w:color="000000" w:fill="E7E6E6"/>
            <w:noWrap/>
            <w:vAlign w:val="center"/>
            <w:hideMark/>
          </w:tcPr>
          <w:p w14:paraId="2166E4B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r>
      <w:tr w:rsidR="006A00C2" w:rsidRPr="006A00C2" w14:paraId="358ABEE7" w14:textId="77777777" w:rsidTr="00C90D01">
        <w:trPr>
          <w:trHeight w:val="300"/>
          <w:jc w:val="center"/>
        </w:trPr>
        <w:tc>
          <w:tcPr>
            <w:tcW w:w="661" w:type="dxa"/>
            <w:tcBorders>
              <w:top w:val="nil"/>
              <w:left w:val="single" w:sz="4" w:space="0" w:color="auto"/>
              <w:bottom w:val="nil"/>
              <w:right w:val="nil"/>
            </w:tcBorders>
            <w:shd w:val="clear" w:color="auto" w:fill="auto"/>
            <w:noWrap/>
            <w:vAlign w:val="center"/>
            <w:hideMark/>
          </w:tcPr>
          <w:p w14:paraId="5870CB20"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eastAsia="en-US" w:bidi="ar-SA"/>
              </w:rPr>
              <w:t>1994</w:t>
            </w:r>
          </w:p>
        </w:tc>
        <w:tc>
          <w:tcPr>
            <w:tcW w:w="2620" w:type="dxa"/>
            <w:tcBorders>
              <w:top w:val="nil"/>
              <w:left w:val="nil"/>
              <w:bottom w:val="nil"/>
              <w:right w:val="nil"/>
            </w:tcBorders>
            <w:shd w:val="clear" w:color="auto" w:fill="auto"/>
            <w:noWrap/>
            <w:vAlign w:val="center"/>
            <w:hideMark/>
          </w:tcPr>
          <w:p w14:paraId="7A2D5DC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Rio de Janeiro, Brazil</w:t>
            </w:r>
          </w:p>
        </w:tc>
        <w:tc>
          <w:tcPr>
            <w:tcW w:w="2560" w:type="dxa"/>
            <w:tcBorders>
              <w:top w:val="nil"/>
              <w:left w:val="nil"/>
              <w:bottom w:val="nil"/>
              <w:right w:val="nil"/>
            </w:tcBorders>
            <w:shd w:val="clear" w:color="auto" w:fill="auto"/>
            <w:noWrap/>
            <w:vAlign w:val="center"/>
            <w:hideMark/>
          </w:tcPr>
          <w:p w14:paraId="3974266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nil"/>
              <w:left w:val="nil"/>
              <w:bottom w:val="nil"/>
              <w:right w:val="nil"/>
            </w:tcBorders>
            <w:shd w:val="clear" w:color="auto" w:fill="auto"/>
            <w:noWrap/>
            <w:vAlign w:val="center"/>
            <w:hideMark/>
          </w:tcPr>
          <w:p w14:paraId="37F2791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Sasha Stocker</w:t>
            </w:r>
          </w:p>
        </w:tc>
        <w:tc>
          <w:tcPr>
            <w:tcW w:w="1605" w:type="dxa"/>
            <w:tcBorders>
              <w:top w:val="nil"/>
              <w:left w:val="nil"/>
              <w:bottom w:val="nil"/>
              <w:right w:val="single" w:sz="4" w:space="0" w:color="auto"/>
            </w:tcBorders>
            <w:shd w:val="clear" w:color="auto" w:fill="auto"/>
            <w:noWrap/>
            <w:vAlign w:val="center"/>
            <w:hideMark/>
          </w:tcPr>
          <w:p w14:paraId="6C1D27B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072FABE2"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26CA68C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3E22715C"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4A63B2C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Women</w:t>
            </w:r>
          </w:p>
        </w:tc>
        <w:tc>
          <w:tcPr>
            <w:tcW w:w="2800" w:type="dxa"/>
            <w:tcBorders>
              <w:top w:val="nil"/>
              <w:left w:val="nil"/>
              <w:bottom w:val="nil"/>
              <w:right w:val="nil"/>
            </w:tcBorders>
            <w:shd w:val="clear" w:color="auto" w:fill="auto"/>
            <w:noWrap/>
            <w:vAlign w:val="center"/>
            <w:hideMark/>
          </w:tcPr>
          <w:p w14:paraId="6DCF879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Alessandra Vieira</w:t>
            </w:r>
          </w:p>
        </w:tc>
        <w:tc>
          <w:tcPr>
            <w:tcW w:w="1605" w:type="dxa"/>
            <w:tcBorders>
              <w:top w:val="nil"/>
              <w:left w:val="nil"/>
              <w:bottom w:val="nil"/>
              <w:right w:val="single" w:sz="4" w:space="0" w:color="auto"/>
            </w:tcBorders>
            <w:shd w:val="clear" w:color="auto" w:fill="auto"/>
            <w:noWrap/>
            <w:vAlign w:val="center"/>
            <w:hideMark/>
          </w:tcPr>
          <w:p w14:paraId="4D9278C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Brazil</w:t>
            </w:r>
          </w:p>
        </w:tc>
      </w:tr>
      <w:tr w:rsidR="006A00C2" w:rsidRPr="006A00C2" w14:paraId="1FDA15B6"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4AE1A4D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4D7CA3BE"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41A2843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it-IT" w:eastAsia="en-US" w:bidi="ar-SA"/>
              </w:rPr>
              <w:t>Junior</w:t>
            </w:r>
          </w:p>
        </w:tc>
        <w:tc>
          <w:tcPr>
            <w:tcW w:w="2800" w:type="dxa"/>
            <w:tcBorders>
              <w:top w:val="nil"/>
              <w:left w:val="nil"/>
              <w:bottom w:val="nil"/>
              <w:right w:val="nil"/>
            </w:tcBorders>
            <w:shd w:val="clear" w:color="auto" w:fill="auto"/>
            <w:noWrap/>
            <w:vAlign w:val="center"/>
            <w:hideMark/>
          </w:tcPr>
          <w:p w14:paraId="12B81EA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Kalani Robb</w:t>
            </w:r>
          </w:p>
        </w:tc>
        <w:tc>
          <w:tcPr>
            <w:tcW w:w="1605" w:type="dxa"/>
            <w:tcBorders>
              <w:top w:val="nil"/>
              <w:left w:val="nil"/>
              <w:bottom w:val="nil"/>
              <w:right w:val="single" w:sz="4" w:space="0" w:color="auto"/>
            </w:tcBorders>
            <w:shd w:val="clear" w:color="auto" w:fill="auto"/>
            <w:noWrap/>
            <w:vAlign w:val="center"/>
            <w:hideMark/>
          </w:tcPr>
          <w:p w14:paraId="3C7CEE9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4230F5EE"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0C7FAE7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1954489F"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5172C33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Kneeboard</w:t>
            </w:r>
          </w:p>
        </w:tc>
        <w:tc>
          <w:tcPr>
            <w:tcW w:w="2800" w:type="dxa"/>
            <w:tcBorders>
              <w:top w:val="nil"/>
              <w:left w:val="nil"/>
              <w:bottom w:val="nil"/>
              <w:right w:val="nil"/>
            </w:tcBorders>
            <w:shd w:val="clear" w:color="auto" w:fill="auto"/>
            <w:noWrap/>
            <w:vAlign w:val="center"/>
            <w:hideMark/>
          </w:tcPr>
          <w:p w14:paraId="3AB9064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Clinton “Gigs” </w:t>
            </w:r>
            <w:proofErr w:type="spellStart"/>
            <w:r w:rsidRPr="006A00C2">
              <w:rPr>
                <w:rFonts w:ascii="Arial" w:eastAsia="Times New Roman" w:hAnsi="Arial" w:cs="Arial"/>
                <w:color w:val="000000"/>
                <w:kern w:val="0"/>
                <w:sz w:val="20"/>
                <w:szCs w:val="20"/>
                <w:lang w:val="en-US" w:eastAsia="en-US" w:bidi="ar-SA"/>
              </w:rPr>
              <w:t>Celliers</w:t>
            </w:r>
            <w:proofErr w:type="spellEnd"/>
            <w:r w:rsidRPr="006A00C2">
              <w:rPr>
                <w:rFonts w:ascii="Arial" w:eastAsia="Times New Roman" w:hAnsi="Arial" w:cs="Arial"/>
                <w:color w:val="000000"/>
                <w:kern w:val="0"/>
                <w:sz w:val="20"/>
                <w:szCs w:val="20"/>
                <w:lang w:val="en-US" w:eastAsia="en-US" w:bidi="ar-SA"/>
              </w:rPr>
              <w:t xml:space="preserve"> </w:t>
            </w:r>
          </w:p>
        </w:tc>
        <w:tc>
          <w:tcPr>
            <w:tcW w:w="1605" w:type="dxa"/>
            <w:tcBorders>
              <w:top w:val="nil"/>
              <w:left w:val="nil"/>
              <w:bottom w:val="nil"/>
              <w:right w:val="single" w:sz="4" w:space="0" w:color="auto"/>
            </w:tcBorders>
            <w:shd w:val="clear" w:color="auto" w:fill="auto"/>
            <w:noWrap/>
            <w:vAlign w:val="center"/>
            <w:hideMark/>
          </w:tcPr>
          <w:p w14:paraId="67339D9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South Africa</w:t>
            </w:r>
          </w:p>
        </w:tc>
      </w:tr>
      <w:tr w:rsidR="006A00C2" w:rsidRPr="006A00C2" w14:paraId="7F13B098"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6B578A0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1856C480"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53BD1E8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Longboard</w:t>
            </w:r>
          </w:p>
        </w:tc>
        <w:tc>
          <w:tcPr>
            <w:tcW w:w="2800" w:type="dxa"/>
            <w:tcBorders>
              <w:top w:val="nil"/>
              <w:left w:val="nil"/>
              <w:bottom w:val="nil"/>
              <w:right w:val="nil"/>
            </w:tcBorders>
            <w:shd w:val="clear" w:color="auto" w:fill="auto"/>
            <w:noWrap/>
            <w:vAlign w:val="center"/>
            <w:hideMark/>
          </w:tcPr>
          <w:p w14:paraId="19489AC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Michel Dumont</w:t>
            </w:r>
          </w:p>
        </w:tc>
        <w:tc>
          <w:tcPr>
            <w:tcW w:w="1605" w:type="dxa"/>
            <w:tcBorders>
              <w:top w:val="nil"/>
              <w:left w:val="nil"/>
              <w:bottom w:val="nil"/>
              <w:right w:val="single" w:sz="4" w:space="0" w:color="auto"/>
            </w:tcBorders>
            <w:shd w:val="clear" w:color="auto" w:fill="auto"/>
            <w:noWrap/>
            <w:vAlign w:val="center"/>
            <w:hideMark/>
          </w:tcPr>
          <w:p w14:paraId="116587B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Tahiti</w:t>
            </w:r>
          </w:p>
        </w:tc>
      </w:tr>
      <w:tr w:rsidR="006A00C2" w:rsidRPr="006A00C2" w14:paraId="6C414541"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316ABDD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6702B0DB"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6D47BF2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Bodyboard</w:t>
            </w:r>
          </w:p>
        </w:tc>
        <w:tc>
          <w:tcPr>
            <w:tcW w:w="2800" w:type="dxa"/>
            <w:tcBorders>
              <w:top w:val="nil"/>
              <w:left w:val="nil"/>
              <w:bottom w:val="nil"/>
              <w:right w:val="nil"/>
            </w:tcBorders>
            <w:shd w:val="clear" w:color="auto" w:fill="auto"/>
            <w:noWrap/>
            <w:vAlign w:val="center"/>
            <w:hideMark/>
          </w:tcPr>
          <w:p w14:paraId="747C8C0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Jefferson </w:t>
            </w:r>
            <w:proofErr w:type="spellStart"/>
            <w:r w:rsidRPr="006A00C2">
              <w:rPr>
                <w:rFonts w:ascii="Arial" w:eastAsia="Times New Roman" w:hAnsi="Arial" w:cs="Arial"/>
                <w:color w:val="000000"/>
                <w:kern w:val="0"/>
                <w:sz w:val="20"/>
                <w:szCs w:val="20"/>
                <w:lang w:val="en-US" w:eastAsia="en-US" w:bidi="ar-SA"/>
              </w:rPr>
              <w:t>Anute</w:t>
            </w:r>
            <w:proofErr w:type="spellEnd"/>
          </w:p>
        </w:tc>
        <w:tc>
          <w:tcPr>
            <w:tcW w:w="1605" w:type="dxa"/>
            <w:tcBorders>
              <w:top w:val="nil"/>
              <w:left w:val="nil"/>
              <w:bottom w:val="nil"/>
              <w:right w:val="single" w:sz="4" w:space="0" w:color="auto"/>
            </w:tcBorders>
            <w:shd w:val="clear" w:color="auto" w:fill="auto"/>
            <w:noWrap/>
            <w:vAlign w:val="center"/>
            <w:hideMark/>
          </w:tcPr>
          <w:p w14:paraId="69152BE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Brazil</w:t>
            </w:r>
          </w:p>
        </w:tc>
      </w:tr>
      <w:tr w:rsidR="006A00C2" w:rsidRPr="006A00C2" w14:paraId="7EBAB3FF"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1F0ACBB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7C371F0C"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69AF063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Team</w:t>
            </w:r>
          </w:p>
        </w:tc>
        <w:tc>
          <w:tcPr>
            <w:tcW w:w="2800" w:type="dxa"/>
            <w:tcBorders>
              <w:top w:val="nil"/>
              <w:left w:val="nil"/>
              <w:bottom w:val="nil"/>
              <w:right w:val="nil"/>
            </w:tcBorders>
            <w:shd w:val="clear" w:color="auto" w:fill="auto"/>
            <w:noWrap/>
            <w:vAlign w:val="bottom"/>
            <w:hideMark/>
          </w:tcPr>
          <w:p w14:paraId="7A8D894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center"/>
            <w:hideMark/>
          </w:tcPr>
          <w:p w14:paraId="22D9205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2F6564FD"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5B982A4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779AF4A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560" w:type="dxa"/>
            <w:tcBorders>
              <w:top w:val="nil"/>
              <w:left w:val="nil"/>
              <w:bottom w:val="nil"/>
              <w:right w:val="nil"/>
            </w:tcBorders>
            <w:shd w:val="clear" w:color="auto" w:fill="auto"/>
            <w:noWrap/>
            <w:vAlign w:val="center"/>
            <w:hideMark/>
          </w:tcPr>
          <w:p w14:paraId="0EA99FF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nil"/>
              <w:left w:val="nil"/>
              <w:bottom w:val="nil"/>
              <w:right w:val="nil"/>
            </w:tcBorders>
            <w:shd w:val="clear" w:color="auto" w:fill="auto"/>
            <w:noWrap/>
            <w:vAlign w:val="center"/>
            <w:hideMark/>
          </w:tcPr>
          <w:p w14:paraId="1C6A77D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Kelly Slater</w:t>
            </w:r>
          </w:p>
        </w:tc>
        <w:tc>
          <w:tcPr>
            <w:tcW w:w="1605" w:type="dxa"/>
            <w:tcBorders>
              <w:top w:val="nil"/>
              <w:left w:val="nil"/>
              <w:bottom w:val="nil"/>
              <w:right w:val="single" w:sz="4" w:space="0" w:color="auto"/>
            </w:tcBorders>
            <w:shd w:val="clear" w:color="auto" w:fill="auto"/>
            <w:noWrap/>
            <w:vAlign w:val="center"/>
            <w:hideMark/>
          </w:tcPr>
          <w:p w14:paraId="3B83191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7FEE9E39"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5FE0002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2F727B2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560" w:type="dxa"/>
            <w:tcBorders>
              <w:top w:val="nil"/>
              <w:left w:val="nil"/>
              <w:bottom w:val="nil"/>
              <w:right w:val="nil"/>
            </w:tcBorders>
            <w:shd w:val="clear" w:color="auto" w:fill="auto"/>
            <w:noWrap/>
            <w:vAlign w:val="center"/>
            <w:hideMark/>
          </w:tcPr>
          <w:p w14:paraId="55EBA71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Women</w:t>
            </w:r>
          </w:p>
        </w:tc>
        <w:tc>
          <w:tcPr>
            <w:tcW w:w="2800" w:type="dxa"/>
            <w:tcBorders>
              <w:top w:val="nil"/>
              <w:left w:val="nil"/>
              <w:bottom w:val="nil"/>
              <w:right w:val="nil"/>
            </w:tcBorders>
            <w:shd w:val="clear" w:color="auto" w:fill="auto"/>
            <w:noWrap/>
            <w:vAlign w:val="center"/>
            <w:hideMark/>
          </w:tcPr>
          <w:p w14:paraId="4C75027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Lisa Andersen</w:t>
            </w:r>
          </w:p>
        </w:tc>
        <w:tc>
          <w:tcPr>
            <w:tcW w:w="1605" w:type="dxa"/>
            <w:tcBorders>
              <w:top w:val="nil"/>
              <w:left w:val="nil"/>
              <w:bottom w:val="nil"/>
              <w:right w:val="single" w:sz="4" w:space="0" w:color="auto"/>
            </w:tcBorders>
            <w:shd w:val="clear" w:color="auto" w:fill="auto"/>
            <w:noWrap/>
            <w:vAlign w:val="center"/>
            <w:hideMark/>
          </w:tcPr>
          <w:p w14:paraId="3FECF13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7C14CCE7" w14:textId="77777777" w:rsidTr="00C90D01">
        <w:trPr>
          <w:trHeight w:val="315"/>
          <w:jc w:val="center"/>
        </w:trPr>
        <w:tc>
          <w:tcPr>
            <w:tcW w:w="661" w:type="dxa"/>
            <w:tcBorders>
              <w:top w:val="nil"/>
              <w:left w:val="single" w:sz="4" w:space="0" w:color="auto"/>
              <w:bottom w:val="nil"/>
              <w:right w:val="nil"/>
            </w:tcBorders>
            <w:shd w:val="clear" w:color="auto" w:fill="auto"/>
            <w:noWrap/>
            <w:hideMark/>
          </w:tcPr>
          <w:p w14:paraId="0038E95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225C9988"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bottom"/>
            <w:hideMark/>
          </w:tcPr>
          <w:p w14:paraId="557AB19A"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800" w:type="dxa"/>
            <w:tcBorders>
              <w:top w:val="nil"/>
              <w:left w:val="nil"/>
              <w:bottom w:val="nil"/>
              <w:right w:val="nil"/>
            </w:tcBorders>
            <w:shd w:val="clear" w:color="auto" w:fill="auto"/>
            <w:noWrap/>
            <w:vAlign w:val="bottom"/>
            <w:hideMark/>
          </w:tcPr>
          <w:p w14:paraId="5EFC35D6"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bottom"/>
            <w:hideMark/>
          </w:tcPr>
          <w:p w14:paraId="0CAA4B3B"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r>
      <w:tr w:rsidR="006A00C2" w:rsidRPr="006A00C2" w14:paraId="0874C4EB" w14:textId="77777777" w:rsidTr="00C90D01">
        <w:trPr>
          <w:trHeight w:val="300"/>
          <w:jc w:val="center"/>
        </w:trPr>
        <w:tc>
          <w:tcPr>
            <w:tcW w:w="661" w:type="dxa"/>
            <w:tcBorders>
              <w:top w:val="single" w:sz="8" w:space="0" w:color="auto"/>
              <w:left w:val="single" w:sz="4" w:space="0" w:color="auto"/>
              <w:bottom w:val="nil"/>
              <w:right w:val="nil"/>
            </w:tcBorders>
            <w:shd w:val="clear" w:color="000000" w:fill="E7E6E6"/>
            <w:noWrap/>
            <w:vAlign w:val="center"/>
            <w:hideMark/>
          </w:tcPr>
          <w:p w14:paraId="4505BC25"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eastAsia="en-US" w:bidi="ar-SA"/>
              </w:rPr>
              <w:t>1995</w:t>
            </w:r>
          </w:p>
        </w:tc>
        <w:tc>
          <w:tcPr>
            <w:tcW w:w="2620" w:type="dxa"/>
            <w:tcBorders>
              <w:top w:val="single" w:sz="8" w:space="0" w:color="auto"/>
              <w:left w:val="nil"/>
              <w:bottom w:val="nil"/>
              <w:right w:val="nil"/>
            </w:tcBorders>
            <w:shd w:val="clear" w:color="000000" w:fill="E7E6E6"/>
            <w:noWrap/>
            <w:vAlign w:val="center"/>
            <w:hideMark/>
          </w:tcPr>
          <w:p w14:paraId="080FA59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Professional Tour</w:t>
            </w:r>
          </w:p>
        </w:tc>
        <w:tc>
          <w:tcPr>
            <w:tcW w:w="2560" w:type="dxa"/>
            <w:tcBorders>
              <w:top w:val="single" w:sz="8" w:space="0" w:color="auto"/>
              <w:left w:val="nil"/>
              <w:bottom w:val="nil"/>
              <w:right w:val="nil"/>
            </w:tcBorders>
            <w:shd w:val="clear" w:color="000000" w:fill="E7E6E6"/>
            <w:noWrap/>
            <w:vAlign w:val="center"/>
            <w:hideMark/>
          </w:tcPr>
          <w:p w14:paraId="5B507D0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single" w:sz="8" w:space="0" w:color="auto"/>
              <w:left w:val="nil"/>
              <w:bottom w:val="nil"/>
              <w:right w:val="nil"/>
            </w:tcBorders>
            <w:shd w:val="clear" w:color="000000" w:fill="E7E6E6"/>
            <w:noWrap/>
            <w:vAlign w:val="center"/>
            <w:hideMark/>
          </w:tcPr>
          <w:p w14:paraId="39D85F7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Kelly Slater</w:t>
            </w:r>
          </w:p>
        </w:tc>
        <w:tc>
          <w:tcPr>
            <w:tcW w:w="1605" w:type="dxa"/>
            <w:tcBorders>
              <w:top w:val="single" w:sz="8" w:space="0" w:color="auto"/>
              <w:left w:val="nil"/>
              <w:bottom w:val="nil"/>
              <w:right w:val="single" w:sz="4" w:space="0" w:color="auto"/>
            </w:tcBorders>
            <w:shd w:val="clear" w:color="000000" w:fill="E7E6E6"/>
            <w:noWrap/>
            <w:vAlign w:val="center"/>
            <w:hideMark/>
          </w:tcPr>
          <w:p w14:paraId="3CD3126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264118D8"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02B32F43"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2F28C02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560" w:type="dxa"/>
            <w:tcBorders>
              <w:top w:val="nil"/>
              <w:left w:val="nil"/>
              <w:bottom w:val="nil"/>
              <w:right w:val="nil"/>
            </w:tcBorders>
            <w:shd w:val="clear" w:color="000000" w:fill="E7E6E6"/>
            <w:noWrap/>
            <w:vAlign w:val="center"/>
            <w:hideMark/>
          </w:tcPr>
          <w:p w14:paraId="4961904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Women</w:t>
            </w:r>
          </w:p>
        </w:tc>
        <w:tc>
          <w:tcPr>
            <w:tcW w:w="2800" w:type="dxa"/>
            <w:tcBorders>
              <w:top w:val="nil"/>
              <w:left w:val="nil"/>
              <w:bottom w:val="nil"/>
              <w:right w:val="nil"/>
            </w:tcBorders>
            <w:shd w:val="clear" w:color="000000" w:fill="E7E6E6"/>
            <w:noWrap/>
            <w:vAlign w:val="center"/>
            <w:hideMark/>
          </w:tcPr>
          <w:p w14:paraId="3EEA113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Lisa Andersen</w:t>
            </w:r>
          </w:p>
        </w:tc>
        <w:tc>
          <w:tcPr>
            <w:tcW w:w="1605" w:type="dxa"/>
            <w:tcBorders>
              <w:top w:val="nil"/>
              <w:left w:val="nil"/>
              <w:bottom w:val="nil"/>
              <w:right w:val="single" w:sz="4" w:space="0" w:color="auto"/>
            </w:tcBorders>
            <w:shd w:val="clear" w:color="000000" w:fill="E7E6E6"/>
            <w:noWrap/>
            <w:vAlign w:val="center"/>
            <w:hideMark/>
          </w:tcPr>
          <w:p w14:paraId="34A482F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0E8FB822" w14:textId="77777777" w:rsidTr="00C90D01">
        <w:trPr>
          <w:trHeight w:val="315"/>
          <w:jc w:val="center"/>
        </w:trPr>
        <w:tc>
          <w:tcPr>
            <w:tcW w:w="661" w:type="dxa"/>
            <w:tcBorders>
              <w:top w:val="nil"/>
              <w:left w:val="single" w:sz="4" w:space="0" w:color="auto"/>
              <w:bottom w:val="single" w:sz="8" w:space="0" w:color="auto"/>
              <w:right w:val="nil"/>
            </w:tcBorders>
            <w:shd w:val="clear" w:color="000000" w:fill="E7E6E6"/>
            <w:noWrap/>
            <w:vAlign w:val="center"/>
            <w:hideMark/>
          </w:tcPr>
          <w:p w14:paraId="2A62EB84"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single" w:sz="8" w:space="0" w:color="auto"/>
              <w:right w:val="nil"/>
            </w:tcBorders>
            <w:shd w:val="clear" w:color="000000" w:fill="E7E6E6"/>
            <w:noWrap/>
            <w:vAlign w:val="center"/>
            <w:hideMark/>
          </w:tcPr>
          <w:p w14:paraId="2FF1E0A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single" w:sz="8" w:space="0" w:color="auto"/>
              <w:right w:val="nil"/>
            </w:tcBorders>
            <w:shd w:val="clear" w:color="000000" w:fill="E7E6E6"/>
            <w:noWrap/>
            <w:vAlign w:val="center"/>
            <w:hideMark/>
          </w:tcPr>
          <w:p w14:paraId="6D4414E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800" w:type="dxa"/>
            <w:tcBorders>
              <w:top w:val="nil"/>
              <w:left w:val="nil"/>
              <w:bottom w:val="single" w:sz="8" w:space="0" w:color="auto"/>
              <w:right w:val="nil"/>
            </w:tcBorders>
            <w:shd w:val="clear" w:color="000000" w:fill="E7E6E6"/>
            <w:noWrap/>
            <w:vAlign w:val="center"/>
            <w:hideMark/>
          </w:tcPr>
          <w:p w14:paraId="67E2982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single" w:sz="8" w:space="0" w:color="auto"/>
              <w:right w:val="single" w:sz="4" w:space="0" w:color="auto"/>
            </w:tcBorders>
            <w:shd w:val="clear" w:color="000000" w:fill="E7E6E6"/>
            <w:noWrap/>
            <w:vAlign w:val="center"/>
            <w:hideMark/>
          </w:tcPr>
          <w:p w14:paraId="7AF4709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r>
      <w:tr w:rsidR="006A00C2" w:rsidRPr="006A00C2" w14:paraId="32EEAD47" w14:textId="77777777" w:rsidTr="00C90D01">
        <w:trPr>
          <w:trHeight w:val="300"/>
          <w:jc w:val="center"/>
        </w:trPr>
        <w:tc>
          <w:tcPr>
            <w:tcW w:w="661" w:type="dxa"/>
            <w:tcBorders>
              <w:top w:val="nil"/>
              <w:left w:val="single" w:sz="4" w:space="0" w:color="auto"/>
              <w:bottom w:val="nil"/>
              <w:right w:val="nil"/>
            </w:tcBorders>
            <w:shd w:val="clear" w:color="auto" w:fill="auto"/>
            <w:noWrap/>
            <w:vAlign w:val="center"/>
            <w:hideMark/>
          </w:tcPr>
          <w:p w14:paraId="3A97A63A"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eastAsia="en-US" w:bidi="ar-SA"/>
              </w:rPr>
              <w:t>1996</w:t>
            </w:r>
          </w:p>
        </w:tc>
        <w:tc>
          <w:tcPr>
            <w:tcW w:w="2620" w:type="dxa"/>
            <w:tcBorders>
              <w:top w:val="nil"/>
              <w:left w:val="nil"/>
              <w:bottom w:val="nil"/>
              <w:right w:val="nil"/>
            </w:tcBorders>
            <w:shd w:val="clear" w:color="auto" w:fill="auto"/>
            <w:noWrap/>
            <w:vAlign w:val="center"/>
            <w:hideMark/>
          </w:tcPr>
          <w:p w14:paraId="66D0C98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Huntington Beach, USA</w:t>
            </w:r>
          </w:p>
        </w:tc>
        <w:tc>
          <w:tcPr>
            <w:tcW w:w="2560" w:type="dxa"/>
            <w:tcBorders>
              <w:top w:val="nil"/>
              <w:left w:val="nil"/>
              <w:bottom w:val="nil"/>
              <w:right w:val="nil"/>
            </w:tcBorders>
            <w:shd w:val="clear" w:color="auto" w:fill="auto"/>
            <w:noWrap/>
            <w:vAlign w:val="center"/>
            <w:hideMark/>
          </w:tcPr>
          <w:p w14:paraId="72D0EED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nil"/>
              <w:left w:val="nil"/>
              <w:bottom w:val="nil"/>
              <w:right w:val="nil"/>
            </w:tcBorders>
            <w:shd w:val="clear" w:color="auto" w:fill="auto"/>
            <w:noWrap/>
            <w:vAlign w:val="center"/>
            <w:hideMark/>
          </w:tcPr>
          <w:p w14:paraId="5467153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Taylor Knox</w:t>
            </w:r>
          </w:p>
        </w:tc>
        <w:tc>
          <w:tcPr>
            <w:tcW w:w="1605" w:type="dxa"/>
            <w:tcBorders>
              <w:top w:val="nil"/>
              <w:left w:val="nil"/>
              <w:bottom w:val="nil"/>
              <w:right w:val="single" w:sz="4" w:space="0" w:color="auto"/>
            </w:tcBorders>
            <w:shd w:val="clear" w:color="auto" w:fill="auto"/>
            <w:noWrap/>
            <w:vAlign w:val="center"/>
            <w:hideMark/>
          </w:tcPr>
          <w:p w14:paraId="11A6469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3B6B2738"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097A4CE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33E4A756"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65F4664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Junior</w:t>
            </w:r>
          </w:p>
        </w:tc>
        <w:tc>
          <w:tcPr>
            <w:tcW w:w="2800" w:type="dxa"/>
            <w:tcBorders>
              <w:top w:val="nil"/>
              <w:left w:val="nil"/>
              <w:bottom w:val="nil"/>
              <w:right w:val="nil"/>
            </w:tcBorders>
            <w:shd w:val="clear" w:color="auto" w:fill="auto"/>
            <w:noWrap/>
            <w:vAlign w:val="center"/>
            <w:hideMark/>
          </w:tcPr>
          <w:p w14:paraId="6C04C26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Ben Bourgeois</w:t>
            </w:r>
          </w:p>
        </w:tc>
        <w:tc>
          <w:tcPr>
            <w:tcW w:w="1605" w:type="dxa"/>
            <w:tcBorders>
              <w:top w:val="nil"/>
              <w:left w:val="nil"/>
              <w:bottom w:val="nil"/>
              <w:right w:val="single" w:sz="4" w:space="0" w:color="auto"/>
            </w:tcBorders>
            <w:shd w:val="clear" w:color="auto" w:fill="auto"/>
            <w:noWrap/>
            <w:vAlign w:val="center"/>
            <w:hideMark/>
          </w:tcPr>
          <w:p w14:paraId="0DA2D8F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44F1E754"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18CC69D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7505E094"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bottom"/>
            <w:hideMark/>
          </w:tcPr>
          <w:p w14:paraId="7D858ECA"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800" w:type="dxa"/>
            <w:tcBorders>
              <w:top w:val="nil"/>
              <w:left w:val="nil"/>
              <w:bottom w:val="nil"/>
              <w:right w:val="nil"/>
            </w:tcBorders>
            <w:shd w:val="clear" w:color="auto" w:fill="auto"/>
            <w:noWrap/>
            <w:vAlign w:val="center"/>
            <w:hideMark/>
          </w:tcPr>
          <w:p w14:paraId="07C3D37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Women</w:t>
            </w:r>
          </w:p>
        </w:tc>
        <w:tc>
          <w:tcPr>
            <w:tcW w:w="1605" w:type="dxa"/>
            <w:tcBorders>
              <w:top w:val="nil"/>
              <w:left w:val="nil"/>
              <w:bottom w:val="nil"/>
              <w:right w:val="single" w:sz="4" w:space="0" w:color="auto"/>
            </w:tcBorders>
            <w:shd w:val="clear" w:color="auto" w:fill="auto"/>
            <w:noWrap/>
            <w:vAlign w:val="center"/>
            <w:hideMark/>
          </w:tcPr>
          <w:p w14:paraId="7E95693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val="en-US" w:eastAsia="en-US" w:bidi="ar-SA"/>
              </w:rPr>
              <w:t>Neridah</w:t>
            </w:r>
            <w:proofErr w:type="spellEnd"/>
            <w:r w:rsidRPr="006A00C2">
              <w:rPr>
                <w:rFonts w:ascii="Arial" w:eastAsia="Times New Roman" w:hAnsi="Arial" w:cs="Arial"/>
                <w:color w:val="000000"/>
                <w:kern w:val="0"/>
                <w:sz w:val="20"/>
                <w:szCs w:val="20"/>
                <w:lang w:val="en-US" w:eastAsia="en-US" w:bidi="ar-SA"/>
              </w:rPr>
              <w:t xml:space="preserve"> Falconer</w:t>
            </w:r>
          </w:p>
        </w:tc>
      </w:tr>
      <w:tr w:rsidR="006A00C2" w:rsidRPr="006A00C2" w14:paraId="274FAE55"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0F4449A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49CB2240"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10EDD82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Longboard</w:t>
            </w:r>
          </w:p>
        </w:tc>
        <w:tc>
          <w:tcPr>
            <w:tcW w:w="2800" w:type="dxa"/>
            <w:tcBorders>
              <w:top w:val="nil"/>
              <w:left w:val="nil"/>
              <w:bottom w:val="nil"/>
              <w:right w:val="nil"/>
            </w:tcBorders>
            <w:shd w:val="clear" w:color="auto" w:fill="auto"/>
            <w:noWrap/>
            <w:vAlign w:val="center"/>
            <w:hideMark/>
          </w:tcPr>
          <w:p w14:paraId="0F892C8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Geoff </w:t>
            </w:r>
            <w:proofErr w:type="spellStart"/>
            <w:r w:rsidRPr="006A00C2">
              <w:rPr>
                <w:rFonts w:ascii="Arial" w:eastAsia="Times New Roman" w:hAnsi="Arial" w:cs="Arial"/>
                <w:color w:val="000000"/>
                <w:kern w:val="0"/>
                <w:sz w:val="20"/>
                <w:szCs w:val="20"/>
                <w:lang w:val="en-US" w:eastAsia="en-US" w:bidi="ar-SA"/>
              </w:rPr>
              <w:t>Moysa</w:t>
            </w:r>
            <w:proofErr w:type="spellEnd"/>
          </w:p>
        </w:tc>
        <w:tc>
          <w:tcPr>
            <w:tcW w:w="1605" w:type="dxa"/>
            <w:tcBorders>
              <w:top w:val="nil"/>
              <w:left w:val="nil"/>
              <w:bottom w:val="nil"/>
              <w:right w:val="single" w:sz="4" w:space="0" w:color="auto"/>
            </w:tcBorders>
            <w:shd w:val="clear" w:color="auto" w:fill="auto"/>
            <w:noWrap/>
            <w:vAlign w:val="center"/>
            <w:hideMark/>
          </w:tcPr>
          <w:p w14:paraId="1C7DF5E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2C7221A1"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36DFBFA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40C95705"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071C285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Kneeboard</w:t>
            </w:r>
          </w:p>
        </w:tc>
        <w:tc>
          <w:tcPr>
            <w:tcW w:w="2800" w:type="dxa"/>
            <w:tcBorders>
              <w:top w:val="nil"/>
              <w:left w:val="nil"/>
              <w:bottom w:val="nil"/>
              <w:right w:val="nil"/>
            </w:tcBorders>
            <w:shd w:val="clear" w:color="auto" w:fill="auto"/>
            <w:noWrap/>
            <w:vAlign w:val="center"/>
            <w:hideMark/>
          </w:tcPr>
          <w:p w14:paraId="5E4577E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Clinton “Gigs” </w:t>
            </w:r>
            <w:proofErr w:type="spellStart"/>
            <w:r w:rsidRPr="006A00C2">
              <w:rPr>
                <w:rFonts w:ascii="Arial" w:eastAsia="Times New Roman" w:hAnsi="Arial" w:cs="Arial"/>
                <w:color w:val="000000"/>
                <w:kern w:val="0"/>
                <w:sz w:val="20"/>
                <w:szCs w:val="20"/>
                <w:lang w:val="en-US" w:eastAsia="en-US" w:bidi="ar-SA"/>
              </w:rPr>
              <w:t>Celliers</w:t>
            </w:r>
            <w:proofErr w:type="spellEnd"/>
          </w:p>
        </w:tc>
        <w:tc>
          <w:tcPr>
            <w:tcW w:w="1605" w:type="dxa"/>
            <w:tcBorders>
              <w:top w:val="nil"/>
              <w:left w:val="nil"/>
              <w:bottom w:val="nil"/>
              <w:right w:val="single" w:sz="4" w:space="0" w:color="auto"/>
            </w:tcBorders>
            <w:shd w:val="clear" w:color="auto" w:fill="auto"/>
            <w:noWrap/>
            <w:vAlign w:val="center"/>
            <w:hideMark/>
          </w:tcPr>
          <w:p w14:paraId="2A1616B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South Africa</w:t>
            </w:r>
          </w:p>
        </w:tc>
      </w:tr>
      <w:tr w:rsidR="006A00C2" w:rsidRPr="006A00C2" w14:paraId="1690CCBE"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3180EB5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39D137E1"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2A59935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Bodyboard</w:t>
            </w:r>
          </w:p>
        </w:tc>
        <w:tc>
          <w:tcPr>
            <w:tcW w:w="2800" w:type="dxa"/>
            <w:tcBorders>
              <w:top w:val="nil"/>
              <w:left w:val="nil"/>
              <w:bottom w:val="nil"/>
              <w:right w:val="nil"/>
            </w:tcBorders>
            <w:shd w:val="clear" w:color="auto" w:fill="auto"/>
            <w:noWrap/>
            <w:vAlign w:val="center"/>
            <w:hideMark/>
          </w:tcPr>
          <w:p w14:paraId="49758FC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Guilherme </w:t>
            </w:r>
            <w:proofErr w:type="spellStart"/>
            <w:r w:rsidRPr="006A00C2">
              <w:rPr>
                <w:rFonts w:ascii="Arial" w:eastAsia="Times New Roman" w:hAnsi="Arial" w:cs="Arial"/>
                <w:color w:val="000000"/>
                <w:kern w:val="0"/>
                <w:sz w:val="20"/>
                <w:szCs w:val="20"/>
                <w:lang w:val="en-US" w:eastAsia="en-US" w:bidi="ar-SA"/>
              </w:rPr>
              <w:t>Tamega</w:t>
            </w:r>
            <w:proofErr w:type="spellEnd"/>
          </w:p>
        </w:tc>
        <w:tc>
          <w:tcPr>
            <w:tcW w:w="1605" w:type="dxa"/>
            <w:tcBorders>
              <w:top w:val="nil"/>
              <w:left w:val="nil"/>
              <w:bottom w:val="nil"/>
              <w:right w:val="single" w:sz="4" w:space="0" w:color="auto"/>
            </w:tcBorders>
            <w:shd w:val="clear" w:color="auto" w:fill="auto"/>
            <w:noWrap/>
            <w:vAlign w:val="center"/>
            <w:hideMark/>
          </w:tcPr>
          <w:p w14:paraId="3E1A6B3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Brazil</w:t>
            </w:r>
          </w:p>
        </w:tc>
      </w:tr>
      <w:tr w:rsidR="006A00C2" w:rsidRPr="006A00C2" w14:paraId="0FF1BBBB"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4C0B56B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6A0B4F99"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4EF9909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 xml:space="preserve">W. Bodyboard  </w:t>
            </w:r>
          </w:p>
        </w:tc>
        <w:tc>
          <w:tcPr>
            <w:tcW w:w="2800" w:type="dxa"/>
            <w:tcBorders>
              <w:top w:val="nil"/>
              <w:left w:val="nil"/>
              <w:bottom w:val="nil"/>
              <w:right w:val="nil"/>
            </w:tcBorders>
            <w:shd w:val="clear" w:color="auto" w:fill="auto"/>
            <w:noWrap/>
            <w:vAlign w:val="center"/>
            <w:hideMark/>
          </w:tcPr>
          <w:p w14:paraId="572D2CA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Daniela Freitas</w:t>
            </w:r>
          </w:p>
        </w:tc>
        <w:tc>
          <w:tcPr>
            <w:tcW w:w="1605" w:type="dxa"/>
            <w:tcBorders>
              <w:top w:val="nil"/>
              <w:left w:val="nil"/>
              <w:bottom w:val="nil"/>
              <w:right w:val="single" w:sz="4" w:space="0" w:color="auto"/>
            </w:tcBorders>
            <w:shd w:val="clear" w:color="auto" w:fill="auto"/>
            <w:noWrap/>
            <w:vAlign w:val="center"/>
            <w:hideMark/>
          </w:tcPr>
          <w:p w14:paraId="7B15D74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Brazil</w:t>
            </w:r>
          </w:p>
        </w:tc>
      </w:tr>
      <w:tr w:rsidR="006A00C2" w:rsidRPr="006A00C2" w14:paraId="7467A821"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47BBBA1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07DEF74D"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0FC1EA8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Team</w:t>
            </w:r>
          </w:p>
        </w:tc>
        <w:tc>
          <w:tcPr>
            <w:tcW w:w="2800" w:type="dxa"/>
            <w:tcBorders>
              <w:top w:val="nil"/>
              <w:left w:val="nil"/>
              <w:bottom w:val="nil"/>
              <w:right w:val="nil"/>
            </w:tcBorders>
            <w:shd w:val="clear" w:color="auto" w:fill="auto"/>
            <w:noWrap/>
            <w:vAlign w:val="bottom"/>
            <w:hideMark/>
          </w:tcPr>
          <w:p w14:paraId="1D4E7D8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center"/>
            <w:hideMark/>
          </w:tcPr>
          <w:p w14:paraId="6731968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227833C6"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47A9EEF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5D40CEF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560" w:type="dxa"/>
            <w:tcBorders>
              <w:top w:val="nil"/>
              <w:left w:val="nil"/>
              <w:bottom w:val="nil"/>
              <w:right w:val="nil"/>
            </w:tcBorders>
            <w:shd w:val="clear" w:color="auto" w:fill="auto"/>
            <w:noWrap/>
            <w:vAlign w:val="center"/>
            <w:hideMark/>
          </w:tcPr>
          <w:p w14:paraId="1A4FFE9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nil"/>
              <w:left w:val="nil"/>
              <w:bottom w:val="nil"/>
              <w:right w:val="nil"/>
            </w:tcBorders>
            <w:shd w:val="clear" w:color="auto" w:fill="auto"/>
            <w:noWrap/>
            <w:vAlign w:val="center"/>
            <w:hideMark/>
          </w:tcPr>
          <w:p w14:paraId="09E7D20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Kelly Slater</w:t>
            </w:r>
          </w:p>
        </w:tc>
        <w:tc>
          <w:tcPr>
            <w:tcW w:w="1605" w:type="dxa"/>
            <w:tcBorders>
              <w:top w:val="nil"/>
              <w:left w:val="nil"/>
              <w:bottom w:val="nil"/>
              <w:right w:val="single" w:sz="4" w:space="0" w:color="auto"/>
            </w:tcBorders>
            <w:shd w:val="clear" w:color="auto" w:fill="auto"/>
            <w:noWrap/>
            <w:vAlign w:val="center"/>
            <w:hideMark/>
          </w:tcPr>
          <w:p w14:paraId="1D71668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15B91321"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7866F2C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207C401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560" w:type="dxa"/>
            <w:tcBorders>
              <w:top w:val="nil"/>
              <w:left w:val="nil"/>
              <w:bottom w:val="nil"/>
              <w:right w:val="nil"/>
            </w:tcBorders>
            <w:shd w:val="clear" w:color="auto" w:fill="auto"/>
            <w:noWrap/>
            <w:vAlign w:val="center"/>
            <w:hideMark/>
          </w:tcPr>
          <w:p w14:paraId="59B47C9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Women</w:t>
            </w:r>
          </w:p>
        </w:tc>
        <w:tc>
          <w:tcPr>
            <w:tcW w:w="2800" w:type="dxa"/>
            <w:tcBorders>
              <w:top w:val="nil"/>
              <w:left w:val="nil"/>
              <w:bottom w:val="nil"/>
              <w:right w:val="nil"/>
            </w:tcBorders>
            <w:shd w:val="clear" w:color="auto" w:fill="auto"/>
            <w:noWrap/>
            <w:vAlign w:val="center"/>
            <w:hideMark/>
          </w:tcPr>
          <w:p w14:paraId="7C1B8CF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Lisa Andersen</w:t>
            </w:r>
          </w:p>
        </w:tc>
        <w:tc>
          <w:tcPr>
            <w:tcW w:w="1605" w:type="dxa"/>
            <w:tcBorders>
              <w:top w:val="nil"/>
              <w:left w:val="nil"/>
              <w:bottom w:val="nil"/>
              <w:right w:val="single" w:sz="4" w:space="0" w:color="auto"/>
            </w:tcBorders>
            <w:shd w:val="clear" w:color="auto" w:fill="auto"/>
            <w:noWrap/>
            <w:vAlign w:val="center"/>
            <w:hideMark/>
          </w:tcPr>
          <w:p w14:paraId="47FB7B6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2AAF4875" w14:textId="77777777" w:rsidTr="00C90D01">
        <w:trPr>
          <w:trHeight w:val="315"/>
          <w:jc w:val="center"/>
        </w:trPr>
        <w:tc>
          <w:tcPr>
            <w:tcW w:w="661" w:type="dxa"/>
            <w:tcBorders>
              <w:top w:val="nil"/>
              <w:left w:val="single" w:sz="4" w:space="0" w:color="auto"/>
              <w:bottom w:val="nil"/>
              <w:right w:val="nil"/>
            </w:tcBorders>
            <w:shd w:val="clear" w:color="auto" w:fill="auto"/>
            <w:noWrap/>
            <w:hideMark/>
          </w:tcPr>
          <w:p w14:paraId="781F992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6F424D0B"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bottom"/>
            <w:hideMark/>
          </w:tcPr>
          <w:p w14:paraId="5D9298E7"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800" w:type="dxa"/>
            <w:tcBorders>
              <w:top w:val="nil"/>
              <w:left w:val="nil"/>
              <w:bottom w:val="nil"/>
              <w:right w:val="nil"/>
            </w:tcBorders>
            <w:shd w:val="clear" w:color="auto" w:fill="auto"/>
            <w:noWrap/>
            <w:vAlign w:val="bottom"/>
            <w:hideMark/>
          </w:tcPr>
          <w:p w14:paraId="5C00C423"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bottom"/>
            <w:hideMark/>
          </w:tcPr>
          <w:p w14:paraId="247153F9"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r>
      <w:tr w:rsidR="006A00C2" w:rsidRPr="006A00C2" w14:paraId="59EB2671" w14:textId="77777777" w:rsidTr="00C90D01">
        <w:trPr>
          <w:trHeight w:val="300"/>
          <w:jc w:val="center"/>
        </w:trPr>
        <w:tc>
          <w:tcPr>
            <w:tcW w:w="661" w:type="dxa"/>
            <w:tcBorders>
              <w:top w:val="single" w:sz="8" w:space="0" w:color="auto"/>
              <w:left w:val="single" w:sz="4" w:space="0" w:color="auto"/>
              <w:bottom w:val="nil"/>
              <w:right w:val="nil"/>
            </w:tcBorders>
            <w:shd w:val="clear" w:color="000000" w:fill="E7E6E6"/>
            <w:noWrap/>
            <w:vAlign w:val="center"/>
            <w:hideMark/>
          </w:tcPr>
          <w:p w14:paraId="217B718B"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eastAsia="en-US" w:bidi="ar-SA"/>
              </w:rPr>
              <w:t>1997</w:t>
            </w:r>
          </w:p>
        </w:tc>
        <w:tc>
          <w:tcPr>
            <w:tcW w:w="2620" w:type="dxa"/>
            <w:tcBorders>
              <w:top w:val="single" w:sz="8" w:space="0" w:color="auto"/>
              <w:left w:val="nil"/>
              <w:bottom w:val="nil"/>
              <w:right w:val="nil"/>
            </w:tcBorders>
            <w:shd w:val="clear" w:color="000000" w:fill="E7E6E6"/>
            <w:noWrap/>
            <w:vAlign w:val="center"/>
            <w:hideMark/>
          </w:tcPr>
          <w:p w14:paraId="17BFAE7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Professional Tour</w:t>
            </w:r>
          </w:p>
        </w:tc>
        <w:tc>
          <w:tcPr>
            <w:tcW w:w="2560" w:type="dxa"/>
            <w:tcBorders>
              <w:top w:val="single" w:sz="8" w:space="0" w:color="auto"/>
              <w:left w:val="nil"/>
              <w:bottom w:val="nil"/>
              <w:right w:val="nil"/>
            </w:tcBorders>
            <w:shd w:val="clear" w:color="000000" w:fill="E7E6E6"/>
            <w:noWrap/>
            <w:vAlign w:val="center"/>
            <w:hideMark/>
          </w:tcPr>
          <w:p w14:paraId="2F943A2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single" w:sz="8" w:space="0" w:color="auto"/>
              <w:left w:val="nil"/>
              <w:bottom w:val="nil"/>
              <w:right w:val="nil"/>
            </w:tcBorders>
            <w:shd w:val="clear" w:color="000000" w:fill="E7E6E6"/>
            <w:noWrap/>
            <w:vAlign w:val="center"/>
            <w:hideMark/>
          </w:tcPr>
          <w:p w14:paraId="6487FC3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Kelly Slater</w:t>
            </w:r>
          </w:p>
        </w:tc>
        <w:tc>
          <w:tcPr>
            <w:tcW w:w="1605" w:type="dxa"/>
            <w:tcBorders>
              <w:top w:val="single" w:sz="8" w:space="0" w:color="auto"/>
              <w:left w:val="nil"/>
              <w:bottom w:val="nil"/>
              <w:right w:val="single" w:sz="4" w:space="0" w:color="auto"/>
            </w:tcBorders>
            <w:shd w:val="clear" w:color="000000" w:fill="E7E6E6"/>
            <w:noWrap/>
            <w:vAlign w:val="center"/>
            <w:hideMark/>
          </w:tcPr>
          <w:p w14:paraId="4FE3316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77ACD5EC"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2D2E97B7"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6F7F191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560" w:type="dxa"/>
            <w:tcBorders>
              <w:top w:val="nil"/>
              <w:left w:val="nil"/>
              <w:bottom w:val="nil"/>
              <w:right w:val="nil"/>
            </w:tcBorders>
            <w:shd w:val="clear" w:color="000000" w:fill="E7E6E6"/>
            <w:noWrap/>
            <w:vAlign w:val="center"/>
            <w:hideMark/>
          </w:tcPr>
          <w:p w14:paraId="79F1E6A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Women</w:t>
            </w:r>
          </w:p>
        </w:tc>
        <w:tc>
          <w:tcPr>
            <w:tcW w:w="2800" w:type="dxa"/>
            <w:tcBorders>
              <w:top w:val="nil"/>
              <w:left w:val="nil"/>
              <w:bottom w:val="nil"/>
              <w:right w:val="nil"/>
            </w:tcBorders>
            <w:shd w:val="clear" w:color="000000" w:fill="E7E6E6"/>
            <w:noWrap/>
            <w:vAlign w:val="center"/>
            <w:hideMark/>
          </w:tcPr>
          <w:p w14:paraId="502BC04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Lisa Andersen</w:t>
            </w:r>
          </w:p>
        </w:tc>
        <w:tc>
          <w:tcPr>
            <w:tcW w:w="1605" w:type="dxa"/>
            <w:tcBorders>
              <w:top w:val="nil"/>
              <w:left w:val="nil"/>
              <w:bottom w:val="nil"/>
              <w:right w:val="single" w:sz="4" w:space="0" w:color="auto"/>
            </w:tcBorders>
            <w:shd w:val="clear" w:color="000000" w:fill="E7E6E6"/>
            <w:noWrap/>
            <w:vAlign w:val="center"/>
            <w:hideMark/>
          </w:tcPr>
          <w:p w14:paraId="397C7BF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24B91116"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3C97B01A"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224BA88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560" w:type="dxa"/>
            <w:tcBorders>
              <w:top w:val="nil"/>
              <w:left w:val="nil"/>
              <w:bottom w:val="nil"/>
              <w:right w:val="nil"/>
            </w:tcBorders>
            <w:shd w:val="clear" w:color="000000" w:fill="E7E6E6"/>
            <w:noWrap/>
            <w:vAlign w:val="center"/>
            <w:hideMark/>
          </w:tcPr>
          <w:p w14:paraId="4B8DA0D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Masters</w:t>
            </w:r>
          </w:p>
        </w:tc>
        <w:tc>
          <w:tcPr>
            <w:tcW w:w="2800" w:type="dxa"/>
            <w:tcBorders>
              <w:top w:val="nil"/>
              <w:left w:val="nil"/>
              <w:bottom w:val="nil"/>
              <w:right w:val="nil"/>
            </w:tcBorders>
            <w:shd w:val="clear" w:color="000000" w:fill="E7E6E6"/>
            <w:noWrap/>
            <w:vAlign w:val="center"/>
            <w:hideMark/>
          </w:tcPr>
          <w:p w14:paraId="135FD80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Terry Richardson</w:t>
            </w:r>
          </w:p>
        </w:tc>
        <w:tc>
          <w:tcPr>
            <w:tcW w:w="1605" w:type="dxa"/>
            <w:tcBorders>
              <w:top w:val="nil"/>
              <w:left w:val="nil"/>
              <w:bottom w:val="nil"/>
              <w:right w:val="single" w:sz="4" w:space="0" w:color="auto"/>
            </w:tcBorders>
            <w:shd w:val="clear" w:color="000000" w:fill="E7E6E6"/>
            <w:noWrap/>
            <w:vAlign w:val="center"/>
            <w:hideMark/>
          </w:tcPr>
          <w:p w14:paraId="5EEF7DC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30F0CA31" w14:textId="77777777" w:rsidTr="00C90D01">
        <w:trPr>
          <w:trHeight w:val="315"/>
          <w:jc w:val="center"/>
        </w:trPr>
        <w:tc>
          <w:tcPr>
            <w:tcW w:w="661" w:type="dxa"/>
            <w:tcBorders>
              <w:top w:val="nil"/>
              <w:left w:val="single" w:sz="4" w:space="0" w:color="auto"/>
              <w:bottom w:val="single" w:sz="8" w:space="0" w:color="auto"/>
              <w:right w:val="nil"/>
            </w:tcBorders>
            <w:shd w:val="clear" w:color="000000" w:fill="E7E6E6"/>
            <w:noWrap/>
            <w:vAlign w:val="center"/>
            <w:hideMark/>
          </w:tcPr>
          <w:p w14:paraId="6AD15201"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single" w:sz="8" w:space="0" w:color="auto"/>
              <w:right w:val="nil"/>
            </w:tcBorders>
            <w:shd w:val="clear" w:color="000000" w:fill="E7E6E6"/>
            <w:noWrap/>
            <w:vAlign w:val="center"/>
            <w:hideMark/>
          </w:tcPr>
          <w:p w14:paraId="7B43E87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single" w:sz="8" w:space="0" w:color="auto"/>
              <w:right w:val="nil"/>
            </w:tcBorders>
            <w:shd w:val="clear" w:color="000000" w:fill="E7E6E6"/>
            <w:noWrap/>
            <w:vAlign w:val="center"/>
            <w:hideMark/>
          </w:tcPr>
          <w:p w14:paraId="773A4A6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800" w:type="dxa"/>
            <w:tcBorders>
              <w:top w:val="nil"/>
              <w:left w:val="nil"/>
              <w:bottom w:val="single" w:sz="8" w:space="0" w:color="auto"/>
              <w:right w:val="nil"/>
            </w:tcBorders>
            <w:shd w:val="clear" w:color="000000" w:fill="E7E6E6"/>
            <w:noWrap/>
            <w:vAlign w:val="center"/>
            <w:hideMark/>
          </w:tcPr>
          <w:p w14:paraId="1244AF7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single" w:sz="8" w:space="0" w:color="auto"/>
              <w:right w:val="single" w:sz="4" w:space="0" w:color="auto"/>
            </w:tcBorders>
            <w:shd w:val="clear" w:color="000000" w:fill="E7E6E6"/>
            <w:noWrap/>
            <w:vAlign w:val="center"/>
            <w:hideMark/>
          </w:tcPr>
          <w:p w14:paraId="700CAA5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r>
      <w:tr w:rsidR="006A00C2" w:rsidRPr="006A00C2" w14:paraId="745DF1A7" w14:textId="77777777" w:rsidTr="00C90D01">
        <w:trPr>
          <w:trHeight w:val="300"/>
          <w:jc w:val="center"/>
        </w:trPr>
        <w:tc>
          <w:tcPr>
            <w:tcW w:w="661" w:type="dxa"/>
            <w:tcBorders>
              <w:top w:val="nil"/>
              <w:left w:val="single" w:sz="4" w:space="0" w:color="auto"/>
              <w:bottom w:val="nil"/>
              <w:right w:val="nil"/>
            </w:tcBorders>
            <w:shd w:val="clear" w:color="auto" w:fill="auto"/>
            <w:noWrap/>
            <w:vAlign w:val="center"/>
            <w:hideMark/>
          </w:tcPr>
          <w:p w14:paraId="20897EF6"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s-MX" w:eastAsia="en-US" w:bidi="ar-SA"/>
              </w:rPr>
              <w:t>1998</w:t>
            </w:r>
          </w:p>
        </w:tc>
        <w:tc>
          <w:tcPr>
            <w:tcW w:w="2620" w:type="dxa"/>
            <w:tcBorders>
              <w:top w:val="nil"/>
              <w:left w:val="nil"/>
              <w:bottom w:val="nil"/>
              <w:right w:val="nil"/>
            </w:tcBorders>
            <w:shd w:val="clear" w:color="auto" w:fill="auto"/>
            <w:noWrap/>
            <w:vAlign w:val="center"/>
            <w:hideMark/>
          </w:tcPr>
          <w:p w14:paraId="55D86FF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val="en-US" w:eastAsia="en-US" w:bidi="ar-SA"/>
              </w:rPr>
              <w:t>Carcavelos</w:t>
            </w:r>
            <w:proofErr w:type="spellEnd"/>
            <w:r w:rsidRPr="006A00C2">
              <w:rPr>
                <w:rFonts w:ascii="Arial" w:eastAsia="Times New Roman" w:hAnsi="Arial" w:cs="Arial"/>
                <w:color w:val="000000"/>
                <w:kern w:val="0"/>
                <w:sz w:val="20"/>
                <w:szCs w:val="20"/>
                <w:lang w:val="en-US" w:eastAsia="en-US" w:bidi="ar-SA"/>
              </w:rPr>
              <w:t>, Portugal</w:t>
            </w:r>
          </w:p>
        </w:tc>
        <w:tc>
          <w:tcPr>
            <w:tcW w:w="2560" w:type="dxa"/>
            <w:tcBorders>
              <w:top w:val="nil"/>
              <w:left w:val="nil"/>
              <w:bottom w:val="nil"/>
              <w:right w:val="nil"/>
            </w:tcBorders>
            <w:shd w:val="clear" w:color="auto" w:fill="auto"/>
            <w:noWrap/>
            <w:vAlign w:val="center"/>
            <w:hideMark/>
          </w:tcPr>
          <w:p w14:paraId="6B4B62D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nil"/>
              <w:left w:val="nil"/>
              <w:bottom w:val="nil"/>
              <w:right w:val="nil"/>
            </w:tcBorders>
            <w:shd w:val="clear" w:color="auto" w:fill="auto"/>
            <w:noWrap/>
            <w:vAlign w:val="center"/>
            <w:hideMark/>
          </w:tcPr>
          <w:p w14:paraId="461AC5D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Michael </w:t>
            </w:r>
            <w:proofErr w:type="spellStart"/>
            <w:r w:rsidRPr="006A00C2">
              <w:rPr>
                <w:rFonts w:ascii="Arial" w:eastAsia="Times New Roman" w:hAnsi="Arial" w:cs="Arial"/>
                <w:color w:val="000000"/>
                <w:kern w:val="0"/>
                <w:sz w:val="20"/>
                <w:szCs w:val="20"/>
                <w:lang w:val="en-US" w:eastAsia="en-US" w:bidi="ar-SA"/>
              </w:rPr>
              <w:t>Campbel</w:t>
            </w:r>
            <w:proofErr w:type="spellEnd"/>
          </w:p>
        </w:tc>
        <w:tc>
          <w:tcPr>
            <w:tcW w:w="1605" w:type="dxa"/>
            <w:tcBorders>
              <w:top w:val="nil"/>
              <w:left w:val="nil"/>
              <w:bottom w:val="nil"/>
              <w:right w:val="single" w:sz="4" w:space="0" w:color="auto"/>
            </w:tcBorders>
            <w:shd w:val="clear" w:color="auto" w:fill="auto"/>
            <w:noWrap/>
            <w:vAlign w:val="center"/>
            <w:hideMark/>
          </w:tcPr>
          <w:p w14:paraId="0C24A1C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37E041DC"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530C88A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22E27729"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65021E3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Junior</w:t>
            </w:r>
          </w:p>
        </w:tc>
        <w:tc>
          <w:tcPr>
            <w:tcW w:w="2800" w:type="dxa"/>
            <w:tcBorders>
              <w:top w:val="nil"/>
              <w:left w:val="nil"/>
              <w:bottom w:val="nil"/>
              <w:right w:val="nil"/>
            </w:tcBorders>
            <w:shd w:val="clear" w:color="auto" w:fill="auto"/>
            <w:noWrap/>
            <w:vAlign w:val="center"/>
            <w:hideMark/>
          </w:tcPr>
          <w:p w14:paraId="1D4EC26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Dean Morrison</w:t>
            </w:r>
          </w:p>
        </w:tc>
        <w:tc>
          <w:tcPr>
            <w:tcW w:w="1605" w:type="dxa"/>
            <w:tcBorders>
              <w:top w:val="nil"/>
              <w:left w:val="nil"/>
              <w:bottom w:val="nil"/>
              <w:right w:val="single" w:sz="4" w:space="0" w:color="auto"/>
            </w:tcBorders>
            <w:shd w:val="clear" w:color="auto" w:fill="auto"/>
            <w:noWrap/>
            <w:vAlign w:val="center"/>
            <w:hideMark/>
          </w:tcPr>
          <w:p w14:paraId="7185DF9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56DC45E7"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314B54D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32026D42"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22265CD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Women</w:t>
            </w:r>
          </w:p>
        </w:tc>
        <w:tc>
          <w:tcPr>
            <w:tcW w:w="2800" w:type="dxa"/>
            <w:tcBorders>
              <w:top w:val="nil"/>
              <w:left w:val="nil"/>
              <w:bottom w:val="nil"/>
              <w:right w:val="nil"/>
            </w:tcBorders>
            <w:shd w:val="clear" w:color="auto" w:fill="auto"/>
            <w:noWrap/>
            <w:vAlign w:val="center"/>
            <w:hideMark/>
          </w:tcPr>
          <w:p w14:paraId="34C3574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val="en-US" w:eastAsia="en-US" w:bidi="ar-SA"/>
              </w:rPr>
              <w:t>Alcione</w:t>
            </w:r>
            <w:proofErr w:type="spellEnd"/>
            <w:r w:rsidRPr="006A00C2">
              <w:rPr>
                <w:rFonts w:ascii="Arial" w:eastAsia="Times New Roman" w:hAnsi="Arial" w:cs="Arial"/>
                <w:color w:val="000000"/>
                <w:kern w:val="0"/>
                <w:sz w:val="20"/>
                <w:szCs w:val="20"/>
                <w:lang w:val="en-US" w:eastAsia="en-US" w:bidi="ar-SA"/>
              </w:rPr>
              <w:t xml:space="preserve"> Silva</w:t>
            </w:r>
          </w:p>
        </w:tc>
        <w:tc>
          <w:tcPr>
            <w:tcW w:w="1605" w:type="dxa"/>
            <w:tcBorders>
              <w:top w:val="nil"/>
              <w:left w:val="nil"/>
              <w:bottom w:val="nil"/>
              <w:right w:val="single" w:sz="4" w:space="0" w:color="auto"/>
            </w:tcBorders>
            <w:shd w:val="clear" w:color="auto" w:fill="auto"/>
            <w:noWrap/>
            <w:vAlign w:val="center"/>
            <w:hideMark/>
          </w:tcPr>
          <w:p w14:paraId="44F71B3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Brazil</w:t>
            </w:r>
          </w:p>
        </w:tc>
      </w:tr>
      <w:tr w:rsidR="006A00C2" w:rsidRPr="006A00C2" w14:paraId="33CDB6C3"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5B7293D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559EB902"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452C5F0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val="pt-BR" w:eastAsia="en-US" w:bidi="ar-SA"/>
              </w:rPr>
              <w:t>Bodyboard</w:t>
            </w:r>
            <w:proofErr w:type="spellEnd"/>
          </w:p>
        </w:tc>
        <w:tc>
          <w:tcPr>
            <w:tcW w:w="2800" w:type="dxa"/>
            <w:tcBorders>
              <w:top w:val="nil"/>
              <w:left w:val="nil"/>
              <w:bottom w:val="nil"/>
              <w:right w:val="nil"/>
            </w:tcBorders>
            <w:shd w:val="clear" w:color="auto" w:fill="auto"/>
            <w:noWrap/>
            <w:vAlign w:val="center"/>
            <w:hideMark/>
          </w:tcPr>
          <w:p w14:paraId="5245D56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Goncalo </w:t>
            </w:r>
            <w:proofErr w:type="spellStart"/>
            <w:r w:rsidRPr="006A00C2">
              <w:rPr>
                <w:rFonts w:ascii="Arial" w:eastAsia="Times New Roman" w:hAnsi="Arial" w:cs="Arial"/>
                <w:color w:val="000000"/>
                <w:kern w:val="0"/>
                <w:sz w:val="20"/>
                <w:szCs w:val="20"/>
                <w:lang w:val="en-US" w:eastAsia="en-US" w:bidi="ar-SA"/>
              </w:rPr>
              <w:t>Faria</w:t>
            </w:r>
            <w:proofErr w:type="spellEnd"/>
          </w:p>
        </w:tc>
        <w:tc>
          <w:tcPr>
            <w:tcW w:w="1605" w:type="dxa"/>
            <w:tcBorders>
              <w:top w:val="nil"/>
              <w:left w:val="nil"/>
              <w:bottom w:val="nil"/>
              <w:right w:val="single" w:sz="4" w:space="0" w:color="auto"/>
            </w:tcBorders>
            <w:shd w:val="clear" w:color="auto" w:fill="auto"/>
            <w:noWrap/>
            <w:vAlign w:val="center"/>
            <w:hideMark/>
          </w:tcPr>
          <w:p w14:paraId="5C1885B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Portugal</w:t>
            </w:r>
          </w:p>
        </w:tc>
      </w:tr>
      <w:tr w:rsidR="006A00C2" w:rsidRPr="006A00C2" w14:paraId="219EE059"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75E91A0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0A993BF1"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339D508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pt-BR" w:eastAsia="en-US" w:bidi="ar-SA"/>
              </w:rPr>
              <w:t xml:space="preserve">W. </w:t>
            </w:r>
            <w:proofErr w:type="spellStart"/>
            <w:r w:rsidRPr="006A00C2">
              <w:rPr>
                <w:rFonts w:ascii="Arial" w:eastAsia="Times New Roman" w:hAnsi="Arial" w:cs="Arial"/>
                <w:color w:val="000000"/>
                <w:kern w:val="0"/>
                <w:sz w:val="20"/>
                <w:szCs w:val="20"/>
                <w:lang w:val="pt-BR" w:eastAsia="en-US" w:bidi="ar-SA"/>
              </w:rPr>
              <w:t>Bodyboard</w:t>
            </w:r>
            <w:proofErr w:type="spellEnd"/>
          </w:p>
        </w:tc>
        <w:tc>
          <w:tcPr>
            <w:tcW w:w="2800" w:type="dxa"/>
            <w:tcBorders>
              <w:top w:val="nil"/>
              <w:left w:val="nil"/>
              <w:bottom w:val="nil"/>
              <w:right w:val="nil"/>
            </w:tcBorders>
            <w:shd w:val="clear" w:color="auto" w:fill="auto"/>
            <w:noWrap/>
            <w:vAlign w:val="center"/>
            <w:hideMark/>
          </w:tcPr>
          <w:p w14:paraId="352681C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Dora Gomes</w:t>
            </w:r>
          </w:p>
        </w:tc>
        <w:tc>
          <w:tcPr>
            <w:tcW w:w="1605" w:type="dxa"/>
            <w:tcBorders>
              <w:top w:val="nil"/>
              <w:left w:val="nil"/>
              <w:bottom w:val="nil"/>
              <w:right w:val="single" w:sz="4" w:space="0" w:color="auto"/>
            </w:tcBorders>
            <w:shd w:val="clear" w:color="auto" w:fill="auto"/>
            <w:noWrap/>
            <w:vAlign w:val="center"/>
            <w:hideMark/>
          </w:tcPr>
          <w:p w14:paraId="214CFD5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Portugal</w:t>
            </w:r>
          </w:p>
        </w:tc>
      </w:tr>
      <w:tr w:rsidR="006A00C2" w:rsidRPr="006A00C2" w14:paraId="655B78AF"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67117A9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2498DEE7"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17AC1AE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Longboard</w:t>
            </w:r>
          </w:p>
        </w:tc>
        <w:tc>
          <w:tcPr>
            <w:tcW w:w="2800" w:type="dxa"/>
            <w:tcBorders>
              <w:top w:val="nil"/>
              <w:left w:val="nil"/>
              <w:bottom w:val="nil"/>
              <w:right w:val="nil"/>
            </w:tcBorders>
            <w:shd w:val="clear" w:color="auto" w:fill="auto"/>
            <w:noWrap/>
            <w:vAlign w:val="center"/>
            <w:hideMark/>
          </w:tcPr>
          <w:p w14:paraId="4091321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Alexandre Salazar</w:t>
            </w:r>
          </w:p>
        </w:tc>
        <w:tc>
          <w:tcPr>
            <w:tcW w:w="1605" w:type="dxa"/>
            <w:tcBorders>
              <w:top w:val="nil"/>
              <w:left w:val="nil"/>
              <w:bottom w:val="nil"/>
              <w:right w:val="single" w:sz="4" w:space="0" w:color="auto"/>
            </w:tcBorders>
            <w:shd w:val="clear" w:color="auto" w:fill="auto"/>
            <w:noWrap/>
            <w:vAlign w:val="center"/>
            <w:hideMark/>
          </w:tcPr>
          <w:p w14:paraId="1D3A6C5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Brazil</w:t>
            </w:r>
          </w:p>
        </w:tc>
      </w:tr>
      <w:tr w:rsidR="006A00C2" w:rsidRPr="006A00C2" w14:paraId="4F1EFB9C"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0131B01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6A3C0B29"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1C850A5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Kneeboard</w:t>
            </w:r>
          </w:p>
        </w:tc>
        <w:tc>
          <w:tcPr>
            <w:tcW w:w="2800" w:type="dxa"/>
            <w:tcBorders>
              <w:top w:val="nil"/>
              <w:left w:val="nil"/>
              <w:bottom w:val="nil"/>
              <w:right w:val="nil"/>
            </w:tcBorders>
            <w:shd w:val="clear" w:color="auto" w:fill="auto"/>
            <w:noWrap/>
            <w:vAlign w:val="center"/>
            <w:hideMark/>
          </w:tcPr>
          <w:p w14:paraId="36E9DCB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Clinton “Gigs” </w:t>
            </w:r>
            <w:proofErr w:type="spellStart"/>
            <w:r w:rsidRPr="006A00C2">
              <w:rPr>
                <w:rFonts w:ascii="Arial" w:eastAsia="Times New Roman" w:hAnsi="Arial" w:cs="Arial"/>
                <w:color w:val="000000"/>
                <w:kern w:val="0"/>
                <w:sz w:val="20"/>
                <w:szCs w:val="20"/>
                <w:lang w:val="en-US" w:eastAsia="en-US" w:bidi="ar-SA"/>
              </w:rPr>
              <w:t>Celliers</w:t>
            </w:r>
            <w:proofErr w:type="spellEnd"/>
          </w:p>
        </w:tc>
        <w:tc>
          <w:tcPr>
            <w:tcW w:w="1605" w:type="dxa"/>
            <w:tcBorders>
              <w:top w:val="nil"/>
              <w:left w:val="nil"/>
              <w:bottom w:val="nil"/>
              <w:right w:val="single" w:sz="4" w:space="0" w:color="auto"/>
            </w:tcBorders>
            <w:shd w:val="clear" w:color="auto" w:fill="auto"/>
            <w:noWrap/>
            <w:vAlign w:val="center"/>
            <w:hideMark/>
          </w:tcPr>
          <w:p w14:paraId="44C4DB5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South Africa</w:t>
            </w:r>
          </w:p>
        </w:tc>
      </w:tr>
      <w:tr w:rsidR="006A00C2" w:rsidRPr="006A00C2" w14:paraId="3CD9B09D"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72A75E3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19D58BCB"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3060A65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Team</w:t>
            </w:r>
          </w:p>
        </w:tc>
        <w:tc>
          <w:tcPr>
            <w:tcW w:w="2800" w:type="dxa"/>
            <w:tcBorders>
              <w:top w:val="nil"/>
              <w:left w:val="nil"/>
              <w:bottom w:val="nil"/>
              <w:right w:val="nil"/>
            </w:tcBorders>
            <w:shd w:val="clear" w:color="auto" w:fill="auto"/>
            <w:noWrap/>
            <w:vAlign w:val="bottom"/>
            <w:hideMark/>
          </w:tcPr>
          <w:p w14:paraId="06D9346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center"/>
            <w:hideMark/>
          </w:tcPr>
          <w:p w14:paraId="55BC88D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742AB1D9"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0659461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29E285A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560" w:type="dxa"/>
            <w:tcBorders>
              <w:top w:val="nil"/>
              <w:left w:val="nil"/>
              <w:bottom w:val="nil"/>
              <w:right w:val="nil"/>
            </w:tcBorders>
            <w:shd w:val="clear" w:color="auto" w:fill="auto"/>
            <w:noWrap/>
            <w:vAlign w:val="center"/>
            <w:hideMark/>
          </w:tcPr>
          <w:p w14:paraId="722EDC7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nil"/>
              <w:left w:val="nil"/>
              <w:bottom w:val="nil"/>
              <w:right w:val="nil"/>
            </w:tcBorders>
            <w:shd w:val="clear" w:color="auto" w:fill="auto"/>
            <w:noWrap/>
            <w:vAlign w:val="center"/>
            <w:hideMark/>
          </w:tcPr>
          <w:p w14:paraId="0ACDB2C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Kelly Slater</w:t>
            </w:r>
          </w:p>
        </w:tc>
        <w:tc>
          <w:tcPr>
            <w:tcW w:w="1605" w:type="dxa"/>
            <w:tcBorders>
              <w:top w:val="nil"/>
              <w:left w:val="nil"/>
              <w:bottom w:val="nil"/>
              <w:right w:val="single" w:sz="4" w:space="0" w:color="auto"/>
            </w:tcBorders>
            <w:shd w:val="clear" w:color="auto" w:fill="auto"/>
            <w:noWrap/>
            <w:vAlign w:val="center"/>
            <w:hideMark/>
          </w:tcPr>
          <w:p w14:paraId="1050507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3C153D69"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24F5D7E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0667AAE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560" w:type="dxa"/>
            <w:tcBorders>
              <w:top w:val="nil"/>
              <w:left w:val="nil"/>
              <w:bottom w:val="nil"/>
              <w:right w:val="nil"/>
            </w:tcBorders>
            <w:shd w:val="clear" w:color="auto" w:fill="auto"/>
            <w:noWrap/>
            <w:vAlign w:val="center"/>
            <w:hideMark/>
          </w:tcPr>
          <w:p w14:paraId="52153E4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Women</w:t>
            </w:r>
          </w:p>
        </w:tc>
        <w:tc>
          <w:tcPr>
            <w:tcW w:w="2800" w:type="dxa"/>
            <w:tcBorders>
              <w:top w:val="nil"/>
              <w:left w:val="nil"/>
              <w:bottom w:val="nil"/>
              <w:right w:val="nil"/>
            </w:tcBorders>
            <w:shd w:val="clear" w:color="auto" w:fill="auto"/>
            <w:noWrap/>
            <w:vAlign w:val="center"/>
            <w:hideMark/>
          </w:tcPr>
          <w:p w14:paraId="1403377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Layne </w:t>
            </w:r>
            <w:proofErr w:type="spellStart"/>
            <w:r w:rsidRPr="006A00C2">
              <w:rPr>
                <w:rFonts w:ascii="Arial" w:eastAsia="Times New Roman" w:hAnsi="Arial" w:cs="Arial"/>
                <w:color w:val="000000"/>
                <w:kern w:val="0"/>
                <w:sz w:val="20"/>
                <w:szCs w:val="20"/>
                <w:lang w:val="en-US" w:eastAsia="en-US" w:bidi="ar-SA"/>
              </w:rPr>
              <w:t>Beachley</w:t>
            </w:r>
            <w:proofErr w:type="spellEnd"/>
          </w:p>
        </w:tc>
        <w:tc>
          <w:tcPr>
            <w:tcW w:w="1605" w:type="dxa"/>
            <w:tcBorders>
              <w:top w:val="nil"/>
              <w:left w:val="nil"/>
              <w:bottom w:val="nil"/>
              <w:right w:val="single" w:sz="4" w:space="0" w:color="auto"/>
            </w:tcBorders>
            <w:shd w:val="clear" w:color="auto" w:fill="auto"/>
            <w:noWrap/>
            <w:vAlign w:val="center"/>
            <w:hideMark/>
          </w:tcPr>
          <w:p w14:paraId="5A74560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4B6FE967"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15E1AA1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0D469F4E"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695A253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800" w:type="dxa"/>
            <w:tcBorders>
              <w:top w:val="nil"/>
              <w:left w:val="nil"/>
              <w:bottom w:val="nil"/>
              <w:right w:val="nil"/>
            </w:tcBorders>
            <w:shd w:val="clear" w:color="auto" w:fill="auto"/>
            <w:noWrap/>
            <w:vAlign w:val="center"/>
            <w:hideMark/>
          </w:tcPr>
          <w:p w14:paraId="42536DF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Masters</w:t>
            </w:r>
          </w:p>
        </w:tc>
        <w:tc>
          <w:tcPr>
            <w:tcW w:w="1605" w:type="dxa"/>
            <w:tcBorders>
              <w:top w:val="nil"/>
              <w:left w:val="nil"/>
              <w:bottom w:val="nil"/>
              <w:right w:val="single" w:sz="4" w:space="0" w:color="auto"/>
            </w:tcBorders>
            <w:shd w:val="clear" w:color="auto" w:fill="auto"/>
            <w:noWrap/>
            <w:vAlign w:val="center"/>
            <w:hideMark/>
          </w:tcPr>
          <w:p w14:paraId="15ADE67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Joey Buran</w:t>
            </w:r>
          </w:p>
        </w:tc>
      </w:tr>
      <w:tr w:rsidR="006A00C2" w:rsidRPr="006A00C2" w14:paraId="4C170241"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1F5A03C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5B4F268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 Junior</w:t>
            </w:r>
          </w:p>
        </w:tc>
        <w:tc>
          <w:tcPr>
            <w:tcW w:w="2560" w:type="dxa"/>
            <w:tcBorders>
              <w:top w:val="nil"/>
              <w:left w:val="nil"/>
              <w:bottom w:val="nil"/>
              <w:right w:val="nil"/>
            </w:tcBorders>
            <w:shd w:val="clear" w:color="auto" w:fill="auto"/>
            <w:noWrap/>
            <w:vAlign w:val="bottom"/>
            <w:hideMark/>
          </w:tcPr>
          <w:p w14:paraId="06860F5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800" w:type="dxa"/>
            <w:tcBorders>
              <w:top w:val="nil"/>
              <w:left w:val="nil"/>
              <w:bottom w:val="nil"/>
              <w:right w:val="nil"/>
            </w:tcBorders>
            <w:shd w:val="clear" w:color="auto" w:fill="auto"/>
            <w:noWrap/>
            <w:vAlign w:val="center"/>
            <w:hideMark/>
          </w:tcPr>
          <w:p w14:paraId="60065D1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Andy Irons</w:t>
            </w:r>
          </w:p>
        </w:tc>
        <w:tc>
          <w:tcPr>
            <w:tcW w:w="1605" w:type="dxa"/>
            <w:tcBorders>
              <w:top w:val="nil"/>
              <w:left w:val="nil"/>
              <w:bottom w:val="nil"/>
              <w:right w:val="single" w:sz="4" w:space="0" w:color="auto"/>
            </w:tcBorders>
            <w:shd w:val="clear" w:color="auto" w:fill="auto"/>
            <w:noWrap/>
            <w:vAlign w:val="center"/>
            <w:hideMark/>
          </w:tcPr>
          <w:p w14:paraId="6F2DD37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6FF535DA" w14:textId="77777777" w:rsidTr="00C90D01">
        <w:trPr>
          <w:trHeight w:val="315"/>
          <w:jc w:val="center"/>
        </w:trPr>
        <w:tc>
          <w:tcPr>
            <w:tcW w:w="661" w:type="dxa"/>
            <w:tcBorders>
              <w:top w:val="nil"/>
              <w:left w:val="single" w:sz="4" w:space="0" w:color="auto"/>
              <w:bottom w:val="nil"/>
              <w:right w:val="nil"/>
            </w:tcBorders>
            <w:shd w:val="clear" w:color="auto" w:fill="auto"/>
            <w:noWrap/>
            <w:hideMark/>
          </w:tcPr>
          <w:p w14:paraId="29BE591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066CD3A0"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bottom"/>
            <w:hideMark/>
          </w:tcPr>
          <w:p w14:paraId="17FF55CD"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800" w:type="dxa"/>
            <w:tcBorders>
              <w:top w:val="nil"/>
              <w:left w:val="nil"/>
              <w:bottom w:val="nil"/>
              <w:right w:val="nil"/>
            </w:tcBorders>
            <w:shd w:val="clear" w:color="auto" w:fill="auto"/>
            <w:noWrap/>
            <w:vAlign w:val="bottom"/>
            <w:hideMark/>
          </w:tcPr>
          <w:p w14:paraId="398B678C"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bottom"/>
            <w:hideMark/>
          </w:tcPr>
          <w:p w14:paraId="34104A0A"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r>
      <w:tr w:rsidR="006A00C2" w:rsidRPr="006A00C2" w14:paraId="2481B2D9" w14:textId="77777777" w:rsidTr="00C90D01">
        <w:trPr>
          <w:trHeight w:val="300"/>
          <w:jc w:val="center"/>
        </w:trPr>
        <w:tc>
          <w:tcPr>
            <w:tcW w:w="661" w:type="dxa"/>
            <w:tcBorders>
              <w:top w:val="single" w:sz="8" w:space="0" w:color="auto"/>
              <w:left w:val="single" w:sz="4" w:space="0" w:color="auto"/>
              <w:bottom w:val="nil"/>
              <w:right w:val="nil"/>
            </w:tcBorders>
            <w:shd w:val="clear" w:color="000000" w:fill="E7E6E6"/>
            <w:noWrap/>
            <w:vAlign w:val="center"/>
            <w:hideMark/>
          </w:tcPr>
          <w:p w14:paraId="2D1FCC54"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eastAsia="en-US" w:bidi="ar-SA"/>
              </w:rPr>
              <w:t>1999</w:t>
            </w:r>
          </w:p>
        </w:tc>
        <w:tc>
          <w:tcPr>
            <w:tcW w:w="2620" w:type="dxa"/>
            <w:tcBorders>
              <w:top w:val="single" w:sz="8" w:space="0" w:color="auto"/>
              <w:left w:val="nil"/>
              <w:bottom w:val="nil"/>
              <w:right w:val="nil"/>
            </w:tcBorders>
            <w:shd w:val="clear" w:color="000000" w:fill="E7E6E6"/>
            <w:noWrap/>
            <w:vAlign w:val="center"/>
            <w:hideMark/>
          </w:tcPr>
          <w:p w14:paraId="37EE8E2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Professional Tour</w:t>
            </w:r>
          </w:p>
        </w:tc>
        <w:tc>
          <w:tcPr>
            <w:tcW w:w="2560" w:type="dxa"/>
            <w:tcBorders>
              <w:top w:val="single" w:sz="8" w:space="0" w:color="auto"/>
              <w:left w:val="nil"/>
              <w:bottom w:val="nil"/>
              <w:right w:val="nil"/>
            </w:tcBorders>
            <w:shd w:val="clear" w:color="000000" w:fill="E7E6E6"/>
            <w:noWrap/>
            <w:vAlign w:val="center"/>
            <w:hideMark/>
          </w:tcPr>
          <w:p w14:paraId="55D04DA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single" w:sz="8" w:space="0" w:color="auto"/>
              <w:left w:val="nil"/>
              <w:bottom w:val="nil"/>
              <w:right w:val="nil"/>
            </w:tcBorders>
            <w:shd w:val="clear" w:color="000000" w:fill="E7E6E6"/>
            <w:noWrap/>
            <w:vAlign w:val="center"/>
            <w:hideMark/>
          </w:tcPr>
          <w:p w14:paraId="333EDCB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Mark </w:t>
            </w:r>
            <w:proofErr w:type="spellStart"/>
            <w:r w:rsidRPr="006A00C2">
              <w:rPr>
                <w:rFonts w:ascii="Arial" w:eastAsia="Times New Roman" w:hAnsi="Arial" w:cs="Arial"/>
                <w:color w:val="000000"/>
                <w:kern w:val="0"/>
                <w:sz w:val="20"/>
                <w:szCs w:val="20"/>
                <w:lang w:val="en-US" w:eastAsia="en-US" w:bidi="ar-SA"/>
              </w:rPr>
              <w:t>Occhilupo</w:t>
            </w:r>
            <w:proofErr w:type="spellEnd"/>
          </w:p>
        </w:tc>
        <w:tc>
          <w:tcPr>
            <w:tcW w:w="1605" w:type="dxa"/>
            <w:tcBorders>
              <w:top w:val="single" w:sz="8" w:space="0" w:color="auto"/>
              <w:left w:val="nil"/>
              <w:bottom w:val="nil"/>
              <w:right w:val="single" w:sz="4" w:space="0" w:color="auto"/>
            </w:tcBorders>
            <w:shd w:val="clear" w:color="000000" w:fill="E7E6E6"/>
            <w:noWrap/>
            <w:vAlign w:val="center"/>
            <w:hideMark/>
          </w:tcPr>
          <w:p w14:paraId="0DA5963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4C8D9575"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1EB6FF02"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6D61B0D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560" w:type="dxa"/>
            <w:tcBorders>
              <w:top w:val="nil"/>
              <w:left w:val="nil"/>
              <w:bottom w:val="nil"/>
              <w:right w:val="nil"/>
            </w:tcBorders>
            <w:shd w:val="clear" w:color="000000" w:fill="E7E6E6"/>
            <w:noWrap/>
            <w:vAlign w:val="center"/>
            <w:hideMark/>
          </w:tcPr>
          <w:p w14:paraId="57C9FC0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Women</w:t>
            </w:r>
          </w:p>
        </w:tc>
        <w:tc>
          <w:tcPr>
            <w:tcW w:w="2800" w:type="dxa"/>
            <w:tcBorders>
              <w:top w:val="nil"/>
              <w:left w:val="nil"/>
              <w:bottom w:val="nil"/>
              <w:right w:val="nil"/>
            </w:tcBorders>
            <w:shd w:val="clear" w:color="000000" w:fill="E7E6E6"/>
            <w:noWrap/>
            <w:vAlign w:val="center"/>
            <w:hideMark/>
          </w:tcPr>
          <w:p w14:paraId="7AD65CC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Layne </w:t>
            </w:r>
            <w:proofErr w:type="spellStart"/>
            <w:r w:rsidRPr="006A00C2">
              <w:rPr>
                <w:rFonts w:ascii="Arial" w:eastAsia="Times New Roman" w:hAnsi="Arial" w:cs="Arial"/>
                <w:color w:val="000000"/>
                <w:kern w:val="0"/>
                <w:sz w:val="20"/>
                <w:szCs w:val="20"/>
                <w:lang w:val="en-US" w:eastAsia="en-US" w:bidi="ar-SA"/>
              </w:rPr>
              <w:t>Beachley</w:t>
            </w:r>
            <w:proofErr w:type="spellEnd"/>
          </w:p>
        </w:tc>
        <w:tc>
          <w:tcPr>
            <w:tcW w:w="1605" w:type="dxa"/>
            <w:tcBorders>
              <w:top w:val="nil"/>
              <w:left w:val="nil"/>
              <w:bottom w:val="nil"/>
              <w:right w:val="single" w:sz="4" w:space="0" w:color="auto"/>
            </w:tcBorders>
            <w:shd w:val="clear" w:color="000000" w:fill="E7E6E6"/>
            <w:noWrap/>
            <w:vAlign w:val="center"/>
            <w:hideMark/>
          </w:tcPr>
          <w:p w14:paraId="0CB3108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5270AECC"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6EAB8CDB"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4647A83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560" w:type="dxa"/>
            <w:tcBorders>
              <w:top w:val="nil"/>
              <w:left w:val="nil"/>
              <w:bottom w:val="nil"/>
              <w:right w:val="nil"/>
            </w:tcBorders>
            <w:shd w:val="clear" w:color="000000" w:fill="E7E6E6"/>
            <w:noWrap/>
            <w:vAlign w:val="center"/>
            <w:hideMark/>
          </w:tcPr>
          <w:p w14:paraId="460D2D2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Masters</w:t>
            </w:r>
          </w:p>
        </w:tc>
        <w:tc>
          <w:tcPr>
            <w:tcW w:w="2800" w:type="dxa"/>
            <w:tcBorders>
              <w:top w:val="nil"/>
              <w:left w:val="nil"/>
              <w:bottom w:val="nil"/>
              <w:right w:val="nil"/>
            </w:tcBorders>
            <w:shd w:val="clear" w:color="000000" w:fill="E7E6E6"/>
            <w:noWrap/>
            <w:vAlign w:val="center"/>
            <w:hideMark/>
          </w:tcPr>
          <w:p w14:paraId="028A35F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Cheyne Horan</w:t>
            </w:r>
          </w:p>
        </w:tc>
        <w:tc>
          <w:tcPr>
            <w:tcW w:w="1605" w:type="dxa"/>
            <w:tcBorders>
              <w:top w:val="nil"/>
              <w:left w:val="nil"/>
              <w:bottom w:val="nil"/>
              <w:right w:val="single" w:sz="4" w:space="0" w:color="auto"/>
            </w:tcBorders>
            <w:shd w:val="clear" w:color="000000" w:fill="E7E6E6"/>
            <w:noWrap/>
            <w:vAlign w:val="center"/>
            <w:hideMark/>
          </w:tcPr>
          <w:p w14:paraId="0B44334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20DEDDFE"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47EE9DD1"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2829440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pt-BR" w:eastAsia="en-US" w:bidi="ar-SA"/>
              </w:rPr>
              <w:t>Pro Junior</w:t>
            </w:r>
          </w:p>
        </w:tc>
        <w:tc>
          <w:tcPr>
            <w:tcW w:w="2560" w:type="dxa"/>
            <w:tcBorders>
              <w:top w:val="nil"/>
              <w:left w:val="nil"/>
              <w:bottom w:val="nil"/>
              <w:right w:val="nil"/>
            </w:tcBorders>
            <w:shd w:val="clear" w:color="000000" w:fill="E7E6E6"/>
            <w:noWrap/>
            <w:vAlign w:val="center"/>
            <w:hideMark/>
          </w:tcPr>
          <w:p w14:paraId="52247A7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800" w:type="dxa"/>
            <w:tcBorders>
              <w:top w:val="nil"/>
              <w:left w:val="nil"/>
              <w:bottom w:val="nil"/>
              <w:right w:val="nil"/>
            </w:tcBorders>
            <w:shd w:val="clear" w:color="000000" w:fill="E7E6E6"/>
            <w:noWrap/>
            <w:vAlign w:val="center"/>
            <w:hideMark/>
          </w:tcPr>
          <w:p w14:paraId="5C7C107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Joel Parkinson</w:t>
            </w:r>
          </w:p>
        </w:tc>
        <w:tc>
          <w:tcPr>
            <w:tcW w:w="1605" w:type="dxa"/>
            <w:tcBorders>
              <w:top w:val="nil"/>
              <w:left w:val="nil"/>
              <w:bottom w:val="nil"/>
              <w:right w:val="single" w:sz="4" w:space="0" w:color="auto"/>
            </w:tcBorders>
            <w:shd w:val="clear" w:color="000000" w:fill="E7E6E6"/>
            <w:noWrap/>
            <w:vAlign w:val="center"/>
            <w:hideMark/>
          </w:tcPr>
          <w:p w14:paraId="1E904CC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1FEDC86E" w14:textId="77777777" w:rsidTr="00C90D01">
        <w:trPr>
          <w:trHeight w:val="315"/>
          <w:jc w:val="center"/>
        </w:trPr>
        <w:tc>
          <w:tcPr>
            <w:tcW w:w="661" w:type="dxa"/>
            <w:tcBorders>
              <w:top w:val="nil"/>
              <w:left w:val="single" w:sz="4" w:space="0" w:color="auto"/>
              <w:bottom w:val="single" w:sz="8" w:space="0" w:color="auto"/>
              <w:right w:val="nil"/>
            </w:tcBorders>
            <w:shd w:val="clear" w:color="000000" w:fill="E7E6E6"/>
            <w:noWrap/>
            <w:vAlign w:val="center"/>
            <w:hideMark/>
          </w:tcPr>
          <w:p w14:paraId="20F70F60"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single" w:sz="8" w:space="0" w:color="auto"/>
              <w:right w:val="nil"/>
            </w:tcBorders>
            <w:shd w:val="clear" w:color="000000" w:fill="E7E6E6"/>
            <w:noWrap/>
            <w:vAlign w:val="center"/>
            <w:hideMark/>
          </w:tcPr>
          <w:p w14:paraId="41158EE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single" w:sz="8" w:space="0" w:color="auto"/>
              <w:right w:val="nil"/>
            </w:tcBorders>
            <w:shd w:val="clear" w:color="000000" w:fill="E7E6E6"/>
            <w:noWrap/>
            <w:vAlign w:val="center"/>
            <w:hideMark/>
          </w:tcPr>
          <w:p w14:paraId="7317C9C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800" w:type="dxa"/>
            <w:tcBorders>
              <w:top w:val="nil"/>
              <w:left w:val="nil"/>
              <w:bottom w:val="single" w:sz="8" w:space="0" w:color="auto"/>
              <w:right w:val="nil"/>
            </w:tcBorders>
            <w:shd w:val="clear" w:color="000000" w:fill="E7E6E6"/>
            <w:noWrap/>
            <w:vAlign w:val="center"/>
            <w:hideMark/>
          </w:tcPr>
          <w:p w14:paraId="72A5727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single" w:sz="8" w:space="0" w:color="auto"/>
              <w:right w:val="single" w:sz="4" w:space="0" w:color="auto"/>
            </w:tcBorders>
            <w:shd w:val="clear" w:color="000000" w:fill="E7E6E6"/>
            <w:noWrap/>
            <w:vAlign w:val="center"/>
            <w:hideMark/>
          </w:tcPr>
          <w:p w14:paraId="5024697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r>
      <w:tr w:rsidR="006A00C2" w:rsidRPr="006A00C2" w14:paraId="3314A14B" w14:textId="77777777" w:rsidTr="00C90D01">
        <w:trPr>
          <w:trHeight w:val="300"/>
          <w:jc w:val="center"/>
        </w:trPr>
        <w:tc>
          <w:tcPr>
            <w:tcW w:w="661" w:type="dxa"/>
            <w:tcBorders>
              <w:top w:val="nil"/>
              <w:left w:val="single" w:sz="4" w:space="0" w:color="auto"/>
              <w:bottom w:val="nil"/>
              <w:right w:val="nil"/>
            </w:tcBorders>
            <w:shd w:val="clear" w:color="auto" w:fill="auto"/>
            <w:noWrap/>
            <w:vAlign w:val="center"/>
            <w:hideMark/>
          </w:tcPr>
          <w:p w14:paraId="002ED62B"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pt-BR" w:eastAsia="en-US" w:bidi="ar-SA"/>
              </w:rPr>
              <w:t>2000</w:t>
            </w:r>
          </w:p>
        </w:tc>
        <w:tc>
          <w:tcPr>
            <w:tcW w:w="2620" w:type="dxa"/>
            <w:tcBorders>
              <w:top w:val="nil"/>
              <w:left w:val="nil"/>
              <w:bottom w:val="nil"/>
              <w:right w:val="nil"/>
            </w:tcBorders>
            <w:shd w:val="clear" w:color="auto" w:fill="auto"/>
            <w:noWrap/>
            <w:vAlign w:val="center"/>
            <w:hideMark/>
          </w:tcPr>
          <w:p w14:paraId="1FDAD78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Pernambuco, Brazil</w:t>
            </w:r>
          </w:p>
        </w:tc>
        <w:tc>
          <w:tcPr>
            <w:tcW w:w="2560" w:type="dxa"/>
            <w:tcBorders>
              <w:top w:val="nil"/>
              <w:left w:val="nil"/>
              <w:bottom w:val="nil"/>
              <w:right w:val="nil"/>
            </w:tcBorders>
            <w:shd w:val="clear" w:color="auto" w:fill="auto"/>
            <w:noWrap/>
            <w:vAlign w:val="center"/>
            <w:hideMark/>
          </w:tcPr>
          <w:p w14:paraId="298C5BA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nil"/>
              <w:left w:val="nil"/>
              <w:bottom w:val="nil"/>
              <w:right w:val="nil"/>
            </w:tcBorders>
            <w:shd w:val="clear" w:color="auto" w:fill="auto"/>
            <w:noWrap/>
            <w:vAlign w:val="center"/>
            <w:hideMark/>
          </w:tcPr>
          <w:p w14:paraId="08A5ABB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Fabio Silva</w:t>
            </w:r>
          </w:p>
        </w:tc>
        <w:tc>
          <w:tcPr>
            <w:tcW w:w="1605" w:type="dxa"/>
            <w:tcBorders>
              <w:top w:val="nil"/>
              <w:left w:val="nil"/>
              <w:bottom w:val="nil"/>
              <w:right w:val="single" w:sz="4" w:space="0" w:color="auto"/>
            </w:tcBorders>
            <w:shd w:val="clear" w:color="auto" w:fill="auto"/>
            <w:noWrap/>
            <w:vAlign w:val="center"/>
            <w:hideMark/>
          </w:tcPr>
          <w:p w14:paraId="56B9DB0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Brazil</w:t>
            </w:r>
          </w:p>
        </w:tc>
      </w:tr>
      <w:tr w:rsidR="006A00C2" w:rsidRPr="006A00C2" w14:paraId="7628CD1B"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397C767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76DA74BF"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35BDAD5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pt-BR" w:eastAsia="en-US" w:bidi="ar-SA"/>
              </w:rPr>
              <w:t>Junior</w:t>
            </w:r>
          </w:p>
        </w:tc>
        <w:tc>
          <w:tcPr>
            <w:tcW w:w="2800" w:type="dxa"/>
            <w:tcBorders>
              <w:top w:val="nil"/>
              <w:left w:val="nil"/>
              <w:bottom w:val="nil"/>
              <w:right w:val="nil"/>
            </w:tcBorders>
            <w:shd w:val="clear" w:color="auto" w:fill="auto"/>
            <w:noWrap/>
            <w:vAlign w:val="center"/>
            <w:hideMark/>
          </w:tcPr>
          <w:p w14:paraId="48AF901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Joel </w:t>
            </w:r>
            <w:proofErr w:type="spellStart"/>
            <w:r w:rsidRPr="006A00C2">
              <w:rPr>
                <w:rFonts w:ascii="Arial" w:eastAsia="Times New Roman" w:hAnsi="Arial" w:cs="Arial"/>
                <w:color w:val="000000"/>
                <w:kern w:val="0"/>
                <w:sz w:val="20"/>
                <w:szCs w:val="20"/>
                <w:lang w:val="en-US" w:eastAsia="en-US" w:bidi="ar-SA"/>
              </w:rPr>
              <w:t>Centeio</w:t>
            </w:r>
            <w:proofErr w:type="spellEnd"/>
          </w:p>
        </w:tc>
        <w:tc>
          <w:tcPr>
            <w:tcW w:w="1605" w:type="dxa"/>
            <w:tcBorders>
              <w:top w:val="nil"/>
              <w:left w:val="nil"/>
              <w:bottom w:val="nil"/>
              <w:right w:val="single" w:sz="4" w:space="0" w:color="auto"/>
            </w:tcBorders>
            <w:shd w:val="clear" w:color="auto" w:fill="auto"/>
            <w:noWrap/>
            <w:vAlign w:val="center"/>
            <w:hideMark/>
          </w:tcPr>
          <w:p w14:paraId="12377FA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665F0FCE"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165181C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4FECFB52"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517269E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val="pt-BR" w:eastAsia="en-US" w:bidi="ar-SA"/>
              </w:rPr>
              <w:t>Women</w:t>
            </w:r>
            <w:proofErr w:type="spellEnd"/>
          </w:p>
        </w:tc>
        <w:tc>
          <w:tcPr>
            <w:tcW w:w="2800" w:type="dxa"/>
            <w:tcBorders>
              <w:top w:val="nil"/>
              <w:left w:val="nil"/>
              <w:bottom w:val="nil"/>
              <w:right w:val="nil"/>
            </w:tcBorders>
            <w:shd w:val="clear" w:color="auto" w:fill="auto"/>
            <w:noWrap/>
            <w:vAlign w:val="center"/>
            <w:hideMark/>
          </w:tcPr>
          <w:p w14:paraId="2D56B3F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val="en-US" w:eastAsia="en-US" w:bidi="ar-SA"/>
              </w:rPr>
              <w:t>Tita</w:t>
            </w:r>
            <w:proofErr w:type="spellEnd"/>
            <w:r w:rsidRPr="006A00C2">
              <w:rPr>
                <w:rFonts w:ascii="Arial" w:eastAsia="Times New Roman" w:hAnsi="Arial" w:cs="Arial"/>
                <w:color w:val="000000"/>
                <w:kern w:val="0"/>
                <w:sz w:val="20"/>
                <w:szCs w:val="20"/>
                <w:lang w:val="en-US" w:eastAsia="en-US" w:bidi="ar-SA"/>
              </w:rPr>
              <w:t xml:space="preserve"> Tavares</w:t>
            </w:r>
          </w:p>
        </w:tc>
        <w:tc>
          <w:tcPr>
            <w:tcW w:w="1605" w:type="dxa"/>
            <w:tcBorders>
              <w:top w:val="nil"/>
              <w:left w:val="nil"/>
              <w:bottom w:val="nil"/>
              <w:right w:val="single" w:sz="4" w:space="0" w:color="auto"/>
            </w:tcBorders>
            <w:shd w:val="clear" w:color="auto" w:fill="auto"/>
            <w:noWrap/>
            <w:vAlign w:val="center"/>
            <w:hideMark/>
          </w:tcPr>
          <w:p w14:paraId="7241EE4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Brazil</w:t>
            </w:r>
          </w:p>
        </w:tc>
      </w:tr>
      <w:tr w:rsidR="006A00C2" w:rsidRPr="006A00C2" w14:paraId="0B16F00D"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67EE2EF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378CD7D4"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3140C3E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val="pt-BR" w:eastAsia="en-US" w:bidi="ar-SA"/>
              </w:rPr>
              <w:t>Longboard</w:t>
            </w:r>
            <w:proofErr w:type="spellEnd"/>
          </w:p>
        </w:tc>
        <w:tc>
          <w:tcPr>
            <w:tcW w:w="2800" w:type="dxa"/>
            <w:tcBorders>
              <w:top w:val="nil"/>
              <w:left w:val="nil"/>
              <w:bottom w:val="nil"/>
              <w:right w:val="nil"/>
            </w:tcBorders>
            <w:shd w:val="clear" w:color="auto" w:fill="auto"/>
            <w:noWrap/>
            <w:vAlign w:val="center"/>
            <w:hideMark/>
          </w:tcPr>
          <w:p w14:paraId="1CA806E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Marcelo Freitas</w:t>
            </w:r>
          </w:p>
        </w:tc>
        <w:tc>
          <w:tcPr>
            <w:tcW w:w="1605" w:type="dxa"/>
            <w:tcBorders>
              <w:top w:val="nil"/>
              <w:left w:val="nil"/>
              <w:bottom w:val="nil"/>
              <w:right w:val="single" w:sz="4" w:space="0" w:color="auto"/>
            </w:tcBorders>
            <w:shd w:val="clear" w:color="auto" w:fill="auto"/>
            <w:noWrap/>
            <w:vAlign w:val="center"/>
            <w:hideMark/>
          </w:tcPr>
          <w:p w14:paraId="751D962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Brazil</w:t>
            </w:r>
          </w:p>
        </w:tc>
      </w:tr>
      <w:tr w:rsidR="006A00C2" w:rsidRPr="006A00C2" w14:paraId="2295AA21"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0A03E31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522B9DF4"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6E57871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val="pt-BR" w:eastAsia="en-US" w:bidi="ar-SA"/>
              </w:rPr>
              <w:t>Kneeboard</w:t>
            </w:r>
            <w:proofErr w:type="spellEnd"/>
          </w:p>
        </w:tc>
        <w:tc>
          <w:tcPr>
            <w:tcW w:w="2800" w:type="dxa"/>
            <w:tcBorders>
              <w:top w:val="nil"/>
              <w:left w:val="nil"/>
              <w:bottom w:val="nil"/>
              <w:right w:val="nil"/>
            </w:tcBorders>
            <w:shd w:val="clear" w:color="auto" w:fill="auto"/>
            <w:noWrap/>
            <w:vAlign w:val="center"/>
            <w:hideMark/>
          </w:tcPr>
          <w:p w14:paraId="2EE7257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Sergio </w:t>
            </w:r>
            <w:proofErr w:type="spellStart"/>
            <w:r w:rsidRPr="006A00C2">
              <w:rPr>
                <w:rFonts w:ascii="Arial" w:eastAsia="Times New Roman" w:hAnsi="Arial" w:cs="Arial"/>
                <w:color w:val="000000"/>
                <w:kern w:val="0"/>
                <w:sz w:val="20"/>
                <w:szCs w:val="20"/>
                <w:lang w:val="en-US" w:eastAsia="en-US" w:bidi="ar-SA"/>
              </w:rPr>
              <w:t>Peixe</w:t>
            </w:r>
            <w:proofErr w:type="spellEnd"/>
          </w:p>
        </w:tc>
        <w:tc>
          <w:tcPr>
            <w:tcW w:w="1605" w:type="dxa"/>
            <w:tcBorders>
              <w:top w:val="nil"/>
              <w:left w:val="nil"/>
              <w:bottom w:val="nil"/>
              <w:right w:val="single" w:sz="4" w:space="0" w:color="auto"/>
            </w:tcBorders>
            <w:shd w:val="clear" w:color="auto" w:fill="auto"/>
            <w:noWrap/>
            <w:vAlign w:val="center"/>
            <w:hideMark/>
          </w:tcPr>
          <w:p w14:paraId="749566C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Brazil</w:t>
            </w:r>
          </w:p>
        </w:tc>
      </w:tr>
      <w:tr w:rsidR="006A00C2" w:rsidRPr="006A00C2" w14:paraId="34AB8A1B"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62AC7DF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0E686B1C"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56E1BB8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val="pt-BR" w:eastAsia="en-US" w:bidi="ar-SA"/>
              </w:rPr>
              <w:t>Bodyboard</w:t>
            </w:r>
            <w:proofErr w:type="spellEnd"/>
          </w:p>
        </w:tc>
        <w:tc>
          <w:tcPr>
            <w:tcW w:w="2800" w:type="dxa"/>
            <w:tcBorders>
              <w:top w:val="nil"/>
              <w:left w:val="nil"/>
              <w:bottom w:val="nil"/>
              <w:right w:val="nil"/>
            </w:tcBorders>
            <w:shd w:val="clear" w:color="auto" w:fill="auto"/>
            <w:noWrap/>
            <w:vAlign w:val="center"/>
            <w:hideMark/>
          </w:tcPr>
          <w:p w14:paraId="2CE335C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Guilherme </w:t>
            </w:r>
            <w:proofErr w:type="spellStart"/>
            <w:r w:rsidRPr="006A00C2">
              <w:rPr>
                <w:rFonts w:ascii="Arial" w:eastAsia="Times New Roman" w:hAnsi="Arial" w:cs="Arial"/>
                <w:color w:val="000000"/>
                <w:kern w:val="0"/>
                <w:sz w:val="20"/>
                <w:szCs w:val="20"/>
                <w:lang w:val="en-US" w:eastAsia="en-US" w:bidi="ar-SA"/>
              </w:rPr>
              <w:t>Tamega</w:t>
            </w:r>
            <w:proofErr w:type="spellEnd"/>
          </w:p>
        </w:tc>
        <w:tc>
          <w:tcPr>
            <w:tcW w:w="1605" w:type="dxa"/>
            <w:tcBorders>
              <w:top w:val="nil"/>
              <w:left w:val="nil"/>
              <w:bottom w:val="nil"/>
              <w:right w:val="single" w:sz="4" w:space="0" w:color="auto"/>
            </w:tcBorders>
            <w:shd w:val="clear" w:color="auto" w:fill="auto"/>
            <w:noWrap/>
            <w:vAlign w:val="center"/>
            <w:hideMark/>
          </w:tcPr>
          <w:p w14:paraId="23920A8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Brazil</w:t>
            </w:r>
          </w:p>
        </w:tc>
      </w:tr>
      <w:tr w:rsidR="006A00C2" w:rsidRPr="006A00C2" w14:paraId="760077BA"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33DE013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66E10819"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6200899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W. Bodyboard</w:t>
            </w:r>
          </w:p>
        </w:tc>
        <w:tc>
          <w:tcPr>
            <w:tcW w:w="2800" w:type="dxa"/>
            <w:tcBorders>
              <w:top w:val="nil"/>
              <w:left w:val="nil"/>
              <w:bottom w:val="nil"/>
              <w:right w:val="nil"/>
            </w:tcBorders>
            <w:shd w:val="clear" w:color="auto" w:fill="auto"/>
            <w:noWrap/>
            <w:vAlign w:val="center"/>
            <w:hideMark/>
          </w:tcPr>
          <w:p w14:paraId="49AC206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Karla Costa</w:t>
            </w:r>
          </w:p>
        </w:tc>
        <w:tc>
          <w:tcPr>
            <w:tcW w:w="1605" w:type="dxa"/>
            <w:tcBorders>
              <w:top w:val="nil"/>
              <w:left w:val="nil"/>
              <w:bottom w:val="nil"/>
              <w:right w:val="single" w:sz="4" w:space="0" w:color="auto"/>
            </w:tcBorders>
            <w:shd w:val="clear" w:color="auto" w:fill="auto"/>
            <w:noWrap/>
            <w:vAlign w:val="center"/>
            <w:hideMark/>
          </w:tcPr>
          <w:p w14:paraId="6B63FD7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Brazil</w:t>
            </w:r>
          </w:p>
        </w:tc>
      </w:tr>
      <w:tr w:rsidR="006A00C2" w:rsidRPr="006A00C2" w14:paraId="6249C64C"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0AFE1A2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513EF0B6"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76A5511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 xml:space="preserve">Team </w:t>
            </w:r>
          </w:p>
        </w:tc>
        <w:tc>
          <w:tcPr>
            <w:tcW w:w="2800" w:type="dxa"/>
            <w:tcBorders>
              <w:top w:val="nil"/>
              <w:left w:val="nil"/>
              <w:bottom w:val="nil"/>
              <w:right w:val="nil"/>
            </w:tcBorders>
            <w:shd w:val="clear" w:color="auto" w:fill="auto"/>
            <w:noWrap/>
            <w:vAlign w:val="bottom"/>
            <w:hideMark/>
          </w:tcPr>
          <w:p w14:paraId="3F2459B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center"/>
            <w:hideMark/>
          </w:tcPr>
          <w:p w14:paraId="709369A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Brazil</w:t>
            </w:r>
          </w:p>
        </w:tc>
      </w:tr>
      <w:tr w:rsidR="006A00C2" w:rsidRPr="006A00C2" w14:paraId="1D877F70"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4349312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69EF229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560" w:type="dxa"/>
            <w:tcBorders>
              <w:top w:val="nil"/>
              <w:left w:val="nil"/>
              <w:bottom w:val="nil"/>
              <w:right w:val="nil"/>
            </w:tcBorders>
            <w:shd w:val="clear" w:color="auto" w:fill="auto"/>
            <w:noWrap/>
            <w:vAlign w:val="center"/>
            <w:hideMark/>
          </w:tcPr>
          <w:p w14:paraId="161000D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nil"/>
              <w:left w:val="nil"/>
              <w:bottom w:val="nil"/>
              <w:right w:val="nil"/>
            </w:tcBorders>
            <w:shd w:val="clear" w:color="auto" w:fill="auto"/>
            <w:noWrap/>
            <w:vAlign w:val="center"/>
            <w:hideMark/>
          </w:tcPr>
          <w:p w14:paraId="7EFDBC4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Sunny Garcia</w:t>
            </w:r>
          </w:p>
        </w:tc>
        <w:tc>
          <w:tcPr>
            <w:tcW w:w="1605" w:type="dxa"/>
            <w:tcBorders>
              <w:top w:val="nil"/>
              <w:left w:val="nil"/>
              <w:bottom w:val="nil"/>
              <w:right w:val="single" w:sz="4" w:space="0" w:color="auto"/>
            </w:tcBorders>
            <w:shd w:val="clear" w:color="auto" w:fill="auto"/>
            <w:noWrap/>
            <w:vAlign w:val="center"/>
            <w:hideMark/>
          </w:tcPr>
          <w:p w14:paraId="672BFCA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2CAEA871"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7230A21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4EC6FAE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560" w:type="dxa"/>
            <w:tcBorders>
              <w:top w:val="nil"/>
              <w:left w:val="nil"/>
              <w:bottom w:val="nil"/>
              <w:right w:val="nil"/>
            </w:tcBorders>
            <w:shd w:val="clear" w:color="auto" w:fill="auto"/>
            <w:noWrap/>
            <w:vAlign w:val="center"/>
            <w:hideMark/>
          </w:tcPr>
          <w:p w14:paraId="4293A8A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Women</w:t>
            </w:r>
          </w:p>
        </w:tc>
        <w:tc>
          <w:tcPr>
            <w:tcW w:w="2800" w:type="dxa"/>
            <w:tcBorders>
              <w:top w:val="nil"/>
              <w:left w:val="nil"/>
              <w:bottom w:val="nil"/>
              <w:right w:val="nil"/>
            </w:tcBorders>
            <w:shd w:val="clear" w:color="auto" w:fill="auto"/>
            <w:noWrap/>
            <w:vAlign w:val="center"/>
            <w:hideMark/>
          </w:tcPr>
          <w:p w14:paraId="35BA3F3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Layne </w:t>
            </w:r>
            <w:proofErr w:type="spellStart"/>
            <w:r w:rsidRPr="006A00C2">
              <w:rPr>
                <w:rFonts w:ascii="Arial" w:eastAsia="Times New Roman" w:hAnsi="Arial" w:cs="Arial"/>
                <w:color w:val="000000"/>
                <w:kern w:val="0"/>
                <w:sz w:val="20"/>
                <w:szCs w:val="20"/>
                <w:lang w:val="en-US" w:eastAsia="en-US" w:bidi="ar-SA"/>
              </w:rPr>
              <w:t>Beachley</w:t>
            </w:r>
            <w:proofErr w:type="spellEnd"/>
          </w:p>
        </w:tc>
        <w:tc>
          <w:tcPr>
            <w:tcW w:w="1605" w:type="dxa"/>
            <w:tcBorders>
              <w:top w:val="nil"/>
              <w:left w:val="nil"/>
              <w:bottom w:val="nil"/>
              <w:right w:val="single" w:sz="4" w:space="0" w:color="auto"/>
            </w:tcBorders>
            <w:shd w:val="clear" w:color="auto" w:fill="auto"/>
            <w:noWrap/>
            <w:vAlign w:val="center"/>
            <w:hideMark/>
          </w:tcPr>
          <w:p w14:paraId="45175F4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43304245"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4380D0B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3FD4CCC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560" w:type="dxa"/>
            <w:tcBorders>
              <w:top w:val="nil"/>
              <w:left w:val="nil"/>
              <w:bottom w:val="nil"/>
              <w:right w:val="nil"/>
            </w:tcBorders>
            <w:shd w:val="clear" w:color="auto" w:fill="auto"/>
            <w:noWrap/>
            <w:vAlign w:val="center"/>
            <w:hideMark/>
          </w:tcPr>
          <w:p w14:paraId="61C0101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Masters</w:t>
            </w:r>
          </w:p>
        </w:tc>
        <w:tc>
          <w:tcPr>
            <w:tcW w:w="2800" w:type="dxa"/>
            <w:tcBorders>
              <w:top w:val="nil"/>
              <w:left w:val="nil"/>
              <w:bottom w:val="nil"/>
              <w:right w:val="nil"/>
            </w:tcBorders>
            <w:shd w:val="clear" w:color="auto" w:fill="auto"/>
            <w:noWrap/>
            <w:vAlign w:val="center"/>
            <w:hideMark/>
          </w:tcPr>
          <w:p w14:paraId="2036CFA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Gary </w:t>
            </w:r>
            <w:proofErr w:type="spellStart"/>
            <w:r w:rsidRPr="006A00C2">
              <w:rPr>
                <w:rFonts w:ascii="Arial" w:eastAsia="Times New Roman" w:hAnsi="Arial" w:cs="Arial"/>
                <w:color w:val="000000"/>
                <w:kern w:val="0"/>
                <w:sz w:val="20"/>
                <w:szCs w:val="20"/>
                <w:lang w:val="en-US" w:eastAsia="en-US" w:bidi="ar-SA"/>
              </w:rPr>
              <w:t>Elkerton</w:t>
            </w:r>
            <w:proofErr w:type="spellEnd"/>
          </w:p>
        </w:tc>
        <w:tc>
          <w:tcPr>
            <w:tcW w:w="1605" w:type="dxa"/>
            <w:tcBorders>
              <w:top w:val="nil"/>
              <w:left w:val="nil"/>
              <w:bottom w:val="nil"/>
              <w:right w:val="single" w:sz="4" w:space="0" w:color="auto"/>
            </w:tcBorders>
            <w:shd w:val="clear" w:color="auto" w:fill="auto"/>
            <w:noWrap/>
            <w:vAlign w:val="center"/>
            <w:hideMark/>
          </w:tcPr>
          <w:p w14:paraId="71C8E61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20588DAC"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2D6B2E3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03D8524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 Junior</w:t>
            </w:r>
          </w:p>
        </w:tc>
        <w:tc>
          <w:tcPr>
            <w:tcW w:w="2560" w:type="dxa"/>
            <w:tcBorders>
              <w:top w:val="nil"/>
              <w:left w:val="nil"/>
              <w:bottom w:val="nil"/>
              <w:right w:val="nil"/>
            </w:tcBorders>
            <w:shd w:val="clear" w:color="auto" w:fill="auto"/>
            <w:noWrap/>
            <w:vAlign w:val="bottom"/>
            <w:hideMark/>
          </w:tcPr>
          <w:p w14:paraId="1CD8B83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800" w:type="dxa"/>
            <w:tcBorders>
              <w:top w:val="nil"/>
              <w:left w:val="nil"/>
              <w:bottom w:val="nil"/>
              <w:right w:val="nil"/>
            </w:tcBorders>
            <w:shd w:val="clear" w:color="auto" w:fill="auto"/>
            <w:noWrap/>
            <w:vAlign w:val="center"/>
            <w:hideMark/>
          </w:tcPr>
          <w:p w14:paraId="41201B0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Pedro Henrique</w:t>
            </w:r>
          </w:p>
        </w:tc>
        <w:tc>
          <w:tcPr>
            <w:tcW w:w="1605" w:type="dxa"/>
            <w:tcBorders>
              <w:top w:val="nil"/>
              <w:left w:val="nil"/>
              <w:bottom w:val="nil"/>
              <w:right w:val="single" w:sz="4" w:space="0" w:color="auto"/>
            </w:tcBorders>
            <w:shd w:val="clear" w:color="auto" w:fill="auto"/>
            <w:noWrap/>
            <w:vAlign w:val="center"/>
            <w:hideMark/>
          </w:tcPr>
          <w:p w14:paraId="07BAB25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Brazil</w:t>
            </w:r>
          </w:p>
        </w:tc>
      </w:tr>
      <w:tr w:rsidR="006A00C2" w:rsidRPr="006A00C2" w14:paraId="41AD23D9" w14:textId="77777777" w:rsidTr="00C90D01">
        <w:trPr>
          <w:trHeight w:val="315"/>
          <w:jc w:val="center"/>
        </w:trPr>
        <w:tc>
          <w:tcPr>
            <w:tcW w:w="661" w:type="dxa"/>
            <w:tcBorders>
              <w:top w:val="nil"/>
              <w:left w:val="single" w:sz="4" w:space="0" w:color="auto"/>
              <w:bottom w:val="nil"/>
              <w:right w:val="nil"/>
            </w:tcBorders>
            <w:shd w:val="clear" w:color="auto" w:fill="auto"/>
            <w:noWrap/>
            <w:hideMark/>
          </w:tcPr>
          <w:p w14:paraId="003FBFB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28AA030E"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bottom"/>
            <w:hideMark/>
          </w:tcPr>
          <w:p w14:paraId="1D43FF70"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800" w:type="dxa"/>
            <w:tcBorders>
              <w:top w:val="nil"/>
              <w:left w:val="nil"/>
              <w:bottom w:val="nil"/>
              <w:right w:val="nil"/>
            </w:tcBorders>
            <w:shd w:val="clear" w:color="auto" w:fill="auto"/>
            <w:noWrap/>
            <w:vAlign w:val="bottom"/>
            <w:hideMark/>
          </w:tcPr>
          <w:p w14:paraId="54AB3B43"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bottom"/>
            <w:hideMark/>
          </w:tcPr>
          <w:p w14:paraId="480D4F6F"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r>
      <w:tr w:rsidR="006A00C2" w:rsidRPr="006A00C2" w14:paraId="2BA36C1A" w14:textId="77777777" w:rsidTr="00C90D01">
        <w:trPr>
          <w:trHeight w:val="300"/>
          <w:jc w:val="center"/>
        </w:trPr>
        <w:tc>
          <w:tcPr>
            <w:tcW w:w="661" w:type="dxa"/>
            <w:tcBorders>
              <w:top w:val="single" w:sz="8" w:space="0" w:color="auto"/>
              <w:left w:val="single" w:sz="4" w:space="0" w:color="auto"/>
              <w:bottom w:val="nil"/>
              <w:right w:val="nil"/>
            </w:tcBorders>
            <w:shd w:val="clear" w:color="000000" w:fill="E7E6E6"/>
            <w:noWrap/>
            <w:vAlign w:val="center"/>
            <w:hideMark/>
          </w:tcPr>
          <w:p w14:paraId="2A452376"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eastAsia="en-US" w:bidi="ar-SA"/>
              </w:rPr>
              <w:t>2001</w:t>
            </w:r>
          </w:p>
        </w:tc>
        <w:tc>
          <w:tcPr>
            <w:tcW w:w="2620" w:type="dxa"/>
            <w:tcBorders>
              <w:top w:val="single" w:sz="8" w:space="0" w:color="auto"/>
              <w:left w:val="nil"/>
              <w:bottom w:val="nil"/>
              <w:right w:val="nil"/>
            </w:tcBorders>
            <w:shd w:val="clear" w:color="000000" w:fill="E7E6E6"/>
            <w:noWrap/>
            <w:vAlign w:val="center"/>
            <w:hideMark/>
          </w:tcPr>
          <w:p w14:paraId="396E215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Professional Tour</w:t>
            </w:r>
          </w:p>
        </w:tc>
        <w:tc>
          <w:tcPr>
            <w:tcW w:w="2560" w:type="dxa"/>
            <w:tcBorders>
              <w:top w:val="single" w:sz="8" w:space="0" w:color="auto"/>
              <w:left w:val="nil"/>
              <w:bottom w:val="nil"/>
              <w:right w:val="nil"/>
            </w:tcBorders>
            <w:shd w:val="clear" w:color="000000" w:fill="E7E6E6"/>
            <w:noWrap/>
            <w:vAlign w:val="center"/>
            <w:hideMark/>
          </w:tcPr>
          <w:p w14:paraId="5102A8C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single" w:sz="8" w:space="0" w:color="auto"/>
              <w:left w:val="nil"/>
              <w:bottom w:val="nil"/>
              <w:right w:val="nil"/>
            </w:tcBorders>
            <w:shd w:val="clear" w:color="000000" w:fill="E7E6E6"/>
            <w:noWrap/>
            <w:vAlign w:val="center"/>
            <w:hideMark/>
          </w:tcPr>
          <w:p w14:paraId="6E12AD4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C.J. Hobgood</w:t>
            </w:r>
          </w:p>
        </w:tc>
        <w:tc>
          <w:tcPr>
            <w:tcW w:w="1605" w:type="dxa"/>
            <w:tcBorders>
              <w:top w:val="single" w:sz="8" w:space="0" w:color="auto"/>
              <w:left w:val="nil"/>
              <w:bottom w:val="nil"/>
              <w:right w:val="single" w:sz="4" w:space="0" w:color="auto"/>
            </w:tcBorders>
            <w:shd w:val="clear" w:color="000000" w:fill="E7E6E6"/>
            <w:noWrap/>
            <w:vAlign w:val="center"/>
            <w:hideMark/>
          </w:tcPr>
          <w:p w14:paraId="5D8E000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3EA52BBE"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3776E256"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66D5BC4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560" w:type="dxa"/>
            <w:tcBorders>
              <w:top w:val="nil"/>
              <w:left w:val="nil"/>
              <w:bottom w:val="nil"/>
              <w:right w:val="nil"/>
            </w:tcBorders>
            <w:shd w:val="clear" w:color="000000" w:fill="E7E6E6"/>
            <w:noWrap/>
            <w:vAlign w:val="center"/>
            <w:hideMark/>
          </w:tcPr>
          <w:p w14:paraId="30A4009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Women</w:t>
            </w:r>
          </w:p>
        </w:tc>
        <w:tc>
          <w:tcPr>
            <w:tcW w:w="2800" w:type="dxa"/>
            <w:tcBorders>
              <w:top w:val="nil"/>
              <w:left w:val="nil"/>
              <w:bottom w:val="nil"/>
              <w:right w:val="nil"/>
            </w:tcBorders>
            <w:shd w:val="clear" w:color="000000" w:fill="E7E6E6"/>
            <w:noWrap/>
            <w:vAlign w:val="center"/>
            <w:hideMark/>
          </w:tcPr>
          <w:p w14:paraId="1EB7D88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Layne </w:t>
            </w:r>
            <w:proofErr w:type="spellStart"/>
            <w:r w:rsidRPr="006A00C2">
              <w:rPr>
                <w:rFonts w:ascii="Arial" w:eastAsia="Times New Roman" w:hAnsi="Arial" w:cs="Arial"/>
                <w:color w:val="000000"/>
                <w:kern w:val="0"/>
                <w:sz w:val="20"/>
                <w:szCs w:val="20"/>
                <w:lang w:val="en-US" w:eastAsia="en-US" w:bidi="ar-SA"/>
              </w:rPr>
              <w:t>Beachley</w:t>
            </w:r>
            <w:proofErr w:type="spellEnd"/>
          </w:p>
        </w:tc>
        <w:tc>
          <w:tcPr>
            <w:tcW w:w="1605" w:type="dxa"/>
            <w:tcBorders>
              <w:top w:val="nil"/>
              <w:left w:val="nil"/>
              <w:bottom w:val="nil"/>
              <w:right w:val="single" w:sz="4" w:space="0" w:color="auto"/>
            </w:tcBorders>
            <w:shd w:val="clear" w:color="000000" w:fill="E7E6E6"/>
            <w:noWrap/>
            <w:vAlign w:val="center"/>
            <w:hideMark/>
          </w:tcPr>
          <w:p w14:paraId="0DF9AE6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6B2AF940"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618BEEF0"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505A620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560" w:type="dxa"/>
            <w:tcBorders>
              <w:top w:val="nil"/>
              <w:left w:val="nil"/>
              <w:bottom w:val="nil"/>
              <w:right w:val="nil"/>
            </w:tcBorders>
            <w:shd w:val="clear" w:color="000000" w:fill="E7E6E6"/>
            <w:noWrap/>
            <w:vAlign w:val="center"/>
            <w:hideMark/>
          </w:tcPr>
          <w:p w14:paraId="366E7AA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Masters</w:t>
            </w:r>
          </w:p>
        </w:tc>
        <w:tc>
          <w:tcPr>
            <w:tcW w:w="2800" w:type="dxa"/>
            <w:tcBorders>
              <w:top w:val="nil"/>
              <w:left w:val="nil"/>
              <w:bottom w:val="nil"/>
              <w:right w:val="nil"/>
            </w:tcBorders>
            <w:shd w:val="clear" w:color="000000" w:fill="E7E6E6"/>
            <w:noWrap/>
            <w:vAlign w:val="center"/>
            <w:hideMark/>
          </w:tcPr>
          <w:p w14:paraId="4764650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Gary </w:t>
            </w:r>
            <w:proofErr w:type="spellStart"/>
            <w:r w:rsidRPr="006A00C2">
              <w:rPr>
                <w:rFonts w:ascii="Arial" w:eastAsia="Times New Roman" w:hAnsi="Arial" w:cs="Arial"/>
                <w:color w:val="000000"/>
                <w:kern w:val="0"/>
                <w:sz w:val="20"/>
                <w:szCs w:val="20"/>
                <w:lang w:val="en-US" w:eastAsia="en-US" w:bidi="ar-SA"/>
              </w:rPr>
              <w:t>Elkerton</w:t>
            </w:r>
            <w:proofErr w:type="spellEnd"/>
          </w:p>
        </w:tc>
        <w:tc>
          <w:tcPr>
            <w:tcW w:w="1605" w:type="dxa"/>
            <w:tcBorders>
              <w:top w:val="nil"/>
              <w:left w:val="nil"/>
              <w:bottom w:val="nil"/>
              <w:right w:val="single" w:sz="4" w:space="0" w:color="auto"/>
            </w:tcBorders>
            <w:shd w:val="clear" w:color="000000" w:fill="E7E6E6"/>
            <w:noWrap/>
            <w:vAlign w:val="center"/>
            <w:hideMark/>
          </w:tcPr>
          <w:p w14:paraId="7183DFB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7C0A09D8"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6AA8F0E0"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6E2DBF7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 Junior</w:t>
            </w:r>
          </w:p>
        </w:tc>
        <w:tc>
          <w:tcPr>
            <w:tcW w:w="2560" w:type="dxa"/>
            <w:tcBorders>
              <w:top w:val="nil"/>
              <w:left w:val="nil"/>
              <w:bottom w:val="nil"/>
              <w:right w:val="nil"/>
            </w:tcBorders>
            <w:shd w:val="clear" w:color="000000" w:fill="E7E6E6"/>
            <w:noWrap/>
            <w:vAlign w:val="center"/>
            <w:hideMark/>
          </w:tcPr>
          <w:p w14:paraId="6C17A00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800" w:type="dxa"/>
            <w:tcBorders>
              <w:top w:val="nil"/>
              <w:left w:val="nil"/>
              <w:bottom w:val="nil"/>
              <w:right w:val="nil"/>
            </w:tcBorders>
            <w:shd w:val="clear" w:color="000000" w:fill="E7E6E6"/>
            <w:noWrap/>
            <w:vAlign w:val="center"/>
            <w:hideMark/>
          </w:tcPr>
          <w:p w14:paraId="6164394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Joel Parkinson</w:t>
            </w:r>
          </w:p>
        </w:tc>
        <w:tc>
          <w:tcPr>
            <w:tcW w:w="1605" w:type="dxa"/>
            <w:tcBorders>
              <w:top w:val="nil"/>
              <w:left w:val="nil"/>
              <w:bottom w:val="nil"/>
              <w:right w:val="single" w:sz="4" w:space="0" w:color="auto"/>
            </w:tcBorders>
            <w:shd w:val="clear" w:color="000000" w:fill="E7E6E6"/>
            <w:noWrap/>
            <w:vAlign w:val="center"/>
            <w:hideMark/>
          </w:tcPr>
          <w:p w14:paraId="5CF69DA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70D3C041" w14:textId="77777777" w:rsidTr="00C90D01">
        <w:trPr>
          <w:trHeight w:val="315"/>
          <w:jc w:val="center"/>
        </w:trPr>
        <w:tc>
          <w:tcPr>
            <w:tcW w:w="661" w:type="dxa"/>
            <w:tcBorders>
              <w:top w:val="nil"/>
              <w:left w:val="single" w:sz="4" w:space="0" w:color="auto"/>
              <w:bottom w:val="single" w:sz="8" w:space="0" w:color="auto"/>
              <w:right w:val="nil"/>
            </w:tcBorders>
            <w:shd w:val="clear" w:color="000000" w:fill="E7E6E6"/>
            <w:noWrap/>
            <w:vAlign w:val="center"/>
            <w:hideMark/>
          </w:tcPr>
          <w:p w14:paraId="282893F0"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single" w:sz="8" w:space="0" w:color="auto"/>
              <w:right w:val="nil"/>
            </w:tcBorders>
            <w:shd w:val="clear" w:color="000000" w:fill="E7E6E6"/>
            <w:noWrap/>
            <w:vAlign w:val="center"/>
            <w:hideMark/>
          </w:tcPr>
          <w:p w14:paraId="37C02A6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single" w:sz="8" w:space="0" w:color="auto"/>
              <w:right w:val="nil"/>
            </w:tcBorders>
            <w:shd w:val="clear" w:color="000000" w:fill="E7E6E6"/>
            <w:noWrap/>
            <w:vAlign w:val="center"/>
            <w:hideMark/>
          </w:tcPr>
          <w:p w14:paraId="62270DC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800" w:type="dxa"/>
            <w:tcBorders>
              <w:top w:val="nil"/>
              <w:left w:val="nil"/>
              <w:bottom w:val="single" w:sz="8" w:space="0" w:color="auto"/>
              <w:right w:val="nil"/>
            </w:tcBorders>
            <w:shd w:val="clear" w:color="000000" w:fill="E7E6E6"/>
            <w:noWrap/>
            <w:vAlign w:val="center"/>
            <w:hideMark/>
          </w:tcPr>
          <w:p w14:paraId="0F476D4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single" w:sz="8" w:space="0" w:color="auto"/>
              <w:right w:val="single" w:sz="4" w:space="0" w:color="auto"/>
            </w:tcBorders>
            <w:shd w:val="clear" w:color="000000" w:fill="E7E6E6"/>
            <w:noWrap/>
            <w:vAlign w:val="center"/>
            <w:hideMark/>
          </w:tcPr>
          <w:p w14:paraId="4237C6D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r>
      <w:tr w:rsidR="006A00C2" w:rsidRPr="006A00C2" w14:paraId="72DC775E" w14:textId="77777777" w:rsidTr="00C90D01">
        <w:trPr>
          <w:trHeight w:val="300"/>
          <w:jc w:val="center"/>
        </w:trPr>
        <w:tc>
          <w:tcPr>
            <w:tcW w:w="661" w:type="dxa"/>
            <w:tcBorders>
              <w:top w:val="nil"/>
              <w:left w:val="single" w:sz="4" w:space="0" w:color="auto"/>
              <w:bottom w:val="nil"/>
              <w:right w:val="nil"/>
            </w:tcBorders>
            <w:shd w:val="clear" w:color="auto" w:fill="auto"/>
            <w:noWrap/>
            <w:vAlign w:val="center"/>
            <w:hideMark/>
          </w:tcPr>
          <w:p w14:paraId="06836684"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eastAsia="en-US" w:bidi="ar-SA"/>
              </w:rPr>
              <w:t>2002</w:t>
            </w:r>
          </w:p>
        </w:tc>
        <w:tc>
          <w:tcPr>
            <w:tcW w:w="2620" w:type="dxa"/>
            <w:tcBorders>
              <w:top w:val="nil"/>
              <w:left w:val="nil"/>
              <w:bottom w:val="nil"/>
              <w:right w:val="nil"/>
            </w:tcBorders>
            <w:shd w:val="clear" w:color="auto" w:fill="auto"/>
            <w:noWrap/>
            <w:vAlign w:val="center"/>
            <w:hideMark/>
          </w:tcPr>
          <w:p w14:paraId="7A0094D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Durban, South Africa</w:t>
            </w:r>
          </w:p>
        </w:tc>
        <w:tc>
          <w:tcPr>
            <w:tcW w:w="2560" w:type="dxa"/>
            <w:tcBorders>
              <w:top w:val="nil"/>
              <w:left w:val="nil"/>
              <w:bottom w:val="nil"/>
              <w:right w:val="nil"/>
            </w:tcBorders>
            <w:shd w:val="clear" w:color="auto" w:fill="auto"/>
            <w:noWrap/>
            <w:vAlign w:val="center"/>
            <w:hideMark/>
          </w:tcPr>
          <w:p w14:paraId="0359FEF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nil"/>
              <w:left w:val="nil"/>
              <w:bottom w:val="nil"/>
              <w:right w:val="nil"/>
            </w:tcBorders>
            <w:shd w:val="clear" w:color="auto" w:fill="auto"/>
            <w:noWrap/>
            <w:vAlign w:val="center"/>
            <w:hideMark/>
          </w:tcPr>
          <w:p w14:paraId="2E9789C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Travis </w:t>
            </w:r>
            <w:proofErr w:type="spellStart"/>
            <w:r w:rsidRPr="006A00C2">
              <w:rPr>
                <w:rFonts w:ascii="Arial" w:eastAsia="Times New Roman" w:hAnsi="Arial" w:cs="Arial"/>
                <w:color w:val="000000"/>
                <w:kern w:val="0"/>
                <w:sz w:val="20"/>
                <w:szCs w:val="20"/>
                <w:lang w:val="en-US" w:eastAsia="en-US" w:bidi="ar-SA"/>
              </w:rPr>
              <w:t>Logie</w:t>
            </w:r>
            <w:proofErr w:type="spellEnd"/>
          </w:p>
        </w:tc>
        <w:tc>
          <w:tcPr>
            <w:tcW w:w="1605" w:type="dxa"/>
            <w:tcBorders>
              <w:top w:val="nil"/>
              <w:left w:val="nil"/>
              <w:bottom w:val="nil"/>
              <w:right w:val="single" w:sz="4" w:space="0" w:color="auto"/>
            </w:tcBorders>
            <w:shd w:val="clear" w:color="auto" w:fill="auto"/>
            <w:noWrap/>
            <w:vAlign w:val="center"/>
            <w:hideMark/>
          </w:tcPr>
          <w:p w14:paraId="068D395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South Africa</w:t>
            </w:r>
          </w:p>
        </w:tc>
      </w:tr>
      <w:tr w:rsidR="006A00C2" w:rsidRPr="006A00C2" w14:paraId="1BD8975B"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0EDC520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35439A34"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7D7F978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Junior</w:t>
            </w:r>
          </w:p>
        </w:tc>
        <w:tc>
          <w:tcPr>
            <w:tcW w:w="2800" w:type="dxa"/>
            <w:tcBorders>
              <w:top w:val="nil"/>
              <w:left w:val="nil"/>
              <w:bottom w:val="nil"/>
              <w:right w:val="nil"/>
            </w:tcBorders>
            <w:shd w:val="clear" w:color="auto" w:fill="auto"/>
            <w:noWrap/>
            <w:vAlign w:val="center"/>
            <w:hideMark/>
          </w:tcPr>
          <w:p w14:paraId="22E5F42F" w14:textId="77777777" w:rsidR="006A00C2" w:rsidRPr="00C90D01" w:rsidRDefault="006A00C2" w:rsidP="006A00C2">
            <w:pPr>
              <w:widowControl/>
              <w:suppressAutoHyphens w:val="0"/>
              <w:rPr>
                <w:rFonts w:ascii="Arial" w:eastAsia="Times New Roman" w:hAnsi="Arial" w:cs="Arial"/>
                <w:color w:val="000000"/>
                <w:kern w:val="0"/>
                <w:sz w:val="20"/>
                <w:szCs w:val="20"/>
                <w:lang w:val="en-US" w:eastAsia="en-US" w:bidi="ar-SA"/>
              </w:rPr>
            </w:pPr>
            <w:r w:rsidRPr="00C90D01">
              <w:rPr>
                <w:rFonts w:ascii="Arial" w:eastAsia="Times New Roman" w:hAnsi="Arial" w:cs="Arial"/>
                <w:color w:val="000000"/>
                <w:kern w:val="0"/>
                <w:sz w:val="20"/>
                <w:szCs w:val="20"/>
                <w:lang w:val="en-US" w:eastAsia="en-US" w:bidi="ar-SA"/>
              </w:rPr>
              <w:t>Warwick Wright</w:t>
            </w:r>
          </w:p>
        </w:tc>
        <w:tc>
          <w:tcPr>
            <w:tcW w:w="1605" w:type="dxa"/>
            <w:tcBorders>
              <w:top w:val="nil"/>
              <w:left w:val="nil"/>
              <w:bottom w:val="nil"/>
              <w:right w:val="single" w:sz="4" w:space="0" w:color="auto"/>
            </w:tcBorders>
            <w:shd w:val="clear" w:color="auto" w:fill="auto"/>
            <w:noWrap/>
            <w:vAlign w:val="center"/>
            <w:hideMark/>
          </w:tcPr>
          <w:p w14:paraId="6AD58191" w14:textId="77777777" w:rsidR="006A00C2" w:rsidRPr="00C90D01" w:rsidRDefault="006A00C2" w:rsidP="006A00C2">
            <w:pPr>
              <w:widowControl/>
              <w:suppressAutoHyphens w:val="0"/>
              <w:rPr>
                <w:rFonts w:ascii="Arial" w:eastAsia="Times New Roman" w:hAnsi="Arial" w:cs="Arial"/>
                <w:color w:val="000000"/>
                <w:kern w:val="0"/>
                <w:sz w:val="20"/>
                <w:szCs w:val="20"/>
                <w:lang w:val="en-US" w:eastAsia="en-US" w:bidi="ar-SA"/>
              </w:rPr>
            </w:pPr>
            <w:r w:rsidRPr="00C90D01">
              <w:rPr>
                <w:rFonts w:ascii="Arial" w:eastAsia="Times New Roman" w:hAnsi="Arial" w:cs="Arial"/>
                <w:color w:val="000000"/>
                <w:kern w:val="0"/>
                <w:sz w:val="20"/>
                <w:szCs w:val="20"/>
                <w:lang w:val="en-US" w:eastAsia="en-US" w:bidi="ar-SA"/>
              </w:rPr>
              <w:t>South Africa</w:t>
            </w:r>
          </w:p>
        </w:tc>
      </w:tr>
      <w:tr w:rsidR="006A00C2" w:rsidRPr="006A00C2" w14:paraId="35B46C23"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5F334550" w14:textId="77777777" w:rsidR="006A00C2" w:rsidRPr="006A00C2" w:rsidRDefault="006A00C2" w:rsidP="006A00C2">
            <w:pPr>
              <w:widowControl/>
              <w:suppressAutoHyphens w:val="0"/>
              <w:rPr>
                <w:rFonts w:ascii="Arial" w:eastAsia="Times New Roman" w:hAnsi="Arial" w:cs="Arial"/>
                <w:b/>
                <w:bCs/>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4CF7044D"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3B6CC99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Women</w:t>
            </w:r>
          </w:p>
        </w:tc>
        <w:tc>
          <w:tcPr>
            <w:tcW w:w="2800" w:type="dxa"/>
            <w:tcBorders>
              <w:top w:val="nil"/>
              <w:left w:val="nil"/>
              <w:bottom w:val="nil"/>
              <w:right w:val="nil"/>
            </w:tcBorders>
            <w:shd w:val="clear" w:color="auto" w:fill="auto"/>
            <w:noWrap/>
            <w:vAlign w:val="center"/>
            <w:hideMark/>
          </w:tcPr>
          <w:p w14:paraId="577DF0CE" w14:textId="77777777" w:rsidR="006A00C2" w:rsidRPr="00C90D01" w:rsidRDefault="006A00C2" w:rsidP="006A00C2">
            <w:pPr>
              <w:widowControl/>
              <w:suppressAutoHyphens w:val="0"/>
              <w:rPr>
                <w:rFonts w:ascii="Arial" w:eastAsia="Times New Roman" w:hAnsi="Arial" w:cs="Arial"/>
                <w:color w:val="000000"/>
                <w:kern w:val="0"/>
                <w:sz w:val="20"/>
                <w:szCs w:val="20"/>
                <w:lang w:val="en-US" w:eastAsia="en-US" w:bidi="ar-SA"/>
              </w:rPr>
            </w:pPr>
            <w:r w:rsidRPr="00C90D01">
              <w:rPr>
                <w:rFonts w:ascii="Arial" w:eastAsia="Times New Roman" w:hAnsi="Arial" w:cs="Arial"/>
                <w:color w:val="000000"/>
                <w:kern w:val="0"/>
                <w:sz w:val="20"/>
                <w:szCs w:val="20"/>
                <w:lang w:val="en-US" w:eastAsia="en-US" w:bidi="ar-SA"/>
              </w:rPr>
              <w:t xml:space="preserve">Chelsea </w:t>
            </w:r>
            <w:proofErr w:type="spellStart"/>
            <w:r w:rsidRPr="00C90D01">
              <w:rPr>
                <w:rFonts w:ascii="Arial" w:eastAsia="Times New Roman" w:hAnsi="Arial" w:cs="Arial"/>
                <w:color w:val="000000"/>
                <w:kern w:val="0"/>
                <w:sz w:val="20"/>
                <w:szCs w:val="20"/>
                <w:lang w:val="en-US" w:eastAsia="en-US" w:bidi="ar-SA"/>
              </w:rPr>
              <w:t>Georgeson</w:t>
            </w:r>
            <w:proofErr w:type="spellEnd"/>
            <w:r w:rsidRPr="00C90D01">
              <w:rPr>
                <w:rFonts w:ascii="Arial" w:eastAsia="Times New Roman" w:hAnsi="Arial" w:cs="Arial"/>
                <w:color w:val="000000"/>
                <w:kern w:val="0"/>
                <w:sz w:val="20"/>
                <w:szCs w:val="20"/>
                <w:lang w:val="en-US" w:eastAsia="en-US" w:bidi="ar-SA"/>
              </w:rPr>
              <w:t xml:space="preserve"> </w:t>
            </w:r>
          </w:p>
        </w:tc>
        <w:tc>
          <w:tcPr>
            <w:tcW w:w="1605" w:type="dxa"/>
            <w:tcBorders>
              <w:top w:val="nil"/>
              <w:left w:val="nil"/>
              <w:bottom w:val="nil"/>
              <w:right w:val="single" w:sz="4" w:space="0" w:color="auto"/>
            </w:tcBorders>
            <w:shd w:val="clear" w:color="auto" w:fill="auto"/>
            <w:noWrap/>
            <w:vAlign w:val="center"/>
            <w:hideMark/>
          </w:tcPr>
          <w:p w14:paraId="158BF7F7" w14:textId="77777777" w:rsidR="006A00C2" w:rsidRPr="00C90D01" w:rsidRDefault="006A00C2" w:rsidP="006A00C2">
            <w:pPr>
              <w:widowControl/>
              <w:suppressAutoHyphens w:val="0"/>
              <w:rPr>
                <w:rFonts w:ascii="Arial" w:eastAsia="Times New Roman" w:hAnsi="Arial" w:cs="Arial"/>
                <w:color w:val="000000"/>
                <w:kern w:val="0"/>
                <w:sz w:val="20"/>
                <w:szCs w:val="20"/>
                <w:lang w:val="en-US" w:eastAsia="en-US" w:bidi="ar-SA"/>
              </w:rPr>
            </w:pPr>
            <w:r w:rsidRPr="00C90D01">
              <w:rPr>
                <w:rFonts w:ascii="Arial" w:eastAsia="Times New Roman" w:hAnsi="Arial" w:cs="Arial"/>
                <w:color w:val="000000"/>
                <w:kern w:val="0"/>
                <w:sz w:val="20"/>
                <w:szCs w:val="20"/>
                <w:lang w:val="en-US" w:eastAsia="en-US" w:bidi="ar-SA"/>
              </w:rPr>
              <w:t>Australia</w:t>
            </w:r>
          </w:p>
        </w:tc>
      </w:tr>
      <w:tr w:rsidR="006A00C2" w:rsidRPr="006A00C2" w14:paraId="273B32A7"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65A55766" w14:textId="77777777" w:rsidR="006A00C2" w:rsidRPr="006A00C2" w:rsidRDefault="006A00C2" w:rsidP="006A00C2">
            <w:pPr>
              <w:widowControl/>
              <w:suppressAutoHyphens w:val="0"/>
              <w:rPr>
                <w:rFonts w:ascii="Arial" w:eastAsia="Times New Roman" w:hAnsi="Arial" w:cs="Arial"/>
                <w:b/>
                <w:bCs/>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1316D859"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6E767E3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Bodyboard</w:t>
            </w:r>
          </w:p>
        </w:tc>
        <w:tc>
          <w:tcPr>
            <w:tcW w:w="2800" w:type="dxa"/>
            <w:tcBorders>
              <w:top w:val="nil"/>
              <w:left w:val="nil"/>
              <w:bottom w:val="nil"/>
              <w:right w:val="nil"/>
            </w:tcBorders>
            <w:shd w:val="clear" w:color="auto" w:fill="auto"/>
            <w:noWrap/>
            <w:vAlign w:val="center"/>
            <w:hideMark/>
          </w:tcPr>
          <w:p w14:paraId="52D4BA14" w14:textId="77777777" w:rsidR="006A00C2" w:rsidRPr="00C90D01" w:rsidRDefault="006A00C2" w:rsidP="006A00C2">
            <w:pPr>
              <w:widowControl/>
              <w:suppressAutoHyphens w:val="0"/>
              <w:rPr>
                <w:rFonts w:ascii="Arial" w:eastAsia="Times New Roman" w:hAnsi="Arial" w:cs="Arial"/>
                <w:color w:val="000000"/>
                <w:kern w:val="0"/>
                <w:sz w:val="20"/>
                <w:szCs w:val="20"/>
                <w:lang w:val="en-US" w:eastAsia="en-US" w:bidi="ar-SA"/>
              </w:rPr>
            </w:pPr>
            <w:r w:rsidRPr="00C90D01">
              <w:rPr>
                <w:rFonts w:ascii="Arial" w:eastAsia="Times New Roman" w:hAnsi="Arial" w:cs="Arial"/>
                <w:color w:val="000000"/>
                <w:kern w:val="0"/>
                <w:sz w:val="20"/>
                <w:szCs w:val="20"/>
                <w:lang w:val="en-US" w:eastAsia="en-US" w:bidi="ar-SA"/>
              </w:rPr>
              <w:t xml:space="preserve">Nicolas </w:t>
            </w:r>
            <w:proofErr w:type="spellStart"/>
            <w:r w:rsidRPr="00C90D01">
              <w:rPr>
                <w:rFonts w:ascii="Arial" w:eastAsia="Times New Roman" w:hAnsi="Arial" w:cs="Arial"/>
                <w:color w:val="000000"/>
                <w:kern w:val="0"/>
                <w:sz w:val="20"/>
                <w:szCs w:val="20"/>
                <w:lang w:val="en-US" w:eastAsia="en-US" w:bidi="ar-SA"/>
              </w:rPr>
              <w:t>Capdeville</w:t>
            </w:r>
            <w:proofErr w:type="spellEnd"/>
            <w:r w:rsidRPr="00C90D01">
              <w:rPr>
                <w:rFonts w:ascii="Arial" w:eastAsia="Times New Roman" w:hAnsi="Arial" w:cs="Arial"/>
                <w:color w:val="000000"/>
                <w:kern w:val="0"/>
                <w:sz w:val="20"/>
                <w:szCs w:val="20"/>
                <w:lang w:val="en-US" w:eastAsia="en-US" w:bidi="ar-SA"/>
              </w:rPr>
              <w:t xml:space="preserve"> </w:t>
            </w:r>
          </w:p>
        </w:tc>
        <w:tc>
          <w:tcPr>
            <w:tcW w:w="1605" w:type="dxa"/>
            <w:tcBorders>
              <w:top w:val="nil"/>
              <w:left w:val="nil"/>
              <w:bottom w:val="nil"/>
              <w:right w:val="single" w:sz="4" w:space="0" w:color="auto"/>
            </w:tcBorders>
            <w:shd w:val="clear" w:color="auto" w:fill="auto"/>
            <w:noWrap/>
            <w:vAlign w:val="center"/>
            <w:hideMark/>
          </w:tcPr>
          <w:p w14:paraId="45F370CD" w14:textId="77777777" w:rsidR="006A00C2" w:rsidRPr="00C90D01" w:rsidRDefault="006A00C2" w:rsidP="006A00C2">
            <w:pPr>
              <w:widowControl/>
              <w:suppressAutoHyphens w:val="0"/>
              <w:rPr>
                <w:rFonts w:ascii="Arial" w:eastAsia="Times New Roman" w:hAnsi="Arial" w:cs="Arial"/>
                <w:color w:val="000000"/>
                <w:kern w:val="0"/>
                <w:sz w:val="20"/>
                <w:szCs w:val="20"/>
                <w:lang w:val="en-US" w:eastAsia="en-US" w:bidi="ar-SA"/>
              </w:rPr>
            </w:pPr>
            <w:r w:rsidRPr="00C90D01">
              <w:rPr>
                <w:rFonts w:ascii="Arial" w:eastAsia="Times New Roman" w:hAnsi="Arial" w:cs="Arial"/>
                <w:color w:val="000000"/>
                <w:kern w:val="0"/>
                <w:sz w:val="20"/>
                <w:szCs w:val="20"/>
                <w:lang w:val="en-US" w:eastAsia="en-US" w:bidi="ar-SA"/>
              </w:rPr>
              <w:t>France</w:t>
            </w:r>
          </w:p>
        </w:tc>
      </w:tr>
      <w:tr w:rsidR="006A00C2" w:rsidRPr="006A00C2" w14:paraId="5E1CA1C6"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251303C4" w14:textId="77777777" w:rsidR="006A00C2" w:rsidRPr="006A00C2" w:rsidRDefault="006A00C2" w:rsidP="006A00C2">
            <w:pPr>
              <w:widowControl/>
              <w:suppressAutoHyphens w:val="0"/>
              <w:rPr>
                <w:rFonts w:ascii="Arial" w:eastAsia="Times New Roman" w:hAnsi="Arial" w:cs="Arial"/>
                <w:b/>
                <w:bCs/>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65843A89"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1CC68CC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W. Bodyboard</w:t>
            </w:r>
          </w:p>
        </w:tc>
        <w:tc>
          <w:tcPr>
            <w:tcW w:w="2800" w:type="dxa"/>
            <w:tcBorders>
              <w:top w:val="nil"/>
              <w:left w:val="nil"/>
              <w:bottom w:val="nil"/>
              <w:right w:val="nil"/>
            </w:tcBorders>
            <w:shd w:val="clear" w:color="auto" w:fill="auto"/>
            <w:noWrap/>
            <w:vAlign w:val="center"/>
            <w:hideMark/>
          </w:tcPr>
          <w:p w14:paraId="0813CDE5" w14:textId="77777777" w:rsidR="006A00C2" w:rsidRPr="00C90D01"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C90D01">
              <w:rPr>
                <w:rFonts w:ascii="Arial" w:eastAsia="Times New Roman" w:hAnsi="Arial" w:cs="Arial"/>
                <w:color w:val="000000"/>
                <w:kern w:val="0"/>
                <w:sz w:val="20"/>
                <w:szCs w:val="20"/>
                <w:lang w:val="en-US" w:eastAsia="en-US" w:bidi="ar-SA"/>
              </w:rPr>
              <w:t>Neimara</w:t>
            </w:r>
            <w:proofErr w:type="spellEnd"/>
            <w:r w:rsidRPr="00C90D01">
              <w:rPr>
                <w:rFonts w:ascii="Arial" w:eastAsia="Times New Roman" w:hAnsi="Arial" w:cs="Arial"/>
                <w:color w:val="000000"/>
                <w:kern w:val="0"/>
                <w:sz w:val="20"/>
                <w:szCs w:val="20"/>
                <w:lang w:val="en-US" w:eastAsia="en-US" w:bidi="ar-SA"/>
              </w:rPr>
              <w:t xml:space="preserve"> Carvalho </w:t>
            </w:r>
          </w:p>
        </w:tc>
        <w:tc>
          <w:tcPr>
            <w:tcW w:w="1605" w:type="dxa"/>
            <w:tcBorders>
              <w:top w:val="nil"/>
              <w:left w:val="nil"/>
              <w:bottom w:val="nil"/>
              <w:right w:val="single" w:sz="4" w:space="0" w:color="auto"/>
            </w:tcBorders>
            <w:shd w:val="clear" w:color="auto" w:fill="auto"/>
            <w:noWrap/>
            <w:vAlign w:val="center"/>
            <w:hideMark/>
          </w:tcPr>
          <w:p w14:paraId="7ACE799E" w14:textId="77777777" w:rsidR="006A00C2" w:rsidRPr="00C90D01" w:rsidRDefault="006A00C2" w:rsidP="006A00C2">
            <w:pPr>
              <w:widowControl/>
              <w:suppressAutoHyphens w:val="0"/>
              <w:rPr>
                <w:rFonts w:ascii="Arial" w:eastAsia="Times New Roman" w:hAnsi="Arial" w:cs="Arial"/>
                <w:color w:val="000000"/>
                <w:kern w:val="0"/>
                <w:sz w:val="20"/>
                <w:szCs w:val="20"/>
                <w:lang w:val="en-US" w:eastAsia="en-US" w:bidi="ar-SA"/>
              </w:rPr>
            </w:pPr>
            <w:r w:rsidRPr="00C90D01">
              <w:rPr>
                <w:rFonts w:ascii="Arial" w:eastAsia="Times New Roman" w:hAnsi="Arial" w:cs="Arial"/>
                <w:color w:val="000000"/>
                <w:kern w:val="0"/>
                <w:sz w:val="20"/>
                <w:szCs w:val="20"/>
                <w:lang w:val="en-US" w:eastAsia="en-US" w:bidi="ar-SA"/>
              </w:rPr>
              <w:t>Brazil</w:t>
            </w:r>
          </w:p>
        </w:tc>
      </w:tr>
      <w:tr w:rsidR="006A00C2" w:rsidRPr="006A00C2" w14:paraId="77203179"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0B77210B" w14:textId="77777777" w:rsidR="006A00C2" w:rsidRPr="006A00C2" w:rsidRDefault="006A00C2" w:rsidP="006A00C2">
            <w:pPr>
              <w:widowControl/>
              <w:suppressAutoHyphens w:val="0"/>
              <w:rPr>
                <w:rFonts w:ascii="Arial" w:eastAsia="Times New Roman" w:hAnsi="Arial" w:cs="Arial"/>
                <w:b/>
                <w:bCs/>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743B5CFD"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246B466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Longboard</w:t>
            </w:r>
          </w:p>
        </w:tc>
        <w:tc>
          <w:tcPr>
            <w:tcW w:w="2800" w:type="dxa"/>
            <w:tcBorders>
              <w:top w:val="nil"/>
              <w:left w:val="nil"/>
              <w:bottom w:val="nil"/>
              <w:right w:val="nil"/>
            </w:tcBorders>
            <w:shd w:val="clear" w:color="auto" w:fill="auto"/>
            <w:noWrap/>
            <w:vAlign w:val="center"/>
            <w:hideMark/>
          </w:tcPr>
          <w:p w14:paraId="4277C371" w14:textId="77777777" w:rsidR="006A00C2" w:rsidRPr="00C90D01" w:rsidRDefault="006A00C2" w:rsidP="006A00C2">
            <w:pPr>
              <w:widowControl/>
              <w:suppressAutoHyphens w:val="0"/>
              <w:rPr>
                <w:rFonts w:ascii="Arial" w:eastAsia="Times New Roman" w:hAnsi="Arial" w:cs="Arial"/>
                <w:color w:val="000000"/>
                <w:kern w:val="0"/>
                <w:sz w:val="20"/>
                <w:szCs w:val="20"/>
                <w:lang w:val="en-US" w:eastAsia="en-US" w:bidi="ar-SA"/>
              </w:rPr>
            </w:pPr>
            <w:r w:rsidRPr="00C90D01">
              <w:rPr>
                <w:rFonts w:ascii="Arial" w:eastAsia="Times New Roman" w:hAnsi="Arial" w:cs="Arial"/>
                <w:color w:val="000000"/>
                <w:kern w:val="0"/>
                <w:sz w:val="20"/>
                <w:szCs w:val="20"/>
                <w:lang w:val="en-US" w:eastAsia="en-US" w:bidi="ar-SA"/>
              </w:rPr>
              <w:t>Marcelo Freitas</w:t>
            </w:r>
          </w:p>
        </w:tc>
        <w:tc>
          <w:tcPr>
            <w:tcW w:w="1605" w:type="dxa"/>
            <w:tcBorders>
              <w:top w:val="nil"/>
              <w:left w:val="nil"/>
              <w:bottom w:val="nil"/>
              <w:right w:val="single" w:sz="4" w:space="0" w:color="auto"/>
            </w:tcBorders>
            <w:shd w:val="clear" w:color="auto" w:fill="auto"/>
            <w:noWrap/>
            <w:vAlign w:val="center"/>
            <w:hideMark/>
          </w:tcPr>
          <w:p w14:paraId="0791957B" w14:textId="77777777" w:rsidR="006A00C2" w:rsidRPr="00C90D01" w:rsidRDefault="006A00C2" w:rsidP="006A00C2">
            <w:pPr>
              <w:widowControl/>
              <w:suppressAutoHyphens w:val="0"/>
              <w:rPr>
                <w:rFonts w:ascii="Arial" w:eastAsia="Times New Roman" w:hAnsi="Arial" w:cs="Arial"/>
                <w:color w:val="000000"/>
                <w:kern w:val="0"/>
                <w:sz w:val="20"/>
                <w:szCs w:val="20"/>
                <w:lang w:val="en-US" w:eastAsia="en-US" w:bidi="ar-SA"/>
              </w:rPr>
            </w:pPr>
            <w:r w:rsidRPr="00C90D01">
              <w:rPr>
                <w:rFonts w:ascii="Arial" w:eastAsia="Times New Roman" w:hAnsi="Arial" w:cs="Arial"/>
                <w:color w:val="000000"/>
                <w:kern w:val="0"/>
                <w:sz w:val="20"/>
                <w:szCs w:val="20"/>
                <w:lang w:val="en-US" w:eastAsia="en-US" w:bidi="ar-SA"/>
              </w:rPr>
              <w:t>Brazil</w:t>
            </w:r>
          </w:p>
        </w:tc>
      </w:tr>
      <w:tr w:rsidR="006A00C2" w:rsidRPr="006A00C2" w14:paraId="07854578"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2916EC17" w14:textId="77777777" w:rsidR="006A00C2" w:rsidRPr="006A00C2" w:rsidRDefault="006A00C2" w:rsidP="006A00C2">
            <w:pPr>
              <w:widowControl/>
              <w:suppressAutoHyphens w:val="0"/>
              <w:rPr>
                <w:rFonts w:ascii="Arial" w:eastAsia="Times New Roman" w:hAnsi="Arial" w:cs="Arial"/>
                <w:b/>
                <w:bCs/>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6F6BEF04"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1ABD634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Kneeboard</w:t>
            </w:r>
          </w:p>
        </w:tc>
        <w:tc>
          <w:tcPr>
            <w:tcW w:w="2800" w:type="dxa"/>
            <w:tcBorders>
              <w:top w:val="nil"/>
              <w:left w:val="nil"/>
              <w:bottom w:val="nil"/>
              <w:right w:val="nil"/>
            </w:tcBorders>
            <w:shd w:val="clear" w:color="auto" w:fill="auto"/>
            <w:noWrap/>
            <w:vAlign w:val="center"/>
            <w:hideMark/>
          </w:tcPr>
          <w:p w14:paraId="6E96EB04" w14:textId="77777777" w:rsidR="006A00C2" w:rsidRPr="00C90D01" w:rsidRDefault="006A00C2" w:rsidP="006A00C2">
            <w:pPr>
              <w:widowControl/>
              <w:suppressAutoHyphens w:val="0"/>
              <w:rPr>
                <w:rFonts w:ascii="Arial" w:eastAsia="Times New Roman" w:hAnsi="Arial" w:cs="Arial"/>
                <w:color w:val="000000"/>
                <w:kern w:val="0"/>
                <w:sz w:val="20"/>
                <w:szCs w:val="20"/>
                <w:lang w:val="en-US" w:eastAsia="en-US" w:bidi="ar-SA"/>
              </w:rPr>
            </w:pPr>
            <w:r w:rsidRPr="00C90D01">
              <w:rPr>
                <w:rFonts w:ascii="Arial" w:eastAsia="Times New Roman" w:hAnsi="Arial" w:cs="Arial"/>
                <w:color w:val="000000"/>
                <w:kern w:val="0"/>
                <w:sz w:val="20"/>
                <w:szCs w:val="20"/>
                <w:lang w:val="en-US" w:eastAsia="en-US" w:bidi="ar-SA"/>
              </w:rPr>
              <w:t xml:space="preserve">Kyle Bryant </w:t>
            </w:r>
          </w:p>
        </w:tc>
        <w:tc>
          <w:tcPr>
            <w:tcW w:w="1605" w:type="dxa"/>
            <w:tcBorders>
              <w:top w:val="nil"/>
              <w:left w:val="nil"/>
              <w:bottom w:val="nil"/>
              <w:right w:val="single" w:sz="4" w:space="0" w:color="auto"/>
            </w:tcBorders>
            <w:shd w:val="clear" w:color="auto" w:fill="auto"/>
            <w:noWrap/>
            <w:vAlign w:val="center"/>
            <w:hideMark/>
          </w:tcPr>
          <w:p w14:paraId="2EC2F031" w14:textId="77777777" w:rsidR="006A00C2" w:rsidRPr="00C90D01" w:rsidRDefault="006A00C2" w:rsidP="006A00C2">
            <w:pPr>
              <w:widowControl/>
              <w:suppressAutoHyphens w:val="0"/>
              <w:rPr>
                <w:rFonts w:ascii="Arial" w:eastAsia="Times New Roman" w:hAnsi="Arial" w:cs="Arial"/>
                <w:color w:val="000000"/>
                <w:kern w:val="0"/>
                <w:sz w:val="20"/>
                <w:szCs w:val="20"/>
                <w:lang w:val="en-US" w:eastAsia="en-US" w:bidi="ar-SA"/>
              </w:rPr>
            </w:pPr>
            <w:r w:rsidRPr="00C90D01">
              <w:rPr>
                <w:rFonts w:ascii="Arial" w:eastAsia="Times New Roman" w:hAnsi="Arial" w:cs="Arial"/>
                <w:color w:val="000000"/>
                <w:kern w:val="0"/>
                <w:sz w:val="20"/>
                <w:szCs w:val="20"/>
                <w:lang w:val="en-US" w:eastAsia="en-US" w:bidi="ar-SA"/>
              </w:rPr>
              <w:t>Australia</w:t>
            </w:r>
          </w:p>
        </w:tc>
      </w:tr>
      <w:tr w:rsidR="006A00C2" w:rsidRPr="006A00C2" w14:paraId="6AE8AE30"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1EC6D2E1" w14:textId="77777777" w:rsidR="006A00C2" w:rsidRPr="006A00C2" w:rsidRDefault="006A00C2" w:rsidP="006A00C2">
            <w:pPr>
              <w:widowControl/>
              <w:suppressAutoHyphens w:val="0"/>
              <w:rPr>
                <w:rFonts w:ascii="Arial" w:eastAsia="Times New Roman" w:hAnsi="Arial" w:cs="Arial"/>
                <w:b/>
                <w:bCs/>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4C94C3C0"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0226779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Team</w:t>
            </w:r>
          </w:p>
        </w:tc>
        <w:tc>
          <w:tcPr>
            <w:tcW w:w="2800" w:type="dxa"/>
            <w:tcBorders>
              <w:top w:val="nil"/>
              <w:left w:val="nil"/>
              <w:bottom w:val="nil"/>
              <w:right w:val="nil"/>
            </w:tcBorders>
            <w:shd w:val="clear" w:color="auto" w:fill="auto"/>
            <w:noWrap/>
            <w:vAlign w:val="bottom"/>
            <w:hideMark/>
          </w:tcPr>
          <w:p w14:paraId="18C5AED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center"/>
            <w:hideMark/>
          </w:tcPr>
          <w:p w14:paraId="72D1850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South Africa</w:t>
            </w:r>
          </w:p>
        </w:tc>
      </w:tr>
      <w:tr w:rsidR="006A00C2" w:rsidRPr="006A00C2" w14:paraId="1E4C4778"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7B6F491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7753051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560" w:type="dxa"/>
            <w:tcBorders>
              <w:top w:val="nil"/>
              <w:left w:val="nil"/>
              <w:bottom w:val="nil"/>
              <w:right w:val="nil"/>
            </w:tcBorders>
            <w:shd w:val="clear" w:color="auto" w:fill="auto"/>
            <w:noWrap/>
            <w:vAlign w:val="center"/>
            <w:hideMark/>
          </w:tcPr>
          <w:p w14:paraId="46F71D3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nil"/>
              <w:left w:val="nil"/>
              <w:bottom w:val="nil"/>
              <w:right w:val="nil"/>
            </w:tcBorders>
            <w:shd w:val="clear" w:color="auto" w:fill="auto"/>
            <w:noWrap/>
            <w:vAlign w:val="center"/>
            <w:hideMark/>
          </w:tcPr>
          <w:p w14:paraId="1127D8E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Andy Irons</w:t>
            </w:r>
          </w:p>
        </w:tc>
        <w:tc>
          <w:tcPr>
            <w:tcW w:w="1605" w:type="dxa"/>
            <w:tcBorders>
              <w:top w:val="nil"/>
              <w:left w:val="nil"/>
              <w:bottom w:val="nil"/>
              <w:right w:val="single" w:sz="4" w:space="0" w:color="auto"/>
            </w:tcBorders>
            <w:shd w:val="clear" w:color="auto" w:fill="auto"/>
            <w:noWrap/>
            <w:vAlign w:val="center"/>
            <w:hideMark/>
          </w:tcPr>
          <w:p w14:paraId="40B9430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726C7C16"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6F5E92B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1A2F8BA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560" w:type="dxa"/>
            <w:tcBorders>
              <w:top w:val="nil"/>
              <w:left w:val="nil"/>
              <w:bottom w:val="nil"/>
              <w:right w:val="nil"/>
            </w:tcBorders>
            <w:shd w:val="clear" w:color="auto" w:fill="auto"/>
            <w:noWrap/>
            <w:vAlign w:val="center"/>
            <w:hideMark/>
          </w:tcPr>
          <w:p w14:paraId="2D0DC51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Women</w:t>
            </w:r>
          </w:p>
        </w:tc>
        <w:tc>
          <w:tcPr>
            <w:tcW w:w="2800" w:type="dxa"/>
            <w:tcBorders>
              <w:top w:val="nil"/>
              <w:left w:val="nil"/>
              <w:bottom w:val="nil"/>
              <w:right w:val="nil"/>
            </w:tcBorders>
            <w:shd w:val="clear" w:color="auto" w:fill="auto"/>
            <w:noWrap/>
            <w:vAlign w:val="center"/>
            <w:hideMark/>
          </w:tcPr>
          <w:p w14:paraId="044FA08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Layne </w:t>
            </w:r>
            <w:proofErr w:type="spellStart"/>
            <w:r w:rsidRPr="006A00C2">
              <w:rPr>
                <w:rFonts w:ascii="Arial" w:eastAsia="Times New Roman" w:hAnsi="Arial" w:cs="Arial"/>
                <w:color w:val="000000"/>
                <w:kern w:val="0"/>
                <w:sz w:val="20"/>
                <w:szCs w:val="20"/>
                <w:lang w:val="en-US" w:eastAsia="en-US" w:bidi="ar-SA"/>
              </w:rPr>
              <w:t>Beachley</w:t>
            </w:r>
            <w:proofErr w:type="spellEnd"/>
          </w:p>
        </w:tc>
        <w:tc>
          <w:tcPr>
            <w:tcW w:w="1605" w:type="dxa"/>
            <w:tcBorders>
              <w:top w:val="nil"/>
              <w:left w:val="nil"/>
              <w:bottom w:val="nil"/>
              <w:right w:val="single" w:sz="4" w:space="0" w:color="auto"/>
            </w:tcBorders>
            <w:shd w:val="clear" w:color="auto" w:fill="auto"/>
            <w:noWrap/>
            <w:vAlign w:val="center"/>
            <w:hideMark/>
          </w:tcPr>
          <w:p w14:paraId="7DCE67A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4351132E" w14:textId="77777777" w:rsidTr="00C90D01">
        <w:trPr>
          <w:trHeight w:val="315"/>
          <w:jc w:val="center"/>
        </w:trPr>
        <w:tc>
          <w:tcPr>
            <w:tcW w:w="661" w:type="dxa"/>
            <w:tcBorders>
              <w:top w:val="nil"/>
              <w:left w:val="single" w:sz="4" w:space="0" w:color="auto"/>
              <w:bottom w:val="nil"/>
              <w:right w:val="nil"/>
            </w:tcBorders>
            <w:shd w:val="clear" w:color="auto" w:fill="auto"/>
            <w:noWrap/>
            <w:hideMark/>
          </w:tcPr>
          <w:p w14:paraId="46E15E3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4EE73D9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560" w:type="dxa"/>
            <w:tcBorders>
              <w:top w:val="nil"/>
              <w:left w:val="nil"/>
              <w:bottom w:val="nil"/>
              <w:right w:val="nil"/>
            </w:tcBorders>
            <w:shd w:val="clear" w:color="auto" w:fill="auto"/>
            <w:noWrap/>
            <w:vAlign w:val="center"/>
            <w:hideMark/>
          </w:tcPr>
          <w:p w14:paraId="1831AD4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Masters</w:t>
            </w:r>
          </w:p>
        </w:tc>
        <w:tc>
          <w:tcPr>
            <w:tcW w:w="2800" w:type="dxa"/>
            <w:tcBorders>
              <w:top w:val="nil"/>
              <w:left w:val="nil"/>
              <w:bottom w:val="nil"/>
              <w:right w:val="nil"/>
            </w:tcBorders>
            <w:shd w:val="clear" w:color="auto" w:fill="auto"/>
            <w:noWrap/>
            <w:vAlign w:val="center"/>
            <w:hideMark/>
          </w:tcPr>
          <w:p w14:paraId="44D07EB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Gary </w:t>
            </w:r>
            <w:proofErr w:type="spellStart"/>
            <w:r w:rsidRPr="006A00C2">
              <w:rPr>
                <w:rFonts w:ascii="Arial" w:eastAsia="Times New Roman" w:hAnsi="Arial" w:cs="Arial"/>
                <w:color w:val="000000"/>
                <w:kern w:val="0"/>
                <w:sz w:val="20"/>
                <w:szCs w:val="20"/>
                <w:lang w:val="en-US" w:eastAsia="en-US" w:bidi="ar-SA"/>
              </w:rPr>
              <w:t>Elkerton</w:t>
            </w:r>
            <w:proofErr w:type="spellEnd"/>
          </w:p>
        </w:tc>
        <w:tc>
          <w:tcPr>
            <w:tcW w:w="1605" w:type="dxa"/>
            <w:tcBorders>
              <w:top w:val="nil"/>
              <w:left w:val="nil"/>
              <w:bottom w:val="nil"/>
              <w:right w:val="single" w:sz="4" w:space="0" w:color="auto"/>
            </w:tcBorders>
            <w:shd w:val="clear" w:color="auto" w:fill="auto"/>
            <w:noWrap/>
            <w:vAlign w:val="center"/>
            <w:hideMark/>
          </w:tcPr>
          <w:p w14:paraId="0D990B3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4D49EB1D" w14:textId="77777777" w:rsidTr="00C90D01">
        <w:trPr>
          <w:trHeight w:val="300"/>
          <w:jc w:val="center"/>
        </w:trPr>
        <w:tc>
          <w:tcPr>
            <w:tcW w:w="661" w:type="dxa"/>
            <w:tcBorders>
              <w:top w:val="single" w:sz="8" w:space="0" w:color="auto"/>
              <w:left w:val="single" w:sz="4" w:space="0" w:color="auto"/>
              <w:bottom w:val="nil"/>
              <w:right w:val="nil"/>
            </w:tcBorders>
            <w:shd w:val="clear" w:color="000000" w:fill="E7E6E6"/>
            <w:noWrap/>
            <w:vAlign w:val="center"/>
            <w:hideMark/>
          </w:tcPr>
          <w:p w14:paraId="18599465"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eastAsia="en-US" w:bidi="ar-SA"/>
              </w:rPr>
              <w:t>2003</w:t>
            </w:r>
          </w:p>
        </w:tc>
        <w:tc>
          <w:tcPr>
            <w:tcW w:w="2620" w:type="dxa"/>
            <w:tcBorders>
              <w:top w:val="single" w:sz="8" w:space="0" w:color="auto"/>
              <w:left w:val="nil"/>
              <w:bottom w:val="nil"/>
              <w:right w:val="nil"/>
            </w:tcBorders>
            <w:shd w:val="clear" w:color="000000" w:fill="E7E6E6"/>
            <w:noWrap/>
            <w:vAlign w:val="center"/>
            <w:hideMark/>
          </w:tcPr>
          <w:p w14:paraId="3F9EA18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Durban, South Africa</w:t>
            </w:r>
          </w:p>
        </w:tc>
        <w:tc>
          <w:tcPr>
            <w:tcW w:w="2560" w:type="dxa"/>
            <w:tcBorders>
              <w:top w:val="single" w:sz="8" w:space="0" w:color="auto"/>
              <w:left w:val="nil"/>
              <w:bottom w:val="nil"/>
              <w:right w:val="nil"/>
            </w:tcBorders>
            <w:shd w:val="clear" w:color="000000" w:fill="E7E6E6"/>
            <w:noWrap/>
            <w:vAlign w:val="center"/>
            <w:hideMark/>
          </w:tcPr>
          <w:p w14:paraId="43A6E89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Under 18 Boys </w:t>
            </w:r>
          </w:p>
        </w:tc>
        <w:tc>
          <w:tcPr>
            <w:tcW w:w="2800" w:type="dxa"/>
            <w:tcBorders>
              <w:top w:val="single" w:sz="8" w:space="0" w:color="auto"/>
              <w:left w:val="nil"/>
              <w:bottom w:val="nil"/>
              <w:right w:val="nil"/>
            </w:tcBorders>
            <w:shd w:val="clear" w:color="000000" w:fill="E7E6E6"/>
            <w:noWrap/>
            <w:vAlign w:val="center"/>
            <w:hideMark/>
          </w:tcPr>
          <w:p w14:paraId="7536E0E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Benn Dunn</w:t>
            </w:r>
          </w:p>
        </w:tc>
        <w:tc>
          <w:tcPr>
            <w:tcW w:w="1605" w:type="dxa"/>
            <w:tcBorders>
              <w:top w:val="single" w:sz="8" w:space="0" w:color="auto"/>
              <w:left w:val="nil"/>
              <w:bottom w:val="nil"/>
              <w:right w:val="single" w:sz="4" w:space="0" w:color="auto"/>
            </w:tcBorders>
            <w:shd w:val="clear" w:color="000000" w:fill="E7E6E6"/>
            <w:noWrap/>
            <w:vAlign w:val="center"/>
            <w:hideMark/>
          </w:tcPr>
          <w:p w14:paraId="555F8A4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3F60EA89"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27CD9F63"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1668695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3E9EEAC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Under 16 Boys</w:t>
            </w:r>
          </w:p>
        </w:tc>
        <w:tc>
          <w:tcPr>
            <w:tcW w:w="2800" w:type="dxa"/>
            <w:tcBorders>
              <w:top w:val="nil"/>
              <w:left w:val="nil"/>
              <w:bottom w:val="nil"/>
              <w:right w:val="nil"/>
            </w:tcBorders>
            <w:shd w:val="clear" w:color="000000" w:fill="E7E6E6"/>
            <w:noWrap/>
            <w:vAlign w:val="center"/>
            <w:hideMark/>
          </w:tcPr>
          <w:p w14:paraId="71A2A86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Jordan Smith</w:t>
            </w:r>
          </w:p>
        </w:tc>
        <w:tc>
          <w:tcPr>
            <w:tcW w:w="1605" w:type="dxa"/>
            <w:tcBorders>
              <w:top w:val="nil"/>
              <w:left w:val="nil"/>
              <w:bottom w:val="nil"/>
              <w:right w:val="single" w:sz="4" w:space="0" w:color="auto"/>
            </w:tcBorders>
            <w:shd w:val="clear" w:color="000000" w:fill="E7E6E6"/>
            <w:noWrap/>
            <w:vAlign w:val="center"/>
            <w:hideMark/>
          </w:tcPr>
          <w:p w14:paraId="0822F01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South Africa</w:t>
            </w:r>
          </w:p>
        </w:tc>
      </w:tr>
      <w:tr w:rsidR="006A00C2" w:rsidRPr="006A00C2" w14:paraId="49A79CDD"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04125740"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4EA9DEA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65D0AE6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Under 18 Girls</w:t>
            </w:r>
          </w:p>
        </w:tc>
        <w:tc>
          <w:tcPr>
            <w:tcW w:w="2800" w:type="dxa"/>
            <w:tcBorders>
              <w:top w:val="nil"/>
              <w:left w:val="nil"/>
              <w:bottom w:val="nil"/>
              <w:right w:val="nil"/>
            </w:tcBorders>
            <w:shd w:val="clear" w:color="000000" w:fill="E7E6E6"/>
            <w:noWrap/>
            <w:vAlign w:val="center"/>
            <w:hideMark/>
          </w:tcPr>
          <w:p w14:paraId="11BF5C3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Jessie Miley Dyer </w:t>
            </w:r>
          </w:p>
        </w:tc>
        <w:tc>
          <w:tcPr>
            <w:tcW w:w="1605" w:type="dxa"/>
            <w:tcBorders>
              <w:top w:val="nil"/>
              <w:left w:val="nil"/>
              <w:bottom w:val="nil"/>
              <w:right w:val="single" w:sz="4" w:space="0" w:color="auto"/>
            </w:tcBorders>
            <w:shd w:val="clear" w:color="000000" w:fill="E7E6E6"/>
            <w:noWrap/>
            <w:vAlign w:val="center"/>
            <w:hideMark/>
          </w:tcPr>
          <w:p w14:paraId="7540952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255DA675"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3E39A912"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4517E8C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414956C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Junior Team</w:t>
            </w:r>
          </w:p>
        </w:tc>
        <w:tc>
          <w:tcPr>
            <w:tcW w:w="2800" w:type="dxa"/>
            <w:tcBorders>
              <w:top w:val="nil"/>
              <w:left w:val="nil"/>
              <w:bottom w:val="nil"/>
              <w:right w:val="nil"/>
            </w:tcBorders>
            <w:shd w:val="clear" w:color="000000" w:fill="E7E6E6"/>
            <w:noWrap/>
            <w:vAlign w:val="center"/>
            <w:hideMark/>
          </w:tcPr>
          <w:p w14:paraId="35931D9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nil"/>
              <w:right w:val="single" w:sz="4" w:space="0" w:color="auto"/>
            </w:tcBorders>
            <w:shd w:val="clear" w:color="000000" w:fill="E7E6E6"/>
            <w:noWrap/>
            <w:vAlign w:val="center"/>
            <w:hideMark/>
          </w:tcPr>
          <w:p w14:paraId="67E3B32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Brazil</w:t>
            </w:r>
          </w:p>
        </w:tc>
      </w:tr>
      <w:tr w:rsidR="006A00C2" w:rsidRPr="006A00C2" w14:paraId="7A1B62EA"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14C79991"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485B18F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560" w:type="dxa"/>
            <w:tcBorders>
              <w:top w:val="nil"/>
              <w:left w:val="nil"/>
              <w:bottom w:val="nil"/>
              <w:right w:val="nil"/>
            </w:tcBorders>
            <w:shd w:val="clear" w:color="000000" w:fill="E7E6E6"/>
            <w:noWrap/>
            <w:vAlign w:val="center"/>
            <w:hideMark/>
          </w:tcPr>
          <w:p w14:paraId="69D93B3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nil"/>
              <w:left w:val="nil"/>
              <w:bottom w:val="nil"/>
              <w:right w:val="nil"/>
            </w:tcBorders>
            <w:shd w:val="clear" w:color="000000" w:fill="E7E6E6"/>
            <w:noWrap/>
            <w:vAlign w:val="center"/>
            <w:hideMark/>
          </w:tcPr>
          <w:p w14:paraId="4DC12FA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Andy Irons</w:t>
            </w:r>
          </w:p>
        </w:tc>
        <w:tc>
          <w:tcPr>
            <w:tcW w:w="1605" w:type="dxa"/>
            <w:tcBorders>
              <w:top w:val="nil"/>
              <w:left w:val="nil"/>
              <w:bottom w:val="nil"/>
              <w:right w:val="single" w:sz="4" w:space="0" w:color="auto"/>
            </w:tcBorders>
            <w:shd w:val="clear" w:color="000000" w:fill="E7E6E6"/>
            <w:noWrap/>
            <w:vAlign w:val="center"/>
            <w:hideMark/>
          </w:tcPr>
          <w:p w14:paraId="074EEE5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441C9EFD"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07AE91E3"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4F1F741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560" w:type="dxa"/>
            <w:tcBorders>
              <w:top w:val="nil"/>
              <w:left w:val="nil"/>
              <w:bottom w:val="nil"/>
              <w:right w:val="nil"/>
            </w:tcBorders>
            <w:shd w:val="clear" w:color="000000" w:fill="E7E6E6"/>
            <w:noWrap/>
            <w:vAlign w:val="center"/>
            <w:hideMark/>
          </w:tcPr>
          <w:p w14:paraId="04B4E91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Women</w:t>
            </w:r>
          </w:p>
        </w:tc>
        <w:tc>
          <w:tcPr>
            <w:tcW w:w="2800" w:type="dxa"/>
            <w:tcBorders>
              <w:top w:val="nil"/>
              <w:left w:val="nil"/>
              <w:bottom w:val="nil"/>
              <w:right w:val="nil"/>
            </w:tcBorders>
            <w:shd w:val="clear" w:color="000000" w:fill="E7E6E6"/>
            <w:noWrap/>
            <w:vAlign w:val="center"/>
            <w:hideMark/>
          </w:tcPr>
          <w:p w14:paraId="2B5F490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Layne </w:t>
            </w:r>
            <w:proofErr w:type="spellStart"/>
            <w:r w:rsidRPr="006A00C2">
              <w:rPr>
                <w:rFonts w:ascii="Arial" w:eastAsia="Times New Roman" w:hAnsi="Arial" w:cs="Arial"/>
                <w:color w:val="000000"/>
                <w:kern w:val="0"/>
                <w:sz w:val="20"/>
                <w:szCs w:val="20"/>
                <w:lang w:val="en-US" w:eastAsia="en-US" w:bidi="ar-SA"/>
              </w:rPr>
              <w:t>Beachley</w:t>
            </w:r>
            <w:proofErr w:type="spellEnd"/>
          </w:p>
        </w:tc>
        <w:tc>
          <w:tcPr>
            <w:tcW w:w="1605" w:type="dxa"/>
            <w:tcBorders>
              <w:top w:val="nil"/>
              <w:left w:val="nil"/>
              <w:bottom w:val="nil"/>
              <w:right w:val="single" w:sz="4" w:space="0" w:color="auto"/>
            </w:tcBorders>
            <w:shd w:val="clear" w:color="000000" w:fill="E7E6E6"/>
            <w:noWrap/>
            <w:vAlign w:val="center"/>
            <w:hideMark/>
          </w:tcPr>
          <w:p w14:paraId="0180C54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38116762"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190C2F39"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037C5E7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560" w:type="dxa"/>
            <w:tcBorders>
              <w:top w:val="nil"/>
              <w:left w:val="nil"/>
              <w:bottom w:val="nil"/>
              <w:right w:val="nil"/>
            </w:tcBorders>
            <w:shd w:val="clear" w:color="000000" w:fill="E7E6E6"/>
            <w:noWrap/>
            <w:vAlign w:val="center"/>
            <w:hideMark/>
          </w:tcPr>
          <w:p w14:paraId="554012D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Masters</w:t>
            </w:r>
          </w:p>
        </w:tc>
        <w:tc>
          <w:tcPr>
            <w:tcW w:w="2800" w:type="dxa"/>
            <w:tcBorders>
              <w:top w:val="nil"/>
              <w:left w:val="nil"/>
              <w:bottom w:val="nil"/>
              <w:right w:val="nil"/>
            </w:tcBorders>
            <w:shd w:val="clear" w:color="000000" w:fill="E7E6E6"/>
            <w:noWrap/>
            <w:vAlign w:val="center"/>
            <w:hideMark/>
          </w:tcPr>
          <w:p w14:paraId="1620346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Gary </w:t>
            </w:r>
            <w:proofErr w:type="spellStart"/>
            <w:r w:rsidRPr="006A00C2">
              <w:rPr>
                <w:rFonts w:ascii="Arial" w:eastAsia="Times New Roman" w:hAnsi="Arial" w:cs="Arial"/>
                <w:color w:val="000000"/>
                <w:kern w:val="0"/>
                <w:sz w:val="20"/>
                <w:szCs w:val="20"/>
                <w:lang w:val="en-US" w:eastAsia="en-US" w:bidi="ar-SA"/>
              </w:rPr>
              <w:t>Elkerton</w:t>
            </w:r>
            <w:proofErr w:type="spellEnd"/>
          </w:p>
        </w:tc>
        <w:tc>
          <w:tcPr>
            <w:tcW w:w="1605" w:type="dxa"/>
            <w:tcBorders>
              <w:top w:val="nil"/>
              <w:left w:val="nil"/>
              <w:bottom w:val="nil"/>
              <w:right w:val="single" w:sz="4" w:space="0" w:color="auto"/>
            </w:tcBorders>
            <w:shd w:val="clear" w:color="000000" w:fill="E7E6E6"/>
            <w:noWrap/>
            <w:vAlign w:val="center"/>
            <w:hideMark/>
          </w:tcPr>
          <w:p w14:paraId="6C87FD6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3318BE34" w14:textId="77777777" w:rsidTr="00C90D01">
        <w:trPr>
          <w:trHeight w:val="315"/>
          <w:jc w:val="center"/>
        </w:trPr>
        <w:tc>
          <w:tcPr>
            <w:tcW w:w="661" w:type="dxa"/>
            <w:tcBorders>
              <w:top w:val="nil"/>
              <w:left w:val="single" w:sz="4" w:space="0" w:color="auto"/>
              <w:bottom w:val="single" w:sz="8" w:space="0" w:color="auto"/>
              <w:right w:val="nil"/>
            </w:tcBorders>
            <w:shd w:val="clear" w:color="000000" w:fill="E7E6E6"/>
            <w:noWrap/>
            <w:vAlign w:val="center"/>
            <w:hideMark/>
          </w:tcPr>
          <w:p w14:paraId="0EB7E3F6"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single" w:sz="8" w:space="0" w:color="auto"/>
              <w:right w:val="nil"/>
            </w:tcBorders>
            <w:shd w:val="clear" w:color="000000" w:fill="E7E6E6"/>
            <w:noWrap/>
            <w:vAlign w:val="center"/>
            <w:hideMark/>
          </w:tcPr>
          <w:p w14:paraId="3FB1012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pt-BR" w:eastAsia="en-US" w:bidi="ar-SA"/>
              </w:rPr>
              <w:t>Pro Junior</w:t>
            </w:r>
          </w:p>
        </w:tc>
        <w:tc>
          <w:tcPr>
            <w:tcW w:w="2560" w:type="dxa"/>
            <w:tcBorders>
              <w:top w:val="nil"/>
              <w:left w:val="nil"/>
              <w:bottom w:val="single" w:sz="8" w:space="0" w:color="auto"/>
              <w:right w:val="nil"/>
            </w:tcBorders>
            <w:shd w:val="clear" w:color="000000" w:fill="E7E6E6"/>
            <w:noWrap/>
            <w:vAlign w:val="center"/>
            <w:hideMark/>
          </w:tcPr>
          <w:p w14:paraId="0486E6A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800" w:type="dxa"/>
            <w:tcBorders>
              <w:top w:val="nil"/>
              <w:left w:val="nil"/>
              <w:bottom w:val="single" w:sz="8" w:space="0" w:color="auto"/>
              <w:right w:val="nil"/>
            </w:tcBorders>
            <w:shd w:val="clear" w:color="000000" w:fill="E7E6E6"/>
            <w:noWrap/>
            <w:vAlign w:val="center"/>
            <w:hideMark/>
          </w:tcPr>
          <w:p w14:paraId="464B5D3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Adriano de Souza</w:t>
            </w:r>
          </w:p>
        </w:tc>
        <w:tc>
          <w:tcPr>
            <w:tcW w:w="1605" w:type="dxa"/>
            <w:tcBorders>
              <w:top w:val="nil"/>
              <w:left w:val="nil"/>
              <w:bottom w:val="single" w:sz="8" w:space="0" w:color="auto"/>
              <w:right w:val="single" w:sz="4" w:space="0" w:color="auto"/>
            </w:tcBorders>
            <w:shd w:val="clear" w:color="000000" w:fill="E7E6E6"/>
            <w:noWrap/>
            <w:vAlign w:val="center"/>
            <w:hideMark/>
          </w:tcPr>
          <w:p w14:paraId="544340C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Brazil</w:t>
            </w:r>
          </w:p>
        </w:tc>
      </w:tr>
      <w:tr w:rsidR="006A00C2" w:rsidRPr="006A00C2" w14:paraId="761798E1" w14:textId="77777777" w:rsidTr="00C90D01">
        <w:trPr>
          <w:trHeight w:val="300"/>
          <w:jc w:val="center"/>
        </w:trPr>
        <w:tc>
          <w:tcPr>
            <w:tcW w:w="661" w:type="dxa"/>
            <w:tcBorders>
              <w:top w:val="nil"/>
              <w:left w:val="single" w:sz="4" w:space="0" w:color="auto"/>
              <w:bottom w:val="nil"/>
              <w:right w:val="nil"/>
            </w:tcBorders>
            <w:shd w:val="clear" w:color="auto" w:fill="auto"/>
            <w:noWrap/>
            <w:vAlign w:val="center"/>
            <w:hideMark/>
          </w:tcPr>
          <w:p w14:paraId="5745954D"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pt-BR" w:eastAsia="en-US" w:bidi="ar-SA"/>
              </w:rPr>
              <w:t>2004</w:t>
            </w:r>
          </w:p>
        </w:tc>
        <w:tc>
          <w:tcPr>
            <w:tcW w:w="2620" w:type="dxa"/>
            <w:tcBorders>
              <w:top w:val="nil"/>
              <w:left w:val="nil"/>
              <w:bottom w:val="nil"/>
              <w:right w:val="nil"/>
            </w:tcBorders>
            <w:shd w:val="clear" w:color="auto" w:fill="auto"/>
            <w:noWrap/>
            <w:vAlign w:val="center"/>
            <w:hideMark/>
          </w:tcPr>
          <w:p w14:paraId="237D7E9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Salinas, Ecuador</w:t>
            </w:r>
          </w:p>
        </w:tc>
        <w:tc>
          <w:tcPr>
            <w:tcW w:w="2560" w:type="dxa"/>
            <w:tcBorders>
              <w:top w:val="nil"/>
              <w:left w:val="nil"/>
              <w:bottom w:val="nil"/>
              <w:right w:val="nil"/>
            </w:tcBorders>
            <w:shd w:val="clear" w:color="auto" w:fill="auto"/>
            <w:noWrap/>
            <w:vAlign w:val="center"/>
            <w:hideMark/>
          </w:tcPr>
          <w:p w14:paraId="206E5BF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nil"/>
              <w:left w:val="nil"/>
              <w:bottom w:val="nil"/>
              <w:right w:val="nil"/>
            </w:tcBorders>
            <w:shd w:val="clear" w:color="auto" w:fill="auto"/>
            <w:noWrap/>
            <w:vAlign w:val="center"/>
            <w:hideMark/>
          </w:tcPr>
          <w:p w14:paraId="44CB0F4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Hira </w:t>
            </w:r>
            <w:proofErr w:type="spellStart"/>
            <w:r w:rsidRPr="006A00C2">
              <w:rPr>
                <w:rFonts w:ascii="Arial" w:eastAsia="Times New Roman" w:hAnsi="Arial" w:cs="Arial"/>
                <w:color w:val="000000"/>
                <w:kern w:val="0"/>
                <w:sz w:val="20"/>
                <w:szCs w:val="20"/>
                <w:lang w:val="en-US" w:eastAsia="en-US" w:bidi="ar-SA"/>
              </w:rPr>
              <w:t>Teriinatoofa</w:t>
            </w:r>
            <w:proofErr w:type="spellEnd"/>
          </w:p>
        </w:tc>
        <w:tc>
          <w:tcPr>
            <w:tcW w:w="1605" w:type="dxa"/>
            <w:tcBorders>
              <w:top w:val="nil"/>
              <w:left w:val="nil"/>
              <w:bottom w:val="nil"/>
              <w:right w:val="single" w:sz="4" w:space="0" w:color="auto"/>
            </w:tcBorders>
            <w:shd w:val="clear" w:color="auto" w:fill="auto"/>
            <w:noWrap/>
            <w:vAlign w:val="center"/>
            <w:hideMark/>
          </w:tcPr>
          <w:p w14:paraId="3D1552D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Tahiti</w:t>
            </w:r>
          </w:p>
        </w:tc>
      </w:tr>
      <w:tr w:rsidR="006A00C2" w:rsidRPr="006A00C2" w14:paraId="19629656"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0250F85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7753B3CF"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612611B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val="pt-BR" w:eastAsia="en-US" w:bidi="ar-SA"/>
              </w:rPr>
              <w:t>Women</w:t>
            </w:r>
            <w:proofErr w:type="spellEnd"/>
          </w:p>
        </w:tc>
        <w:tc>
          <w:tcPr>
            <w:tcW w:w="2800" w:type="dxa"/>
            <w:tcBorders>
              <w:top w:val="nil"/>
              <w:left w:val="nil"/>
              <w:bottom w:val="nil"/>
              <w:right w:val="nil"/>
            </w:tcBorders>
            <w:shd w:val="clear" w:color="auto" w:fill="auto"/>
            <w:noWrap/>
            <w:vAlign w:val="center"/>
            <w:hideMark/>
          </w:tcPr>
          <w:p w14:paraId="0C82CAF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Sofia </w:t>
            </w:r>
            <w:proofErr w:type="spellStart"/>
            <w:r w:rsidRPr="006A00C2">
              <w:rPr>
                <w:rFonts w:ascii="Arial" w:eastAsia="Times New Roman" w:hAnsi="Arial" w:cs="Arial"/>
                <w:color w:val="000000"/>
                <w:kern w:val="0"/>
                <w:sz w:val="20"/>
                <w:szCs w:val="20"/>
                <w:lang w:val="en-US" w:eastAsia="en-US" w:bidi="ar-SA"/>
              </w:rPr>
              <w:t>Mulanovich</w:t>
            </w:r>
            <w:proofErr w:type="spellEnd"/>
          </w:p>
        </w:tc>
        <w:tc>
          <w:tcPr>
            <w:tcW w:w="1605" w:type="dxa"/>
            <w:tcBorders>
              <w:top w:val="nil"/>
              <w:left w:val="nil"/>
              <w:bottom w:val="nil"/>
              <w:right w:val="single" w:sz="4" w:space="0" w:color="auto"/>
            </w:tcBorders>
            <w:shd w:val="clear" w:color="auto" w:fill="auto"/>
            <w:noWrap/>
            <w:vAlign w:val="center"/>
            <w:hideMark/>
          </w:tcPr>
          <w:p w14:paraId="10B20B2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Peru</w:t>
            </w:r>
          </w:p>
        </w:tc>
      </w:tr>
      <w:tr w:rsidR="006A00C2" w:rsidRPr="006A00C2" w14:paraId="3EC30AA8"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762E196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6192C05E"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55EAB88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val="pt-BR" w:eastAsia="en-US" w:bidi="ar-SA"/>
              </w:rPr>
              <w:t>Bodyboard</w:t>
            </w:r>
            <w:proofErr w:type="spellEnd"/>
          </w:p>
        </w:tc>
        <w:tc>
          <w:tcPr>
            <w:tcW w:w="2800" w:type="dxa"/>
            <w:tcBorders>
              <w:top w:val="nil"/>
              <w:left w:val="nil"/>
              <w:bottom w:val="nil"/>
              <w:right w:val="nil"/>
            </w:tcBorders>
            <w:shd w:val="clear" w:color="auto" w:fill="auto"/>
            <w:noWrap/>
            <w:vAlign w:val="center"/>
            <w:hideMark/>
          </w:tcPr>
          <w:p w14:paraId="28B5FFD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Andrew Lester</w:t>
            </w:r>
          </w:p>
        </w:tc>
        <w:tc>
          <w:tcPr>
            <w:tcW w:w="1605" w:type="dxa"/>
            <w:tcBorders>
              <w:top w:val="nil"/>
              <w:left w:val="nil"/>
              <w:bottom w:val="nil"/>
              <w:right w:val="single" w:sz="4" w:space="0" w:color="auto"/>
            </w:tcBorders>
            <w:shd w:val="clear" w:color="auto" w:fill="auto"/>
            <w:noWrap/>
            <w:vAlign w:val="center"/>
            <w:hideMark/>
          </w:tcPr>
          <w:p w14:paraId="6924AB0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54B48968"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5B7CAF5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595E798F"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186A599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pt-BR" w:eastAsia="en-US" w:bidi="ar-SA"/>
              </w:rPr>
              <w:t xml:space="preserve">W. </w:t>
            </w:r>
            <w:proofErr w:type="spellStart"/>
            <w:r w:rsidRPr="006A00C2">
              <w:rPr>
                <w:rFonts w:ascii="Arial" w:eastAsia="Times New Roman" w:hAnsi="Arial" w:cs="Arial"/>
                <w:color w:val="000000"/>
                <w:kern w:val="0"/>
                <w:sz w:val="20"/>
                <w:szCs w:val="20"/>
                <w:lang w:val="pt-BR" w:eastAsia="en-US" w:bidi="ar-SA"/>
              </w:rPr>
              <w:t>Bodyboard</w:t>
            </w:r>
            <w:proofErr w:type="spellEnd"/>
          </w:p>
        </w:tc>
        <w:tc>
          <w:tcPr>
            <w:tcW w:w="2800" w:type="dxa"/>
            <w:tcBorders>
              <w:top w:val="nil"/>
              <w:left w:val="nil"/>
              <w:bottom w:val="nil"/>
              <w:right w:val="nil"/>
            </w:tcBorders>
            <w:shd w:val="clear" w:color="auto" w:fill="auto"/>
            <w:noWrap/>
            <w:vAlign w:val="center"/>
            <w:hideMark/>
          </w:tcPr>
          <w:p w14:paraId="42FAB16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Kira Llewellyn</w:t>
            </w:r>
          </w:p>
        </w:tc>
        <w:tc>
          <w:tcPr>
            <w:tcW w:w="1605" w:type="dxa"/>
            <w:tcBorders>
              <w:top w:val="nil"/>
              <w:left w:val="nil"/>
              <w:bottom w:val="nil"/>
              <w:right w:val="single" w:sz="4" w:space="0" w:color="auto"/>
            </w:tcBorders>
            <w:shd w:val="clear" w:color="auto" w:fill="auto"/>
            <w:noWrap/>
            <w:vAlign w:val="center"/>
            <w:hideMark/>
          </w:tcPr>
          <w:p w14:paraId="26743F7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25F6A9F1"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2D08434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310AF016"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0BA9534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val="pt-BR" w:eastAsia="en-US" w:bidi="ar-SA"/>
              </w:rPr>
              <w:t>Longboard</w:t>
            </w:r>
            <w:proofErr w:type="spellEnd"/>
          </w:p>
        </w:tc>
        <w:tc>
          <w:tcPr>
            <w:tcW w:w="2800" w:type="dxa"/>
            <w:tcBorders>
              <w:top w:val="nil"/>
              <w:left w:val="nil"/>
              <w:bottom w:val="nil"/>
              <w:right w:val="nil"/>
            </w:tcBorders>
            <w:shd w:val="clear" w:color="auto" w:fill="auto"/>
            <w:noWrap/>
            <w:vAlign w:val="center"/>
            <w:hideMark/>
          </w:tcPr>
          <w:p w14:paraId="79ECE27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Marcelo Freitas</w:t>
            </w:r>
          </w:p>
        </w:tc>
        <w:tc>
          <w:tcPr>
            <w:tcW w:w="1605" w:type="dxa"/>
            <w:tcBorders>
              <w:top w:val="nil"/>
              <w:left w:val="nil"/>
              <w:bottom w:val="nil"/>
              <w:right w:val="single" w:sz="4" w:space="0" w:color="auto"/>
            </w:tcBorders>
            <w:shd w:val="clear" w:color="auto" w:fill="auto"/>
            <w:noWrap/>
            <w:vAlign w:val="center"/>
            <w:hideMark/>
          </w:tcPr>
          <w:p w14:paraId="0FB821D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Brazil</w:t>
            </w:r>
          </w:p>
        </w:tc>
      </w:tr>
      <w:tr w:rsidR="006A00C2" w:rsidRPr="006A00C2" w14:paraId="5DFF4A1A"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02E259E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40A05E45"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634D450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pt-BR" w:eastAsia="en-US" w:bidi="ar-SA"/>
              </w:rPr>
              <w:t>Team</w:t>
            </w:r>
          </w:p>
        </w:tc>
        <w:tc>
          <w:tcPr>
            <w:tcW w:w="2800" w:type="dxa"/>
            <w:tcBorders>
              <w:top w:val="nil"/>
              <w:left w:val="nil"/>
              <w:bottom w:val="nil"/>
              <w:right w:val="nil"/>
            </w:tcBorders>
            <w:shd w:val="clear" w:color="auto" w:fill="auto"/>
            <w:noWrap/>
            <w:vAlign w:val="bottom"/>
            <w:hideMark/>
          </w:tcPr>
          <w:p w14:paraId="265CE9D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center"/>
            <w:hideMark/>
          </w:tcPr>
          <w:p w14:paraId="5584AD7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53ED9C28"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25CAB72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6CE1996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eastAsia="en-US" w:bidi="ar-SA"/>
              </w:rPr>
              <w:t>Papara</w:t>
            </w:r>
            <w:proofErr w:type="spellEnd"/>
            <w:r w:rsidRPr="006A00C2">
              <w:rPr>
                <w:rFonts w:ascii="Arial" w:eastAsia="Times New Roman" w:hAnsi="Arial" w:cs="Arial"/>
                <w:color w:val="000000"/>
                <w:kern w:val="0"/>
                <w:sz w:val="20"/>
                <w:szCs w:val="20"/>
                <w:lang w:eastAsia="en-US" w:bidi="ar-SA"/>
              </w:rPr>
              <w:t>, Tahiti</w:t>
            </w:r>
          </w:p>
        </w:tc>
        <w:tc>
          <w:tcPr>
            <w:tcW w:w="2560" w:type="dxa"/>
            <w:tcBorders>
              <w:top w:val="nil"/>
              <w:left w:val="nil"/>
              <w:bottom w:val="nil"/>
              <w:right w:val="nil"/>
            </w:tcBorders>
            <w:shd w:val="clear" w:color="auto" w:fill="auto"/>
            <w:noWrap/>
            <w:vAlign w:val="center"/>
            <w:hideMark/>
          </w:tcPr>
          <w:p w14:paraId="25C7DC4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Kneeboard</w:t>
            </w:r>
          </w:p>
        </w:tc>
        <w:tc>
          <w:tcPr>
            <w:tcW w:w="2800" w:type="dxa"/>
            <w:tcBorders>
              <w:top w:val="nil"/>
              <w:left w:val="nil"/>
              <w:bottom w:val="nil"/>
              <w:right w:val="nil"/>
            </w:tcBorders>
            <w:shd w:val="clear" w:color="auto" w:fill="auto"/>
            <w:noWrap/>
            <w:vAlign w:val="center"/>
            <w:hideMark/>
          </w:tcPr>
          <w:p w14:paraId="7F59E54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Baden Smith</w:t>
            </w:r>
          </w:p>
        </w:tc>
        <w:tc>
          <w:tcPr>
            <w:tcW w:w="1605" w:type="dxa"/>
            <w:tcBorders>
              <w:top w:val="nil"/>
              <w:left w:val="nil"/>
              <w:bottom w:val="nil"/>
              <w:right w:val="single" w:sz="4" w:space="0" w:color="auto"/>
            </w:tcBorders>
            <w:shd w:val="clear" w:color="auto" w:fill="auto"/>
            <w:noWrap/>
            <w:vAlign w:val="center"/>
            <w:hideMark/>
          </w:tcPr>
          <w:p w14:paraId="36BEE1E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1580A47F"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5D8C95A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7557044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eastAsia="en-US" w:bidi="ar-SA"/>
              </w:rPr>
              <w:t>Papenoo</w:t>
            </w:r>
            <w:proofErr w:type="spellEnd"/>
            <w:r w:rsidRPr="006A00C2">
              <w:rPr>
                <w:rFonts w:ascii="Arial" w:eastAsia="Times New Roman" w:hAnsi="Arial" w:cs="Arial"/>
                <w:color w:val="000000"/>
                <w:kern w:val="0"/>
                <w:sz w:val="20"/>
                <w:szCs w:val="20"/>
                <w:lang w:eastAsia="en-US" w:bidi="ar-SA"/>
              </w:rPr>
              <w:t>, Tahiti</w:t>
            </w:r>
          </w:p>
        </w:tc>
        <w:tc>
          <w:tcPr>
            <w:tcW w:w="2560" w:type="dxa"/>
            <w:tcBorders>
              <w:top w:val="nil"/>
              <w:left w:val="nil"/>
              <w:bottom w:val="nil"/>
              <w:right w:val="nil"/>
            </w:tcBorders>
            <w:shd w:val="clear" w:color="auto" w:fill="auto"/>
            <w:noWrap/>
            <w:vAlign w:val="center"/>
            <w:hideMark/>
          </w:tcPr>
          <w:p w14:paraId="264D2B3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Under 18 Boys </w:t>
            </w:r>
          </w:p>
        </w:tc>
        <w:tc>
          <w:tcPr>
            <w:tcW w:w="2800" w:type="dxa"/>
            <w:tcBorders>
              <w:top w:val="nil"/>
              <w:left w:val="nil"/>
              <w:bottom w:val="nil"/>
              <w:right w:val="nil"/>
            </w:tcBorders>
            <w:shd w:val="clear" w:color="auto" w:fill="auto"/>
            <w:noWrap/>
            <w:vAlign w:val="center"/>
            <w:hideMark/>
          </w:tcPr>
          <w:p w14:paraId="797F684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James Wood</w:t>
            </w:r>
          </w:p>
        </w:tc>
        <w:tc>
          <w:tcPr>
            <w:tcW w:w="1605" w:type="dxa"/>
            <w:tcBorders>
              <w:top w:val="nil"/>
              <w:left w:val="nil"/>
              <w:bottom w:val="nil"/>
              <w:right w:val="single" w:sz="4" w:space="0" w:color="auto"/>
            </w:tcBorders>
            <w:shd w:val="clear" w:color="auto" w:fill="auto"/>
            <w:noWrap/>
            <w:vAlign w:val="center"/>
            <w:hideMark/>
          </w:tcPr>
          <w:p w14:paraId="27D0EF7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0EEDAF1E"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033348F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61823737"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5B8D27E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Under 16 Boys</w:t>
            </w:r>
          </w:p>
        </w:tc>
        <w:tc>
          <w:tcPr>
            <w:tcW w:w="2800" w:type="dxa"/>
            <w:tcBorders>
              <w:top w:val="nil"/>
              <w:left w:val="nil"/>
              <w:bottom w:val="nil"/>
              <w:right w:val="nil"/>
            </w:tcBorders>
            <w:shd w:val="clear" w:color="auto" w:fill="auto"/>
            <w:noWrap/>
            <w:vAlign w:val="center"/>
            <w:hideMark/>
          </w:tcPr>
          <w:p w14:paraId="513FA69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Matt Wilkinson </w:t>
            </w:r>
          </w:p>
        </w:tc>
        <w:tc>
          <w:tcPr>
            <w:tcW w:w="1605" w:type="dxa"/>
            <w:tcBorders>
              <w:top w:val="nil"/>
              <w:left w:val="nil"/>
              <w:bottom w:val="nil"/>
              <w:right w:val="single" w:sz="4" w:space="0" w:color="auto"/>
            </w:tcBorders>
            <w:shd w:val="clear" w:color="auto" w:fill="auto"/>
            <w:noWrap/>
            <w:vAlign w:val="center"/>
            <w:hideMark/>
          </w:tcPr>
          <w:p w14:paraId="11E8115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675E3AD0"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4F63BF1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40A65069"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4767A66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Under 18 Girls</w:t>
            </w:r>
          </w:p>
        </w:tc>
        <w:tc>
          <w:tcPr>
            <w:tcW w:w="2800" w:type="dxa"/>
            <w:tcBorders>
              <w:top w:val="nil"/>
              <w:left w:val="nil"/>
              <w:bottom w:val="nil"/>
              <w:right w:val="nil"/>
            </w:tcBorders>
            <w:shd w:val="clear" w:color="auto" w:fill="auto"/>
            <w:noWrap/>
            <w:vAlign w:val="center"/>
            <w:hideMark/>
          </w:tcPr>
          <w:p w14:paraId="6E68C57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Stephanie Gilmore</w:t>
            </w:r>
          </w:p>
        </w:tc>
        <w:tc>
          <w:tcPr>
            <w:tcW w:w="1605" w:type="dxa"/>
            <w:tcBorders>
              <w:top w:val="nil"/>
              <w:left w:val="nil"/>
              <w:bottom w:val="nil"/>
              <w:right w:val="single" w:sz="4" w:space="0" w:color="auto"/>
            </w:tcBorders>
            <w:shd w:val="clear" w:color="auto" w:fill="auto"/>
            <w:noWrap/>
            <w:vAlign w:val="center"/>
            <w:hideMark/>
          </w:tcPr>
          <w:p w14:paraId="446B671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23578BBB"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2503218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0429AAA3"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4D83CEF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Junior Team</w:t>
            </w:r>
          </w:p>
        </w:tc>
        <w:tc>
          <w:tcPr>
            <w:tcW w:w="2800" w:type="dxa"/>
            <w:tcBorders>
              <w:top w:val="nil"/>
              <w:left w:val="nil"/>
              <w:bottom w:val="nil"/>
              <w:right w:val="nil"/>
            </w:tcBorders>
            <w:shd w:val="clear" w:color="auto" w:fill="auto"/>
            <w:noWrap/>
            <w:vAlign w:val="bottom"/>
            <w:hideMark/>
          </w:tcPr>
          <w:p w14:paraId="54A873F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center"/>
            <w:hideMark/>
          </w:tcPr>
          <w:p w14:paraId="5D766D9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2DF55C59"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7098562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1F2E127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560" w:type="dxa"/>
            <w:tcBorders>
              <w:top w:val="nil"/>
              <w:left w:val="nil"/>
              <w:bottom w:val="nil"/>
              <w:right w:val="nil"/>
            </w:tcBorders>
            <w:shd w:val="clear" w:color="auto" w:fill="auto"/>
            <w:noWrap/>
            <w:vAlign w:val="center"/>
            <w:hideMark/>
          </w:tcPr>
          <w:p w14:paraId="458792F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nil"/>
              <w:left w:val="nil"/>
              <w:bottom w:val="nil"/>
              <w:right w:val="nil"/>
            </w:tcBorders>
            <w:shd w:val="clear" w:color="auto" w:fill="auto"/>
            <w:noWrap/>
            <w:vAlign w:val="center"/>
            <w:hideMark/>
          </w:tcPr>
          <w:p w14:paraId="7D1E9E0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Andy Irons</w:t>
            </w:r>
          </w:p>
        </w:tc>
        <w:tc>
          <w:tcPr>
            <w:tcW w:w="1605" w:type="dxa"/>
            <w:tcBorders>
              <w:top w:val="nil"/>
              <w:left w:val="nil"/>
              <w:bottom w:val="nil"/>
              <w:right w:val="single" w:sz="4" w:space="0" w:color="auto"/>
            </w:tcBorders>
            <w:shd w:val="clear" w:color="auto" w:fill="auto"/>
            <w:noWrap/>
            <w:vAlign w:val="center"/>
            <w:hideMark/>
          </w:tcPr>
          <w:p w14:paraId="1AA102C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3FB11D1D"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38E48F0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33510C4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560" w:type="dxa"/>
            <w:tcBorders>
              <w:top w:val="nil"/>
              <w:left w:val="nil"/>
              <w:bottom w:val="nil"/>
              <w:right w:val="nil"/>
            </w:tcBorders>
            <w:shd w:val="clear" w:color="auto" w:fill="auto"/>
            <w:noWrap/>
            <w:vAlign w:val="center"/>
            <w:hideMark/>
          </w:tcPr>
          <w:p w14:paraId="4751448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Women</w:t>
            </w:r>
          </w:p>
        </w:tc>
        <w:tc>
          <w:tcPr>
            <w:tcW w:w="2800" w:type="dxa"/>
            <w:tcBorders>
              <w:top w:val="nil"/>
              <w:left w:val="nil"/>
              <w:bottom w:val="nil"/>
              <w:right w:val="nil"/>
            </w:tcBorders>
            <w:shd w:val="clear" w:color="auto" w:fill="auto"/>
            <w:noWrap/>
            <w:vAlign w:val="center"/>
            <w:hideMark/>
          </w:tcPr>
          <w:p w14:paraId="13BFD4F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Sofia </w:t>
            </w:r>
            <w:proofErr w:type="spellStart"/>
            <w:r w:rsidRPr="006A00C2">
              <w:rPr>
                <w:rFonts w:ascii="Arial" w:eastAsia="Times New Roman" w:hAnsi="Arial" w:cs="Arial"/>
                <w:color w:val="000000"/>
                <w:kern w:val="0"/>
                <w:sz w:val="20"/>
                <w:szCs w:val="20"/>
                <w:lang w:val="en-US" w:eastAsia="en-US" w:bidi="ar-SA"/>
              </w:rPr>
              <w:t>Mulanovich</w:t>
            </w:r>
            <w:proofErr w:type="spellEnd"/>
          </w:p>
        </w:tc>
        <w:tc>
          <w:tcPr>
            <w:tcW w:w="1605" w:type="dxa"/>
            <w:tcBorders>
              <w:top w:val="nil"/>
              <w:left w:val="nil"/>
              <w:bottom w:val="nil"/>
              <w:right w:val="single" w:sz="4" w:space="0" w:color="auto"/>
            </w:tcBorders>
            <w:shd w:val="clear" w:color="auto" w:fill="auto"/>
            <w:noWrap/>
            <w:vAlign w:val="center"/>
            <w:hideMark/>
          </w:tcPr>
          <w:p w14:paraId="415A490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Peru</w:t>
            </w:r>
          </w:p>
        </w:tc>
      </w:tr>
      <w:tr w:rsidR="006A00C2" w:rsidRPr="006A00C2" w14:paraId="097B9331" w14:textId="77777777" w:rsidTr="00C90D01">
        <w:trPr>
          <w:trHeight w:val="315"/>
          <w:jc w:val="center"/>
        </w:trPr>
        <w:tc>
          <w:tcPr>
            <w:tcW w:w="661" w:type="dxa"/>
            <w:tcBorders>
              <w:top w:val="nil"/>
              <w:left w:val="single" w:sz="4" w:space="0" w:color="auto"/>
              <w:bottom w:val="nil"/>
              <w:right w:val="nil"/>
            </w:tcBorders>
            <w:shd w:val="clear" w:color="auto" w:fill="auto"/>
            <w:noWrap/>
            <w:hideMark/>
          </w:tcPr>
          <w:p w14:paraId="08B6AD8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632B5B7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 Junior</w:t>
            </w:r>
          </w:p>
        </w:tc>
        <w:tc>
          <w:tcPr>
            <w:tcW w:w="2560" w:type="dxa"/>
            <w:tcBorders>
              <w:top w:val="nil"/>
              <w:left w:val="nil"/>
              <w:bottom w:val="nil"/>
              <w:right w:val="nil"/>
            </w:tcBorders>
            <w:shd w:val="clear" w:color="auto" w:fill="auto"/>
            <w:noWrap/>
            <w:vAlign w:val="bottom"/>
            <w:hideMark/>
          </w:tcPr>
          <w:p w14:paraId="1161057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800" w:type="dxa"/>
            <w:tcBorders>
              <w:top w:val="nil"/>
              <w:left w:val="nil"/>
              <w:bottom w:val="nil"/>
              <w:right w:val="nil"/>
            </w:tcBorders>
            <w:shd w:val="clear" w:color="auto" w:fill="auto"/>
            <w:noWrap/>
            <w:vAlign w:val="center"/>
            <w:hideMark/>
          </w:tcPr>
          <w:p w14:paraId="521BEEF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Pablo </w:t>
            </w:r>
            <w:proofErr w:type="spellStart"/>
            <w:r w:rsidRPr="006A00C2">
              <w:rPr>
                <w:rFonts w:ascii="Arial" w:eastAsia="Times New Roman" w:hAnsi="Arial" w:cs="Arial"/>
                <w:color w:val="000000"/>
                <w:kern w:val="0"/>
                <w:sz w:val="20"/>
                <w:szCs w:val="20"/>
                <w:lang w:val="en-US" w:eastAsia="en-US" w:bidi="ar-SA"/>
              </w:rPr>
              <w:t>Paulino</w:t>
            </w:r>
            <w:proofErr w:type="spellEnd"/>
          </w:p>
        </w:tc>
        <w:tc>
          <w:tcPr>
            <w:tcW w:w="1605" w:type="dxa"/>
            <w:tcBorders>
              <w:top w:val="nil"/>
              <w:left w:val="nil"/>
              <w:bottom w:val="nil"/>
              <w:right w:val="single" w:sz="4" w:space="0" w:color="auto"/>
            </w:tcBorders>
            <w:shd w:val="clear" w:color="auto" w:fill="auto"/>
            <w:noWrap/>
            <w:vAlign w:val="center"/>
            <w:hideMark/>
          </w:tcPr>
          <w:p w14:paraId="14AB44D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Brazil</w:t>
            </w:r>
          </w:p>
        </w:tc>
      </w:tr>
      <w:tr w:rsidR="006A00C2" w:rsidRPr="006A00C2" w14:paraId="52B80488" w14:textId="77777777" w:rsidTr="00C90D01">
        <w:trPr>
          <w:trHeight w:val="300"/>
          <w:jc w:val="center"/>
        </w:trPr>
        <w:tc>
          <w:tcPr>
            <w:tcW w:w="661" w:type="dxa"/>
            <w:tcBorders>
              <w:top w:val="single" w:sz="8" w:space="0" w:color="auto"/>
              <w:left w:val="single" w:sz="4" w:space="0" w:color="auto"/>
              <w:bottom w:val="nil"/>
              <w:right w:val="nil"/>
            </w:tcBorders>
            <w:shd w:val="clear" w:color="000000" w:fill="E7E6E6"/>
            <w:noWrap/>
            <w:vAlign w:val="center"/>
            <w:hideMark/>
          </w:tcPr>
          <w:p w14:paraId="64CA780B"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eastAsia="en-US" w:bidi="ar-SA"/>
              </w:rPr>
              <w:t>2005</w:t>
            </w:r>
          </w:p>
        </w:tc>
        <w:tc>
          <w:tcPr>
            <w:tcW w:w="2620" w:type="dxa"/>
            <w:tcBorders>
              <w:top w:val="single" w:sz="8" w:space="0" w:color="auto"/>
              <w:left w:val="nil"/>
              <w:bottom w:val="nil"/>
              <w:right w:val="nil"/>
            </w:tcBorders>
            <w:shd w:val="clear" w:color="000000" w:fill="E7E6E6"/>
            <w:noWrap/>
            <w:vAlign w:val="center"/>
            <w:hideMark/>
          </w:tcPr>
          <w:p w14:paraId="466C358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Huntington Beach, CA</w:t>
            </w:r>
          </w:p>
        </w:tc>
        <w:tc>
          <w:tcPr>
            <w:tcW w:w="2560" w:type="dxa"/>
            <w:tcBorders>
              <w:top w:val="single" w:sz="8" w:space="0" w:color="auto"/>
              <w:left w:val="nil"/>
              <w:bottom w:val="nil"/>
              <w:right w:val="nil"/>
            </w:tcBorders>
            <w:shd w:val="clear" w:color="000000" w:fill="E7E6E6"/>
            <w:noWrap/>
            <w:vAlign w:val="center"/>
            <w:hideMark/>
          </w:tcPr>
          <w:p w14:paraId="404D8B3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Under 18 Boys</w:t>
            </w:r>
          </w:p>
        </w:tc>
        <w:tc>
          <w:tcPr>
            <w:tcW w:w="2800" w:type="dxa"/>
            <w:tcBorders>
              <w:top w:val="single" w:sz="8" w:space="0" w:color="auto"/>
              <w:left w:val="nil"/>
              <w:bottom w:val="nil"/>
              <w:right w:val="nil"/>
            </w:tcBorders>
            <w:shd w:val="clear" w:color="000000" w:fill="E7E6E6"/>
            <w:noWrap/>
            <w:vAlign w:val="center"/>
            <w:hideMark/>
          </w:tcPr>
          <w:p w14:paraId="79E20E9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val="en-US" w:eastAsia="en-US" w:bidi="ar-SA"/>
              </w:rPr>
              <w:t>Jeferson</w:t>
            </w:r>
            <w:proofErr w:type="spellEnd"/>
            <w:r w:rsidRPr="006A00C2">
              <w:rPr>
                <w:rFonts w:ascii="Arial" w:eastAsia="Times New Roman" w:hAnsi="Arial" w:cs="Arial"/>
                <w:color w:val="000000"/>
                <w:kern w:val="0"/>
                <w:sz w:val="20"/>
                <w:szCs w:val="20"/>
                <w:lang w:val="en-US" w:eastAsia="en-US" w:bidi="ar-SA"/>
              </w:rPr>
              <w:t xml:space="preserve"> Silva</w:t>
            </w:r>
          </w:p>
        </w:tc>
        <w:tc>
          <w:tcPr>
            <w:tcW w:w="1605" w:type="dxa"/>
            <w:tcBorders>
              <w:top w:val="single" w:sz="8" w:space="0" w:color="auto"/>
              <w:left w:val="nil"/>
              <w:bottom w:val="nil"/>
              <w:right w:val="single" w:sz="4" w:space="0" w:color="auto"/>
            </w:tcBorders>
            <w:shd w:val="clear" w:color="000000" w:fill="E7E6E6"/>
            <w:noWrap/>
            <w:vAlign w:val="center"/>
            <w:hideMark/>
          </w:tcPr>
          <w:p w14:paraId="7056F31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Brazil</w:t>
            </w:r>
          </w:p>
        </w:tc>
      </w:tr>
      <w:tr w:rsidR="006A00C2" w:rsidRPr="006A00C2" w14:paraId="6D15C55A"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7892AD25"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2E09592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37AF138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Under 16 Boys</w:t>
            </w:r>
          </w:p>
        </w:tc>
        <w:tc>
          <w:tcPr>
            <w:tcW w:w="2800" w:type="dxa"/>
            <w:tcBorders>
              <w:top w:val="nil"/>
              <w:left w:val="nil"/>
              <w:bottom w:val="nil"/>
              <w:right w:val="nil"/>
            </w:tcBorders>
            <w:shd w:val="clear" w:color="000000" w:fill="E7E6E6"/>
            <w:noWrap/>
            <w:vAlign w:val="center"/>
            <w:hideMark/>
          </w:tcPr>
          <w:p w14:paraId="528DD9E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val="en-US" w:eastAsia="en-US" w:bidi="ar-SA"/>
              </w:rPr>
              <w:t>Tonino</w:t>
            </w:r>
            <w:proofErr w:type="spellEnd"/>
            <w:r w:rsidRPr="006A00C2">
              <w:rPr>
                <w:rFonts w:ascii="Arial" w:eastAsia="Times New Roman" w:hAnsi="Arial" w:cs="Arial"/>
                <w:color w:val="000000"/>
                <w:kern w:val="0"/>
                <w:sz w:val="20"/>
                <w:szCs w:val="20"/>
                <w:lang w:val="en-US" w:eastAsia="en-US" w:bidi="ar-SA"/>
              </w:rPr>
              <w:t xml:space="preserve"> Benson</w:t>
            </w:r>
          </w:p>
        </w:tc>
        <w:tc>
          <w:tcPr>
            <w:tcW w:w="1605" w:type="dxa"/>
            <w:tcBorders>
              <w:top w:val="nil"/>
              <w:left w:val="nil"/>
              <w:bottom w:val="nil"/>
              <w:right w:val="single" w:sz="4" w:space="0" w:color="auto"/>
            </w:tcBorders>
            <w:shd w:val="clear" w:color="000000" w:fill="E7E6E6"/>
            <w:noWrap/>
            <w:vAlign w:val="center"/>
            <w:hideMark/>
          </w:tcPr>
          <w:p w14:paraId="26ECFF9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41F2C018"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7740FFCF"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13A29A9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601260F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Under 18 Girls</w:t>
            </w:r>
          </w:p>
        </w:tc>
        <w:tc>
          <w:tcPr>
            <w:tcW w:w="2800" w:type="dxa"/>
            <w:tcBorders>
              <w:top w:val="nil"/>
              <w:left w:val="nil"/>
              <w:bottom w:val="nil"/>
              <w:right w:val="nil"/>
            </w:tcBorders>
            <w:shd w:val="clear" w:color="000000" w:fill="E7E6E6"/>
            <w:noWrap/>
            <w:vAlign w:val="center"/>
            <w:hideMark/>
          </w:tcPr>
          <w:p w14:paraId="3C1E94B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Stephanie Gilmore</w:t>
            </w:r>
          </w:p>
        </w:tc>
        <w:tc>
          <w:tcPr>
            <w:tcW w:w="1605" w:type="dxa"/>
            <w:tcBorders>
              <w:top w:val="nil"/>
              <w:left w:val="nil"/>
              <w:bottom w:val="nil"/>
              <w:right w:val="single" w:sz="4" w:space="0" w:color="auto"/>
            </w:tcBorders>
            <w:shd w:val="clear" w:color="000000" w:fill="E7E6E6"/>
            <w:noWrap/>
            <w:vAlign w:val="center"/>
            <w:hideMark/>
          </w:tcPr>
          <w:p w14:paraId="7C3CC23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654FF56D"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18C040F2"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228850C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62903D2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Aloha Cup</w:t>
            </w:r>
          </w:p>
        </w:tc>
        <w:tc>
          <w:tcPr>
            <w:tcW w:w="2800" w:type="dxa"/>
            <w:tcBorders>
              <w:top w:val="nil"/>
              <w:left w:val="nil"/>
              <w:bottom w:val="nil"/>
              <w:right w:val="nil"/>
            </w:tcBorders>
            <w:shd w:val="clear" w:color="000000" w:fill="E7E6E6"/>
            <w:noWrap/>
            <w:vAlign w:val="center"/>
            <w:hideMark/>
          </w:tcPr>
          <w:p w14:paraId="5287175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nil"/>
              <w:right w:val="single" w:sz="4" w:space="0" w:color="auto"/>
            </w:tcBorders>
            <w:shd w:val="clear" w:color="000000" w:fill="E7E6E6"/>
            <w:noWrap/>
            <w:vAlign w:val="center"/>
            <w:hideMark/>
          </w:tcPr>
          <w:p w14:paraId="2396A54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France</w:t>
            </w:r>
          </w:p>
        </w:tc>
      </w:tr>
      <w:tr w:rsidR="006A00C2" w:rsidRPr="006A00C2" w14:paraId="1B74CBF0"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478745DE"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2B90256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53F6918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Junior Team</w:t>
            </w:r>
          </w:p>
        </w:tc>
        <w:tc>
          <w:tcPr>
            <w:tcW w:w="2800" w:type="dxa"/>
            <w:tcBorders>
              <w:top w:val="nil"/>
              <w:left w:val="nil"/>
              <w:bottom w:val="nil"/>
              <w:right w:val="nil"/>
            </w:tcBorders>
            <w:shd w:val="clear" w:color="000000" w:fill="E7E6E6"/>
            <w:noWrap/>
            <w:vAlign w:val="center"/>
            <w:hideMark/>
          </w:tcPr>
          <w:p w14:paraId="353A47C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nil"/>
              <w:right w:val="single" w:sz="4" w:space="0" w:color="auto"/>
            </w:tcBorders>
            <w:shd w:val="clear" w:color="000000" w:fill="E7E6E6"/>
            <w:noWrap/>
            <w:vAlign w:val="center"/>
            <w:hideMark/>
          </w:tcPr>
          <w:p w14:paraId="17E085A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6744E62A"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6AC06F5B"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737CE69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560" w:type="dxa"/>
            <w:tcBorders>
              <w:top w:val="nil"/>
              <w:left w:val="nil"/>
              <w:bottom w:val="nil"/>
              <w:right w:val="nil"/>
            </w:tcBorders>
            <w:shd w:val="clear" w:color="000000" w:fill="E7E6E6"/>
            <w:noWrap/>
            <w:vAlign w:val="center"/>
            <w:hideMark/>
          </w:tcPr>
          <w:p w14:paraId="19A7750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nil"/>
              <w:left w:val="nil"/>
              <w:bottom w:val="nil"/>
              <w:right w:val="nil"/>
            </w:tcBorders>
            <w:shd w:val="clear" w:color="000000" w:fill="E7E6E6"/>
            <w:noWrap/>
            <w:vAlign w:val="center"/>
            <w:hideMark/>
          </w:tcPr>
          <w:p w14:paraId="4841EB6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Kelly Slater</w:t>
            </w:r>
          </w:p>
        </w:tc>
        <w:tc>
          <w:tcPr>
            <w:tcW w:w="1605" w:type="dxa"/>
            <w:tcBorders>
              <w:top w:val="nil"/>
              <w:left w:val="nil"/>
              <w:bottom w:val="nil"/>
              <w:right w:val="single" w:sz="4" w:space="0" w:color="auto"/>
            </w:tcBorders>
            <w:shd w:val="clear" w:color="000000" w:fill="E7E6E6"/>
            <w:noWrap/>
            <w:vAlign w:val="center"/>
            <w:hideMark/>
          </w:tcPr>
          <w:p w14:paraId="23F0C86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0CDF20D6"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593ED5CA"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5A9C7BE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560" w:type="dxa"/>
            <w:tcBorders>
              <w:top w:val="nil"/>
              <w:left w:val="nil"/>
              <w:bottom w:val="nil"/>
              <w:right w:val="nil"/>
            </w:tcBorders>
            <w:shd w:val="clear" w:color="000000" w:fill="E7E6E6"/>
            <w:noWrap/>
            <w:vAlign w:val="center"/>
            <w:hideMark/>
          </w:tcPr>
          <w:p w14:paraId="404923E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Women</w:t>
            </w:r>
          </w:p>
        </w:tc>
        <w:tc>
          <w:tcPr>
            <w:tcW w:w="2800" w:type="dxa"/>
            <w:tcBorders>
              <w:top w:val="nil"/>
              <w:left w:val="nil"/>
              <w:bottom w:val="nil"/>
              <w:right w:val="nil"/>
            </w:tcBorders>
            <w:shd w:val="clear" w:color="000000" w:fill="E7E6E6"/>
            <w:noWrap/>
            <w:vAlign w:val="center"/>
            <w:hideMark/>
          </w:tcPr>
          <w:p w14:paraId="50F250F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Chelsea </w:t>
            </w:r>
            <w:proofErr w:type="spellStart"/>
            <w:r w:rsidRPr="006A00C2">
              <w:rPr>
                <w:rFonts w:ascii="Arial" w:eastAsia="Times New Roman" w:hAnsi="Arial" w:cs="Arial"/>
                <w:color w:val="000000"/>
                <w:kern w:val="0"/>
                <w:sz w:val="20"/>
                <w:szCs w:val="20"/>
                <w:lang w:val="en-US" w:eastAsia="en-US" w:bidi="ar-SA"/>
              </w:rPr>
              <w:t>Georgeson</w:t>
            </w:r>
            <w:proofErr w:type="spellEnd"/>
          </w:p>
        </w:tc>
        <w:tc>
          <w:tcPr>
            <w:tcW w:w="1605" w:type="dxa"/>
            <w:tcBorders>
              <w:top w:val="nil"/>
              <w:left w:val="nil"/>
              <w:bottom w:val="nil"/>
              <w:right w:val="single" w:sz="4" w:space="0" w:color="auto"/>
            </w:tcBorders>
            <w:shd w:val="clear" w:color="000000" w:fill="E7E6E6"/>
            <w:noWrap/>
            <w:vAlign w:val="center"/>
            <w:hideMark/>
          </w:tcPr>
          <w:p w14:paraId="7B1918F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5C2615D7"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66FB5D46"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543634B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 Junior</w:t>
            </w:r>
          </w:p>
        </w:tc>
        <w:tc>
          <w:tcPr>
            <w:tcW w:w="2560" w:type="dxa"/>
            <w:tcBorders>
              <w:top w:val="nil"/>
              <w:left w:val="nil"/>
              <w:bottom w:val="nil"/>
              <w:right w:val="nil"/>
            </w:tcBorders>
            <w:shd w:val="clear" w:color="000000" w:fill="E7E6E6"/>
            <w:noWrap/>
            <w:vAlign w:val="center"/>
            <w:hideMark/>
          </w:tcPr>
          <w:p w14:paraId="3E91856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Boys</w:t>
            </w:r>
          </w:p>
        </w:tc>
        <w:tc>
          <w:tcPr>
            <w:tcW w:w="2800" w:type="dxa"/>
            <w:tcBorders>
              <w:top w:val="nil"/>
              <w:left w:val="nil"/>
              <w:bottom w:val="nil"/>
              <w:right w:val="nil"/>
            </w:tcBorders>
            <w:shd w:val="clear" w:color="000000" w:fill="E7E6E6"/>
            <w:noWrap/>
            <w:vAlign w:val="center"/>
            <w:hideMark/>
          </w:tcPr>
          <w:p w14:paraId="6FB8C03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val="en-US" w:eastAsia="en-US" w:bidi="ar-SA"/>
              </w:rPr>
              <w:t>Kekoa</w:t>
            </w:r>
            <w:proofErr w:type="spellEnd"/>
            <w:r w:rsidRPr="006A00C2">
              <w:rPr>
                <w:rFonts w:ascii="Arial" w:eastAsia="Times New Roman" w:hAnsi="Arial" w:cs="Arial"/>
                <w:color w:val="000000"/>
                <w:kern w:val="0"/>
                <w:sz w:val="20"/>
                <w:szCs w:val="20"/>
                <w:lang w:val="en-US" w:eastAsia="en-US" w:bidi="ar-SA"/>
              </w:rPr>
              <w:t xml:space="preserve"> </w:t>
            </w:r>
            <w:proofErr w:type="spellStart"/>
            <w:r w:rsidRPr="006A00C2">
              <w:rPr>
                <w:rFonts w:ascii="Arial" w:eastAsia="Times New Roman" w:hAnsi="Arial" w:cs="Arial"/>
                <w:color w:val="000000"/>
                <w:kern w:val="0"/>
                <w:sz w:val="20"/>
                <w:szCs w:val="20"/>
                <w:lang w:val="en-US" w:eastAsia="en-US" w:bidi="ar-SA"/>
              </w:rPr>
              <w:t>Bacalso</w:t>
            </w:r>
            <w:proofErr w:type="spellEnd"/>
          </w:p>
        </w:tc>
        <w:tc>
          <w:tcPr>
            <w:tcW w:w="1605" w:type="dxa"/>
            <w:tcBorders>
              <w:top w:val="nil"/>
              <w:left w:val="nil"/>
              <w:bottom w:val="nil"/>
              <w:right w:val="single" w:sz="4" w:space="0" w:color="auto"/>
            </w:tcBorders>
            <w:shd w:val="clear" w:color="000000" w:fill="E7E6E6"/>
            <w:noWrap/>
            <w:vAlign w:val="center"/>
            <w:hideMark/>
          </w:tcPr>
          <w:p w14:paraId="1DB24C4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0C46B0F9" w14:textId="77777777" w:rsidTr="00C90D01">
        <w:trPr>
          <w:trHeight w:val="315"/>
          <w:jc w:val="center"/>
        </w:trPr>
        <w:tc>
          <w:tcPr>
            <w:tcW w:w="661" w:type="dxa"/>
            <w:tcBorders>
              <w:top w:val="nil"/>
              <w:left w:val="single" w:sz="4" w:space="0" w:color="auto"/>
              <w:bottom w:val="single" w:sz="8" w:space="0" w:color="auto"/>
              <w:right w:val="nil"/>
            </w:tcBorders>
            <w:shd w:val="clear" w:color="000000" w:fill="E7E6E6"/>
            <w:noWrap/>
            <w:vAlign w:val="center"/>
            <w:hideMark/>
          </w:tcPr>
          <w:p w14:paraId="3C20BA37"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single" w:sz="8" w:space="0" w:color="auto"/>
              <w:right w:val="nil"/>
            </w:tcBorders>
            <w:shd w:val="clear" w:color="000000" w:fill="E7E6E6"/>
            <w:noWrap/>
            <w:vAlign w:val="center"/>
            <w:hideMark/>
          </w:tcPr>
          <w:p w14:paraId="4E94930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 Junior</w:t>
            </w:r>
          </w:p>
        </w:tc>
        <w:tc>
          <w:tcPr>
            <w:tcW w:w="2560" w:type="dxa"/>
            <w:tcBorders>
              <w:top w:val="nil"/>
              <w:left w:val="nil"/>
              <w:bottom w:val="single" w:sz="8" w:space="0" w:color="auto"/>
              <w:right w:val="nil"/>
            </w:tcBorders>
            <w:shd w:val="clear" w:color="000000" w:fill="E7E6E6"/>
            <w:noWrap/>
            <w:vAlign w:val="center"/>
            <w:hideMark/>
          </w:tcPr>
          <w:p w14:paraId="34D9D64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Girls</w:t>
            </w:r>
          </w:p>
        </w:tc>
        <w:tc>
          <w:tcPr>
            <w:tcW w:w="2800" w:type="dxa"/>
            <w:tcBorders>
              <w:top w:val="nil"/>
              <w:left w:val="nil"/>
              <w:bottom w:val="single" w:sz="8" w:space="0" w:color="auto"/>
              <w:right w:val="nil"/>
            </w:tcBorders>
            <w:shd w:val="clear" w:color="000000" w:fill="E7E6E6"/>
            <w:noWrap/>
            <w:vAlign w:val="center"/>
            <w:hideMark/>
          </w:tcPr>
          <w:p w14:paraId="23FE2DF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Jessi Miley-Dyer</w:t>
            </w:r>
          </w:p>
        </w:tc>
        <w:tc>
          <w:tcPr>
            <w:tcW w:w="1605" w:type="dxa"/>
            <w:tcBorders>
              <w:top w:val="nil"/>
              <w:left w:val="nil"/>
              <w:bottom w:val="single" w:sz="8" w:space="0" w:color="auto"/>
              <w:right w:val="single" w:sz="4" w:space="0" w:color="auto"/>
            </w:tcBorders>
            <w:shd w:val="clear" w:color="000000" w:fill="E7E6E6"/>
            <w:noWrap/>
            <w:vAlign w:val="center"/>
            <w:hideMark/>
          </w:tcPr>
          <w:p w14:paraId="69375F0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1A85961B" w14:textId="77777777" w:rsidTr="00C90D01">
        <w:trPr>
          <w:trHeight w:val="300"/>
          <w:jc w:val="center"/>
        </w:trPr>
        <w:tc>
          <w:tcPr>
            <w:tcW w:w="661" w:type="dxa"/>
            <w:tcBorders>
              <w:top w:val="nil"/>
              <w:left w:val="single" w:sz="4" w:space="0" w:color="auto"/>
              <w:bottom w:val="nil"/>
              <w:right w:val="nil"/>
            </w:tcBorders>
            <w:shd w:val="clear" w:color="auto" w:fill="auto"/>
            <w:noWrap/>
            <w:vAlign w:val="center"/>
            <w:hideMark/>
          </w:tcPr>
          <w:p w14:paraId="0EFFF0DD"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eastAsia="en-US" w:bidi="ar-SA"/>
              </w:rPr>
              <w:t>2006</w:t>
            </w:r>
          </w:p>
        </w:tc>
        <w:tc>
          <w:tcPr>
            <w:tcW w:w="2620" w:type="dxa"/>
            <w:tcBorders>
              <w:top w:val="nil"/>
              <w:left w:val="nil"/>
              <w:bottom w:val="nil"/>
              <w:right w:val="nil"/>
            </w:tcBorders>
            <w:shd w:val="clear" w:color="auto" w:fill="auto"/>
            <w:noWrap/>
            <w:vAlign w:val="center"/>
            <w:hideMark/>
          </w:tcPr>
          <w:p w14:paraId="0BC80EC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val="en-US" w:eastAsia="en-US" w:bidi="ar-SA"/>
              </w:rPr>
              <w:t>Maresias</w:t>
            </w:r>
            <w:proofErr w:type="spellEnd"/>
            <w:r w:rsidRPr="006A00C2">
              <w:rPr>
                <w:rFonts w:ascii="Arial" w:eastAsia="Times New Roman" w:hAnsi="Arial" w:cs="Arial"/>
                <w:color w:val="000000"/>
                <w:kern w:val="0"/>
                <w:sz w:val="20"/>
                <w:szCs w:val="20"/>
                <w:lang w:val="en-US" w:eastAsia="en-US" w:bidi="ar-SA"/>
              </w:rPr>
              <w:t>, Brazil</w:t>
            </w:r>
          </w:p>
        </w:tc>
        <w:tc>
          <w:tcPr>
            <w:tcW w:w="2560" w:type="dxa"/>
            <w:tcBorders>
              <w:top w:val="nil"/>
              <w:left w:val="nil"/>
              <w:bottom w:val="nil"/>
              <w:right w:val="nil"/>
            </w:tcBorders>
            <w:shd w:val="clear" w:color="auto" w:fill="auto"/>
            <w:noWrap/>
            <w:vAlign w:val="center"/>
            <w:hideMark/>
          </w:tcPr>
          <w:p w14:paraId="14EC910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Under 18 Boys</w:t>
            </w:r>
          </w:p>
        </w:tc>
        <w:tc>
          <w:tcPr>
            <w:tcW w:w="2800" w:type="dxa"/>
            <w:tcBorders>
              <w:top w:val="nil"/>
              <w:left w:val="nil"/>
              <w:bottom w:val="nil"/>
              <w:right w:val="nil"/>
            </w:tcBorders>
            <w:shd w:val="clear" w:color="auto" w:fill="auto"/>
            <w:noWrap/>
            <w:vAlign w:val="center"/>
            <w:hideMark/>
          </w:tcPr>
          <w:p w14:paraId="5283DEF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Julian Wilson</w:t>
            </w:r>
          </w:p>
        </w:tc>
        <w:tc>
          <w:tcPr>
            <w:tcW w:w="1605" w:type="dxa"/>
            <w:tcBorders>
              <w:top w:val="nil"/>
              <w:left w:val="nil"/>
              <w:bottom w:val="nil"/>
              <w:right w:val="single" w:sz="4" w:space="0" w:color="auto"/>
            </w:tcBorders>
            <w:shd w:val="clear" w:color="auto" w:fill="auto"/>
            <w:noWrap/>
            <w:vAlign w:val="center"/>
            <w:hideMark/>
          </w:tcPr>
          <w:p w14:paraId="280D1FB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21069BE3"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11DC444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4A333F2A"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2B0B080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Under 16 Boys</w:t>
            </w:r>
          </w:p>
        </w:tc>
        <w:tc>
          <w:tcPr>
            <w:tcW w:w="2800" w:type="dxa"/>
            <w:tcBorders>
              <w:top w:val="nil"/>
              <w:left w:val="nil"/>
              <w:bottom w:val="nil"/>
              <w:right w:val="nil"/>
            </w:tcBorders>
            <w:shd w:val="clear" w:color="auto" w:fill="auto"/>
            <w:noWrap/>
            <w:vAlign w:val="center"/>
            <w:hideMark/>
          </w:tcPr>
          <w:p w14:paraId="613F98E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Owen Wright</w:t>
            </w:r>
          </w:p>
        </w:tc>
        <w:tc>
          <w:tcPr>
            <w:tcW w:w="1605" w:type="dxa"/>
            <w:tcBorders>
              <w:top w:val="nil"/>
              <w:left w:val="nil"/>
              <w:bottom w:val="nil"/>
              <w:right w:val="single" w:sz="4" w:space="0" w:color="auto"/>
            </w:tcBorders>
            <w:shd w:val="clear" w:color="auto" w:fill="auto"/>
            <w:noWrap/>
            <w:vAlign w:val="center"/>
            <w:hideMark/>
          </w:tcPr>
          <w:p w14:paraId="5FD8F39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184A3448"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159722B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621C8D3E"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7C63628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Under 18 Girls</w:t>
            </w:r>
          </w:p>
        </w:tc>
        <w:tc>
          <w:tcPr>
            <w:tcW w:w="2800" w:type="dxa"/>
            <w:tcBorders>
              <w:top w:val="nil"/>
              <w:left w:val="nil"/>
              <w:bottom w:val="nil"/>
              <w:right w:val="nil"/>
            </w:tcBorders>
            <w:shd w:val="clear" w:color="auto" w:fill="auto"/>
            <w:noWrap/>
            <w:vAlign w:val="center"/>
            <w:hideMark/>
          </w:tcPr>
          <w:p w14:paraId="0BC7E18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Pauline Ado</w:t>
            </w:r>
          </w:p>
        </w:tc>
        <w:tc>
          <w:tcPr>
            <w:tcW w:w="1605" w:type="dxa"/>
            <w:tcBorders>
              <w:top w:val="nil"/>
              <w:left w:val="nil"/>
              <w:bottom w:val="nil"/>
              <w:right w:val="single" w:sz="4" w:space="0" w:color="auto"/>
            </w:tcBorders>
            <w:shd w:val="clear" w:color="auto" w:fill="auto"/>
            <w:noWrap/>
            <w:vAlign w:val="center"/>
            <w:hideMark/>
          </w:tcPr>
          <w:p w14:paraId="0E240E6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France</w:t>
            </w:r>
          </w:p>
        </w:tc>
      </w:tr>
      <w:tr w:rsidR="006A00C2" w:rsidRPr="006A00C2" w14:paraId="1D1EECD1"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71C468F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16FC08DA"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5DEC585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 xml:space="preserve">Aloha Cup </w:t>
            </w:r>
          </w:p>
        </w:tc>
        <w:tc>
          <w:tcPr>
            <w:tcW w:w="2800" w:type="dxa"/>
            <w:tcBorders>
              <w:top w:val="nil"/>
              <w:left w:val="nil"/>
              <w:bottom w:val="nil"/>
              <w:right w:val="nil"/>
            </w:tcBorders>
            <w:shd w:val="clear" w:color="auto" w:fill="auto"/>
            <w:noWrap/>
            <w:vAlign w:val="bottom"/>
            <w:hideMark/>
          </w:tcPr>
          <w:p w14:paraId="4F0667A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center"/>
            <w:hideMark/>
          </w:tcPr>
          <w:p w14:paraId="43C2A41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South Africa</w:t>
            </w:r>
          </w:p>
        </w:tc>
      </w:tr>
      <w:tr w:rsidR="006A00C2" w:rsidRPr="006A00C2" w14:paraId="397776DC"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466FC03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482D6029"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0FCED37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Junior Team</w:t>
            </w:r>
          </w:p>
        </w:tc>
        <w:tc>
          <w:tcPr>
            <w:tcW w:w="2800" w:type="dxa"/>
            <w:tcBorders>
              <w:top w:val="nil"/>
              <w:left w:val="nil"/>
              <w:bottom w:val="nil"/>
              <w:right w:val="nil"/>
            </w:tcBorders>
            <w:shd w:val="clear" w:color="auto" w:fill="auto"/>
            <w:noWrap/>
            <w:vAlign w:val="bottom"/>
            <w:hideMark/>
          </w:tcPr>
          <w:p w14:paraId="0C94775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center"/>
            <w:hideMark/>
          </w:tcPr>
          <w:p w14:paraId="36B42EE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32AAE73D"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371798D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1F4F051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Waikiki, Hawaii</w:t>
            </w:r>
          </w:p>
        </w:tc>
        <w:tc>
          <w:tcPr>
            <w:tcW w:w="2560" w:type="dxa"/>
            <w:tcBorders>
              <w:top w:val="nil"/>
              <w:left w:val="nil"/>
              <w:bottom w:val="nil"/>
              <w:right w:val="nil"/>
            </w:tcBorders>
            <w:shd w:val="clear" w:color="auto" w:fill="auto"/>
            <w:noWrap/>
            <w:vAlign w:val="center"/>
            <w:hideMark/>
          </w:tcPr>
          <w:p w14:paraId="3582F17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Tandem</w:t>
            </w:r>
          </w:p>
        </w:tc>
        <w:tc>
          <w:tcPr>
            <w:tcW w:w="2800" w:type="dxa"/>
            <w:tcBorders>
              <w:top w:val="nil"/>
              <w:left w:val="nil"/>
              <w:bottom w:val="nil"/>
              <w:right w:val="nil"/>
            </w:tcBorders>
            <w:shd w:val="clear" w:color="auto" w:fill="auto"/>
            <w:noWrap/>
            <w:vAlign w:val="center"/>
            <w:hideMark/>
          </w:tcPr>
          <w:p w14:paraId="7B75245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Brian </w:t>
            </w:r>
            <w:proofErr w:type="spellStart"/>
            <w:r w:rsidRPr="006A00C2">
              <w:rPr>
                <w:rFonts w:ascii="Arial" w:eastAsia="Times New Roman" w:hAnsi="Arial" w:cs="Arial"/>
                <w:color w:val="000000"/>
                <w:kern w:val="0"/>
                <w:sz w:val="20"/>
                <w:szCs w:val="20"/>
                <w:lang w:val="en-US" w:eastAsia="en-US" w:bidi="ar-SA"/>
              </w:rPr>
              <w:t>Keaulana</w:t>
            </w:r>
            <w:proofErr w:type="spellEnd"/>
            <w:r w:rsidRPr="006A00C2">
              <w:rPr>
                <w:rFonts w:ascii="Arial" w:eastAsia="Times New Roman" w:hAnsi="Arial" w:cs="Arial"/>
                <w:color w:val="000000"/>
                <w:kern w:val="0"/>
                <w:sz w:val="20"/>
                <w:szCs w:val="20"/>
                <w:lang w:val="en-US" w:eastAsia="en-US" w:bidi="ar-SA"/>
              </w:rPr>
              <w:t>/Kathy Terada</w:t>
            </w:r>
          </w:p>
        </w:tc>
        <w:tc>
          <w:tcPr>
            <w:tcW w:w="1605" w:type="dxa"/>
            <w:tcBorders>
              <w:top w:val="nil"/>
              <w:left w:val="nil"/>
              <w:bottom w:val="nil"/>
              <w:right w:val="single" w:sz="4" w:space="0" w:color="auto"/>
            </w:tcBorders>
            <w:shd w:val="clear" w:color="auto" w:fill="auto"/>
            <w:noWrap/>
            <w:vAlign w:val="center"/>
            <w:hideMark/>
          </w:tcPr>
          <w:p w14:paraId="5800D2F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20F177C7"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6175D2E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00287CD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Huntington Beach, CA, USA</w:t>
            </w:r>
          </w:p>
        </w:tc>
        <w:tc>
          <w:tcPr>
            <w:tcW w:w="2560" w:type="dxa"/>
            <w:tcBorders>
              <w:top w:val="nil"/>
              <w:left w:val="nil"/>
              <w:bottom w:val="nil"/>
              <w:right w:val="nil"/>
            </w:tcBorders>
            <w:shd w:val="clear" w:color="auto" w:fill="auto"/>
            <w:noWrap/>
            <w:vAlign w:val="center"/>
            <w:hideMark/>
          </w:tcPr>
          <w:p w14:paraId="2C49782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nil"/>
              <w:left w:val="nil"/>
              <w:bottom w:val="nil"/>
              <w:right w:val="nil"/>
            </w:tcBorders>
            <w:shd w:val="clear" w:color="auto" w:fill="auto"/>
            <w:noWrap/>
            <w:vAlign w:val="center"/>
            <w:hideMark/>
          </w:tcPr>
          <w:p w14:paraId="19925CC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Jordy Smith</w:t>
            </w:r>
          </w:p>
        </w:tc>
        <w:tc>
          <w:tcPr>
            <w:tcW w:w="1605" w:type="dxa"/>
            <w:tcBorders>
              <w:top w:val="nil"/>
              <w:left w:val="nil"/>
              <w:bottom w:val="nil"/>
              <w:right w:val="single" w:sz="4" w:space="0" w:color="auto"/>
            </w:tcBorders>
            <w:shd w:val="clear" w:color="auto" w:fill="auto"/>
            <w:noWrap/>
            <w:vAlign w:val="center"/>
            <w:hideMark/>
          </w:tcPr>
          <w:p w14:paraId="1EFE683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South Africa</w:t>
            </w:r>
          </w:p>
        </w:tc>
      </w:tr>
      <w:tr w:rsidR="006A00C2" w:rsidRPr="006A00C2" w14:paraId="41AFBCFE"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6A8CC6B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35AF2D06"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1C5F05E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Women</w:t>
            </w:r>
          </w:p>
        </w:tc>
        <w:tc>
          <w:tcPr>
            <w:tcW w:w="2800" w:type="dxa"/>
            <w:tcBorders>
              <w:top w:val="nil"/>
              <w:left w:val="nil"/>
              <w:bottom w:val="nil"/>
              <w:right w:val="nil"/>
            </w:tcBorders>
            <w:shd w:val="clear" w:color="auto" w:fill="auto"/>
            <w:noWrap/>
            <w:vAlign w:val="center"/>
            <w:hideMark/>
          </w:tcPr>
          <w:p w14:paraId="0472A77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Julia Christian</w:t>
            </w:r>
          </w:p>
        </w:tc>
        <w:tc>
          <w:tcPr>
            <w:tcW w:w="1605" w:type="dxa"/>
            <w:tcBorders>
              <w:top w:val="nil"/>
              <w:left w:val="nil"/>
              <w:bottom w:val="nil"/>
              <w:right w:val="single" w:sz="4" w:space="0" w:color="auto"/>
            </w:tcBorders>
            <w:shd w:val="clear" w:color="auto" w:fill="auto"/>
            <w:noWrap/>
            <w:vAlign w:val="center"/>
            <w:hideMark/>
          </w:tcPr>
          <w:p w14:paraId="3D8F68A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3B6ED6E3"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0DF237B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204F257E"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175E225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Bodyboard</w:t>
            </w:r>
          </w:p>
        </w:tc>
        <w:tc>
          <w:tcPr>
            <w:tcW w:w="2800" w:type="dxa"/>
            <w:tcBorders>
              <w:top w:val="nil"/>
              <w:left w:val="nil"/>
              <w:bottom w:val="nil"/>
              <w:right w:val="nil"/>
            </w:tcBorders>
            <w:shd w:val="clear" w:color="auto" w:fill="auto"/>
            <w:noWrap/>
            <w:vAlign w:val="center"/>
            <w:hideMark/>
          </w:tcPr>
          <w:p w14:paraId="1158866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Manuel Centeno</w:t>
            </w:r>
          </w:p>
        </w:tc>
        <w:tc>
          <w:tcPr>
            <w:tcW w:w="1605" w:type="dxa"/>
            <w:tcBorders>
              <w:top w:val="nil"/>
              <w:left w:val="nil"/>
              <w:bottom w:val="nil"/>
              <w:right w:val="single" w:sz="4" w:space="0" w:color="auto"/>
            </w:tcBorders>
            <w:shd w:val="clear" w:color="auto" w:fill="auto"/>
            <w:noWrap/>
            <w:vAlign w:val="center"/>
            <w:hideMark/>
          </w:tcPr>
          <w:p w14:paraId="0C29D22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Portugal</w:t>
            </w:r>
          </w:p>
        </w:tc>
      </w:tr>
      <w:tr w:rsidR="006A00C2" w:rsidRPr="006A00C2" w14:paraId="2675E835"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2636A45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194AC02C"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63BB1E6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W. Bodyboard</w:t>
            </w:r>
          </w:p>
        </w:tc>
        <w:tc>
          <w:tcPr>
            <w:tcW w:w="2800" w:type="dxa"/>
            <w:tcBorders>
              <w:top w:val="nil"/>
              <w:left w:val="nil"/>
              <w:bottom w:val="nil"/>
              <w:right w:val="nil"/>
            </w:tcBorders>
            <w:shd w:val="clear" w:color="auto" w:fill="auto"/>
            <w:noWrap/>
            <w:vAlign w:val="center"/>
            <w:hideMark/>
          </w:tcPr>
          <w:p w14:paraId="1C8ABED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Kira Llewellyn</w:t>
            </w:r>
          </w:p>
        </w:tc>
        <w:tc>
          <w:tcPr>
            <w:tcW w:w="1605" w:type="dxa"/>
            <w:tcBorders>
              <w:top w:val="nil"/>
              <w:left w:val="nil"/>
              <w:bottom w:val="nil"/>
              <w:right w:val="single" w:sz="4" w:space="0" w:color="auto"/>
            </w:tcBorders>
            <w:shd w:val="clear" w:color="auto" w:fill="auto"/>
            <w:noWrap/>
            <w:vAlign w:val="center"/>
            <w:hideMark/>
          </w:tcPr>
          <w:p w14:paraId="11C750D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3C0C2893"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1459FC6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5B345893"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0236EDD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Longboard</w:t>
            </w:r>
          </w:p>
        </w:tc>
        <w:tc>
          <w:tcPr>
            <w:tcW w:w="2800" w:type="dxa"/>
            <w:tcBorders>
              <w:top w:val="nil"/>
              <w:left w:val="nil"/>
              <w:bottom w:val="nil"/>
              <w:right w:val="nil"/>
            </w:tcBorders>
            <w:shd w:val="clear" w:color="auto" w:fill="auto"/>
            <w:noWrap/>
            <w:vAlign w:val="center"/>
            <w:hideMark/>
          </w:tcPr>
          <w:p w14:paraId="104F6DA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Matthew Moir</w:t>
            </w:r>
          </w:p>
        </w:tc>
        <w:tc>
          <w:tcPr>
            <w:tcW w:w="1605" w:type="dxa"/>
            <w:tcBorders>
              <w:top w:val="nil"/>
              <w:left w:val="nil"/>
              <w:bottom w:val="nil"/>
              <w:right w:val="single" w:sz="4" w:space="0" w:color="auto"/>
            </w:tcBorders>
            <w:shd w:val="clear" w:color="auto" w:fill="auto"/>
            <w:noWrap/>
            <w:vAlign w:val="center"/>
            <w:hideMark/>
          </w:tcPr>
          <w:p w14:paraId="522DA47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South Africa</w:t>
            </w:r>
          </w:p>
        </w:tc>
      </w:tr>
      <w:tr w:rsidR="006A00C2" w:rsidRPr="006A00C2" w14:paraId="050C4E1C"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397D6F1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1C1B771C"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64B5380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Aloha Cup</w:t>
            </w:r>
          </w:p>
        </w:tc>
        <w:tc>
          <w:tcPr>
            <w:tcW w:w="2800" w:type="dxa"/>
            <w:tcBorders>
              <w:top w:val="nil"/>
              <w:left w:val="nil"/>
              <w:bottom w:val="nil"/>
              <w:right w:val="nil"/>
            </w:tcBorders>
            <w:shd w:val="clear" w:color="auto" w:fill="auto"/>
            <w:noWrap/>
            <w:vAlign w:val="bottom"/>
            <w:hideMark/>
          </w:tcPr>
          <w:p w14:paraId="173329A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center"/>
            <w:hideMark/>
          </w:tcPr>
          <w:p w14:paraId="20D0CB1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73750A0E"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441D3B5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307AA17F"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6B9248A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Team</w:t>
            </w:r>
          </w:p>
        </w:tc>
        <w:tc>
          <w:tcPr>
            <w:tcW w:w="2800" w:type="dxa"/>
            <w:tcBorders>
              <w:top w:val="nil"/>
              <w:left w:val="nil"/>
              <w:bottom w:val="nil"/>
              <w:right w:val="nil"/>
            </w:tcBorders>
            <w:shd w:val="clear" w:color="auto" w:fill="auto"/>
            <w:noWrap/>
            <w:vAlign w:val="bottom"/>
            <w:hideMark/>
          </w:tcPr>
          <w:p w14:paraId="65F9D50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center"/>
            <w:hideMark/>
          </w:tcPr>
          <w:p w14:paraId="3C6E6DB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634A46B8"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6C0FBAD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327F986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560" w:type="dxa"/>
            <w:tcBorders>
              <w:top w:val="nil"/>
              <w:left w:val="nil"/>
              <w:bottom w:val="nil"/>
              <w:right w:val="nil"/>
            </w:tcBorders>
            <w:shd w:val="clear" w:color="auto" w:fill="auto"/>
            <w:noWrap/>
            <w:vAlign w:val="center"/>
            <w:hideMark/>
          </w:tcPr>
          <w:p w14:paraId="6406A09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nil"/>
              <w:left w:val="nil"/>
              <w:bottom w:val="nil"/>
              <w:right w:val="nil"/>
            </w:tcBorders>
            <w:shd w:val="clear" w:color="auto" w:fill="auto"/>
            <w:noWrap/>
            <w:vAlign w:val="center"/>
            <w:hideMark/>
          </w:tcPr>
          <w:p w14:paraId="6D4B1C9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Kelly Slater</w:t>
            </w:r>
          </w:p>
        </w:tc>
        <w:tc>
          <w:tcPr>
            <w:tcW w:w="1605" w:type="dxa"/>
            <w:tcBorders>
              <w:top w:val="nil"/>
              <w:left w:val="nil"/>
              <w:bottom w:val="nil"/>
              <w:right w:val="single" w:sz="4" w:space="0" w:color="auto"/>
            </w:tcBorders>
            <w:shd w:val="clear" w:color="auto" w:fill="auto"/>
            <w:noWrap/>
            <w:vAlign w:val="center"/>
            <w:hideMark/>
          </w:tcPr>
          <w:p w14:paraId="7594A9F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65774FE5"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3387EBC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006C9FC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560" w:type="dxa"/>
            <w:tcBorders>
              <w:top w:val="nil"/>
              <w:left w:val="nil"/>
              <w:bottom w:val="nil"/>
              <w:right w:val="nil"/>
            </w:tcBorders>
            <w:shd w:val="clear" w:color="auto" w:fill="auto"/>
            <w:noWrap/>
            <w:vAlign w:val="center"/>
            <w:hideMark/>
          </w:tcPr>
          <w:p w14:paraId="6239C25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Women</w:t>
            </w:r>
          </w:p>
        </w:tc>
        <w:tc>
          <w:tcPr>
            <w:tcW w:w="2800" w:type="dxa"/>
            <w:tcBorders>
              <w:top w:val="nil"/>
              <w:left w:val="nil"/>
              <w:bottom w:val="nil"/>
              <w:right w:val="nil"/>
            </w:tcBorders>
            <w:shd w:val="clear" w:color="auto" w:fill="auto"/>
            <w:noWrap/>
            <w:vAlign w:val="center"/>
            <w:hideMark/>
          </w:tcPr>
          <w:p w14:paraId="5CE1A74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Layne </w:t>
            </w:r>
            <w:proofErr w:type="spellStart"/>
            <w:r w:rsidRPr="006A00C2">
              <w:rPr>
                <w:rFonts w:ascii="Arial" w:eastAsia="Times New Roman" w:hAnsi="Arial" w:cs="Arial"/>
                <w:color w:val="000000"/>
                <w:kern w:val="0"/>
                <w:sz w:val="20"/>
                <w:szCs w:val="20"/>
                <w:lang w:val="en-US" w:eastAsia="en-US" w:bidi="ar-SA"/>
              </w:rPr>
              <w:t>Beachley</w:t>
            </w:r>
            <w:proofErr w:type="spellEnd"/>
          </w:p>
        </w:tc>
        <w:tc>
          <w:tcPr>
            <w:tcW w:w="1605" w:type="dxa"/>
            <w:tcBorders>
              <w:top w:val="nil"/>
              <w:left w:val="nil"/>
              <w:bottom w:val="nil"/>
              <w:right w:val="single" w:sz="4" w:space="0" w:color="auto"/>
            </w:tcBorders>
            <w:shd w:val="clear" w:color="auto" w:fill="auto"/>
            <w:noWrap/>
            <w:vAlign w:val="center"/>
            <w:hideMark/>
          </w:tcPr>
          <w:p w14:paraId="57DA1C2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630F4137"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2D40FFD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31A3104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 Junior</w:t>
            </w:r>
          </w:p>
        </w:tc>
        <w:tc>
          <w:tcPr>
            <w:tcW w:w="2560" w:type="dxa"/>
            <w:tcBorders>
              <w:top w:val="nil"/>
              <w:left w:val="nil"/>
              <w:bottom w:val="nil"/>
              <w:right w:val="nil"/>
            </w:tcBorders>
            <w:shd w:val="clear" w:color="auto" w:fill="auto"/>
            <w:noWrap/>
            <w:vAlign w:val="center"/>
            <w:hideMark/>
          </w:tcPr>
          <w:p w14:paraId="57B355D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Boys</w:t>
            </w:r>
          </w:p>
        </w:tc>
        <w:tc>
          <w:tcPr>
            <w:tcW w:w="2800" w:type="dxa"/>
            <w:tcBorders>
              <w:top w:val="nil"/>
              <w:left w:val="nil"/>
              <w:bottom w:val="nil"/>
              <w:right w:val="nil"/>
            </w:tcBorders>
            <w:shd w:val="clear" w:color="auto" w:fill="auto"/>
            <w:noWrap/>
            <w:vAlign w:val="center"/>
            <w:hideMark/>
          </w:tcPr>
          <w:p w14:paraId="15F11D3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Jordy Smith</w:t>
            </w:r>
          </w:p>
        </w:tc>
        <w:tc>
          <w:tcPr>
            <w:tcW w:w="1605" w:type="dxa"/>
            <w:tcBorders>
              <w:top w:val="nil"/>
              <w:left w:val="nil"/>
              <w:bottom w:val="nil"/>
              <w:right w:val="single" w:sz="4" w:space="0" w:color="auto"/>
            </w:tcBorders>
            <w:shd w:val="clear" w:color="auto" w:fill="auto"/>
            <w:noWrap/>
            <w:vAlign w:val="center"/>
            <w:hideMark/>
          </w:tcPr>
          <w:p w14:paraId="5DFA36A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South Africa</w:t>
            </w:r>
          </w:p>
        </w:tc>
      </w:tr>
      <w:tr w:rsidR="006A00C2" w:rsidRPr="006A00C2" w14:paraId="785C0498" w14:textId="77777777" w:rsidTr="00C90D01">
        <w:trPr>
          <w:trHeight w:val="315"/>
          <w:jc w:val="center"/>
        </w:trPr>
        <w:tc>
          <w:tcPr>
            <w:tcW w:w="661" w:type="dxa"/>
            <w:tcBorders>
              <w:top w:val="nil"/>
              <w:left w:val="single" w:sz="4" w:space="0" w:color="auto"/>
              <w:bottom w:val="nil"/>
              <w:right w:val="nil"/>
            </w:tcBorders>
            <w:shd w:val="clear" w:color="auto" w:fill="auto"/>
            <w:noWrap/>
            <w:hideMark/>
          </w:tcPr>
          <w:p w14:paraId="5B45BCB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1D64806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EC" w:eastAsia="en-US" w:bidi="ar-SA"/>
              </w:rPr>
              <w:t>Pro Junior</w:t>
            </w:r>
          </w:p>
        </w:tc>
        <w:tc>
          <w:tcPr>
            <w:tcW w:w="2560" w:type="dxa"/>
            <w:tcBorders>
              <w:top w:val="nil"/>
              <w:left w:val="nil"/>
              <w:bottom w:val="nil"/>
              <w:right w:val="nil"/>
            </w:tcBorders>
            <w:shd w:val="clear" w:color="auto" w:fill="auto"/>
            <w:noWrap/>
            <w:vAlign w:val="center"/>
            <w:hideMark/>
          </w:tcPr>
          <w:p w14:paraId="339DFE4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Girls</w:t>
            </w:r>
          </w:p>
        </w:tc>
        <w:tc>
          <w:tcPr>
            <w:tcW w:w="2800" w:type="dxa"/>
            <w:tcBorders>
              <w:top w:val="nil"/>
              <w:left w:val="nil"/>
              <w:bottom w:val="nil"/>
              <w:right w:val="nil"/>
            </w:tcBorders>
            <w:shd w:val="clear" w:color="auto" w:fill="auto"/>
            <w:noWrap/>
            <w:vAlign w:val="center"/>
            <w:hideMark/>
          </w:tcPr>
          <w:p w14:paraId="4F30B8F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Nicola Atherton</w:t>
            </w:r>
          </w:p>
        </w:tc>
        <w:tc>
          <w:tcPr>
            <w:tcW w:w="1605" w:type="dxa"/>
            <w:tcBorders>
              <w:top w:val="nil"/>
              <w:left w:val="nil"/>
              <w:bottom w:val="nil"/>
              <w:right w:val="single" w:sz="4" w:space="0" w:color="auto"/>
            </w:tcBorders>
            <w:shd w:val="clear" w:color="auto" w:fill="auto"/>
            <w:noWrap/>
            <w:vAlign w:val="center"/>
            <w:hideMark/>
          </w:tcPr>
          <w:p w14:paraId="1B35C1E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0F24C4B3" w14:textId="77777777" w:rsidTr="00C90D01">
        <w:trPr>
          <w:trHeight w:val="300"/>
          <w:jc w:val="center"/>
        </w:trPr>
        <w:tc>
          <w:tcPr>
            <w:tcW w:w="661" w:type="dxa"/>
            <w:tcBorders>
              <w:top w:val="single" w:sz="8" w:space="0" w:color="auto"/>
              <w:left w:val="single" w:sz="4" w:space="0" w:color="auto"/>
              <w:bottom w:val="nil"/>
              <w:right w:val="nil"/>
            </w:tcBorders>
            <w:shd w:val="clear" w:color="000000" w:fill="E7E6E6"/>
            <w:noWrap/>
            <w:vAlign w:val="center"/>
            <w:hideMark/>
          </w:tcPr>
          <w:p w14:paraId="7D2920F8"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s-EC" w:eastAsia="en-US" w:bidi="ar-SA"/>
              </w:rPr>
              <w:t>2007</w:t>
            </w:r>
          </w:p>
        </w:tc>
        <w:tc>
          <w:tcPr>
            <w:tcW w:w="2620" w:type="dxa"/>
            <w:tcBorders>
              <w:top w:val="single" w:sz="8" w:space="0" w:color="auto"/>
              <w:left w:val="nil"/>
              <w:bottom w:val="nil"/>
              <w:right w:val="nil"/>
            </w:tcBorders>
            <w:shd w:val="clear" w:color="000000" w:fill="E7E6E6"/>
            <w:noWrap/>
            <w:vAlign w:val="center"/>
            <w:hideMark/>
          </w:tcPr>
          <w:p w14:paraId="2DE2BDB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EC" w:eastAsia="en-US" w:bidi="ar-SA"/>
              </w:rPr>
              <w:t>Santa Cruz, CA, USA</w:t>
            </w:r>
          </w:p>
        </w:tc>
        <w:tc>
          <w:tcPr>
            <w:tcW w:w="2560" w:type="dxa"/>
            <w:tcBorders>
              <w:top w:val="single" w:sz="8" w:space="0" w:color="auto"/>
              <w:left w:val="nil"/>
              <w:bottom w:val="nil"/>
              <w:right w:val="nil"/>
            </w:tcBorders>
            <w:shd w:val="clear" w:color="000000" w:fill="E7E6E6"/>
            <w:noWrap/>
            <w:vAlign w:val="center"/>
            <w:hideMark/>
          </w:tcPr>
          <w:p w14:paraId="6E94AD1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Kneeboard</w:t>
            </w:r>
          </w:p>
        </w:tc>
        <w:tc>
          <w:tcPr>
            <w:tcW w:w="2800" w:type="dxa"/>
            <w:tcBorders>
              <w:top w:val="single" w:sz="8" w:space="0" w:color="auto"/>
              <w:left w:val="nil"/>
              <w:bottom w:val="nil"/>
              <w:right w:val="nil"/>
            </w:tcBorders>
            <w:shd w:val="clear" w:color="000000" w:fill="E7E6E6"/>
            <w:noWrap/>
            <w:vAlign w:val="center"/>
            <w:hideMark/>
          </w:tcPr>
          <w:p w14:paraId="58C0E0C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Gavin Coleman</w:t>
            </w:r>
          </w:p>
        </w:tc>
        <w:tc>
          <w:tcPr>
            <w:tcW w:w="1605" w:type="dxa"/>
            <w:tcBorders>
              <w:top w:val="single" w:sz="8" w:space="0" w:color="auto"/>
              <w:left w:val="nil"/>
              <w:bottom w:val="nil"/>
              <w:right w:val="single" w:sz="4" w:space="0" w:color="auto"/>
            </w:tcBorders>
            <w:shd w:val="clear" w:color="000000" w:fill="E7E6E6"/>
            <w:noWrap/>
            <w:vAlign w:val="center"/>
            <w:hideMark/>
          </w:tcPr>
          <w:p w14:paraId="7A7C570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76E3AB1C"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109AD063"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1E3912C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EC" w:eastAsia="en-US" w:bidi="ar-SA"/>
              </w:rPr>
              <w:t>Rincon, Puerto Rico</w:t>
            </w:r>
          </w:p>
        </w:tc>
        <w:tc>
          <w:tcPr>
            <w:tcW w:w="2560" w:type="dxa"/>
            <w:tcBorders>
              <w:top w:val="nil"/>
              <w:left w:val="nil"/>
              <w:bottom w:val="nil"/>
              <w:right w:val="nil"/>
            </w:tcBorders>
            <w:shd w:val="clear" w:color="000000" w:fill="E7E6E6"/>
            <w:noWrap/>
            <w:vAlign w:val="center"/>
            <w:hideMark/>
          </w:tcPr>
          <w:p w14:paraId="0E92013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Masters</w:t>
            </w:r>
          </w:p>
        </w:tc>
        <w:tc>
          <w:tcPr>
            <w:tcW w:w="2800" w:type="dxa"/>
            <w:tcBorders>
              <w:top w:val="nil"/>
              <w:left w:val="nil"/>
              <w:bottom w:val="nil"/>
              <w:right w:val="nil"/>
            </w:tcBorders>
            <w:shd w:val="clear" w:color="000000" w:fill="E7E6E6"/>
            <w:noWrap/>
            <w:vAlign w:val="center"/>
            <w:hideMark/>
          </w:tcPr>
          <w:p w14:paraId="1246235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Juan Ashton</w:t>
            </w:r>
          </w:p>
        </w:tc>
        <w:tc>
          <w:tcPr>
            <w:tcW w:w="1605" w:type="dxa"/>
            <w:tcBorders>
              <w:top w:val="nil"/>
              <w:left w:val="nil"/>
              <w:bottom w:val="nil"/>
              <w:right w:val="single" w:sz="4" w:space="0" w:color="auto"/>
            </w:tcBorders>
            <w:shd w:val="clear" w:color="000000" w:fill="E7E6E6"/>
            <w:noWrap/>
            <w:vAlign w:val="center"/>
            <w:hideMark/>
          </w:tcPr>
          <w:p w14:paraId="27C620C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Puerto Rico</w:t>
            </w:r>
          </w:p>
        </w:tc>
      </w:tr>
      <w:tr w:rsidR="006A00C2" w:rsidRPr="006A00C2" w14:paraId="3D13E302"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17283BF3"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7D90869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2C88E46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Grand Masters</w:t>
            </w:r>
          </w:p>
        </w:tc>
        <w:tc>
          <w:tcPr>
            <w:tcW w:w="2800" w:type="dxa"/>
            <w:tcBorders>
              <w:top w:val="nil"/>
              <w:left w:val="nil"/>
              <w:bottom w:val="nil"/>
              <w:right w:val="nil"/>
            </w:tcBorders>
            <w:shd w:val="clear" w:color="000000" w:fill="E7E6E6"/>
            <w:noWrap/>
            <w:vAlign w:val="center"/>
            <w:hideMark/>
          </w:tcPr>
          <w:p w14:paraId="1AAEA26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Magoo</w:t>
            </w:r>
            <w:r w:rsidRPr="006A00C2">
              <w:rPr>
                <w:rFonts w:ascii="Arial" w:eastAsia="Times New Roman" w:hAnsi="Arial" w:cs="Arial"/>
                <w:b/>
                <w:bCs/>
                <w:color w:val="000000"/>
                <w:kern w:val="0"/>
                <w:sz w:val="20"/>
                <w:szCs w:val="20"/>
                <w:lang w:val="en-US" w:eastAsia="en-US" w:bidi="ar-SA"/>
              </w:rPr>
              <w:t xml:space="preserve"> </w:t>
            </w:r>
            <w:r w:rsidRPr="006A00C2">
              <w:rPr>
                <w:rFonts w:ascii="Arial" w:eastAsia="Times New Roman" w:hAnsi="Arial" w:cs="Arial"/>
                <w:color w:val="000000"/>
                <w:kern w:val="0"/>
                <w:sz w:val="20"/>
                <w:szCs w:val="20"/>
                <w:lang w:val="en-US" w:eastAsia="en-US" w:bidi="ar-SA"/>
              </w:rPr>
              <w:t>de la Rosa</w:t>
            </w:r>
          </w:p>
        </w:tc>
        <w:tc>
          <w:tcPr>
            <w:tcW w:w="1605" w:type="dxa"/>
            <w:tcBorders>
              <w:top w:val="nil"/>
              <w:left w:val="nil"/>
              <w:bottom w:val="nil"/>
              <w:right w:val="single" w:sz="4" w:space="0" w:color="auto"/>
            </w:tcBorders>
            <w:shd w:val="clear" w:color="000000" w:fill="E7E6E6"/>
            <w:noWrap/>
            <w:vAlign w:val="center"/>
            <w:hideMark/>
          </w:tcPr>
          <w:p w14:paraId="389812B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Peru</w:t>
            </w:r>
            <w:r w:rsidRPr="006A00C2">
              <w:rPr>
                <w:rFonts w:ascii="Arial" w:eastAsia="Times New Roman" w:hAnsi="Arial" w:cs="Arial"/>
                <w:b/>
                <w:bCs/>
                <w:color w:val="000000"/>
                <w:kern w:val="0"/>
                <w:sz w:val="20"/>
                <w:szCs w:val="20"/>
                <w:lang w:val="en-US" w:eastAsia="en-US" w:bidi="ar-SA"/>
              </w:rPr>
              <w:t xml:space="preserve"> </w:t>
            </w:r>
          </w:p>
        </w:tc>
      </w:tr>
      <w:tr w:rsidR="006A00C2" w:rsidRPr="006A00C2" w14:paraId="0DADC1F6"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3EF8915A"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60ED0A6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00B5E48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Kahunas</w:t>
            </w:r>
          </w:p>
        </w:tc>
        <w:tc>
          <w:tcPr>
            <w:tcW w:w="2800" w:type="dxa"/>
            <w:tcBorders>
              <w:top w:val="nil"/>
              <w:left w:val="nil"/>
              <w:bottom w:val="nil"/>
              <w:right w:val="nil"/>
            </w:tcBorders>
            <w:shd w:val="clear" w:color="000000" w:fill="E7E6E6"/>
            <w:noWrap/>
            <w:vAlign w:val="center"/>
            <w:hideMark/>
          </w:tcPr>
          <w:p w14:paraId="5D0D866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Chris </w:t>
            </w:r>
            <w:proofErr w:type="spellStart"/>
            <w:r w:rsidRPr="006A00C2">
              <w:rPr>
                <w:rFonts w:ascii="Arial" w:eastAsia="Times New Roman" w:hAnsi="Arial" w:cs="Arial"/>
                <w:color w:val="000000"/>
                <w:kern w:val="0"/>
                <w:sz w:val="20"/>
                <w:szCs w:val="20"/>
                <w:lang w:val="en-US" w:eastAsia="en-US" w:bidi="ar-SA"/>
              </w:rPr>
              <w:t>Knutsen</w:t>
            </w:r>
            <w:proofErr w:type="spellEnd"/>
          </w:p>
        </w:tc>
        <w:tc>
          <w:tcPr>
            <w:tcW w:w="1605" w:type="dxa"/>
            <w:tcBorders>
              <w:top w:val="nil"/>
              <w:left w:val="nil"/>
              <w:bottom w:val="nil"/>
              <w:right w:val="single" w:sz="4" w:space="0" w:color="auto"/>
            </w:tcBorders>
            <w:shd w:val="clear" w:color="000000" w:fill="E7E6E6"/>
            <w:noWrap/>
            <w:vAlign w:val="center"/>
            <w:hideMark/>
          </w:tcPr>
          <w:p w14:paraId="6AE927E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South Africa</w:t>
            </w:r>
          </w:p>
        </w:tc>
      </w:tr>
      <w:tr w:rsidR="006A00C2" w:rsidRPr="006A00C2" w14:paraId="46679D3A"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5DF6AE71"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5B8F081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1936D29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Team</w:t>
            </w:r>
          </w:p>
        </w:tc>
        <w:tc>
          <w:tcPr>
            <w:tcW w:w="2800" w:type="dxa"/>
            <w:tcBorders>
              <w:top w:val="nil"/>
              <w:left w:val="nil"/>
              <w:bottom w:val="nil"/>
              <w:right w:val="nil"/>
            </w:tcBorders>
            <w:shd w:val="clear" w:color="000000" w:fill="E7E6E6"/>
            <w:noWrap/>
            <w:vAlign w:val="center"/>
            <w:hideMark/>
          </w:tcPr>
          <w:p w14:paraId="6739E27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nil"/>
              <w:right w:val="single" w:sz="4" w:space="0" w:color="auto"/>
            </w:tcBorders>
            <w:shd w:val="clear" w:color="000000" w:fill="E7E6E6"/>
            <w:noWrap/>
            <w:vAlign w:val="center"/>
            <w:hideMark/>
          </w:tcPr>
          <w:p w14:paraId="32B0DEF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South Africa</w:t>
            </w:r>
          </w:p>
        </w:tc>
      </w:tr>
      <w:tr w:rsidR="006A00C2" w:rsidRPr="006A00C2" w14:paraId="4F48061B"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10078394"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0B4F7F8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Costa de Caparica, Portugal</w:t>
            </w:r>
          </w:p>
        </w:tc>
        <w:tc>
          <w:tcPr>
            <w:tcW w:w="2560" w:type="dxa"/>
            <w:tcBorders>
              <w:top w:val="nil"/>
              <w:left w:val="nil"/>
              <w:bottom w:val="nil"/>
              <w:right w:val="nil"/>
            </w:tcBorders>
            <w:shd w:val="clear" w:color="000000" w:fill="E7E6E6"/>
            <w:noWrap/>
            <w:vAlign w:val="center"/>
            <w:hideMark/>
          </w:tcPr>
          <w:p w14:paraId="03DB87A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Under 18 Boys</w:t>
            </w:r>
          </w:p>
        </w:tc>
        <w:tc>
          <w:tcPr>
            <w:tcW w:w="2800" w:type="dxa"/>
            <w:tcBorders>
              <w:top w:val="nil"/>
              <w:left w:val="nil"/>
              <w:bottom w:val="nil"/>
              <w:right w:val="nil"/>
            </w:tcBorders>
            <w:shd w:val="clear" w:color="000000" w:fill="E7E6E6"/>
            <w:noWrap/>
            <w:vAlign w:val="center"/>
            <w:hideMark/>
          </w:tcPr>
          <w:p w14:paraId="17EFDAF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val="en-US" w:eastAsia="en-US" w:bidi="ar-SA"/>
              </w:rPr>
              <w:t>Jadson</w:t>
            </w:r>
            <w:proofErr w:type="spellEnd"/>
            <w:r w:rsidRPr="006A00C2">
              <w:rPr>
                <w:rFonts w:ascii="Arial" w:eastAsia="Times New Roman" w:hAnsi="Arial" w:cs="Arial"/>
                <w:color w:val="000000"/>
                <w:kern w:val="0"/>
                <w:sz w:val="20"/>
                <w:szCs w:val="20"/>
                <w:lang w:val="en-US" w:eastAsia="en-US" w:bidi="ar-SA"/>
              </w:rPr>
              <w:t xml:space="preserve"> Andrew</w:t>
            </w:r>
          </w:p>
        </w:tc>
        <w:tc>
          <w:tcPr>
            <w:tcW w:w="1605" w:type="dxa"/>
            <w:tcBorders>
              <w:top w:val="nil"/>
              <w:left w:val="nil"/>
              <w:bottom w:val="nil"/>
              <w:right w:val="single" w:sz="4" w:space="0" w:color="auto"/>
            </w:tcBorders>
            <w:shd w:val="clear" w:color="000000" w:fill="E7E6E6"/>
            <w:noWrap/>
            <w:vAlign w:val="center"/>
            <w:hideMark/>
          </w:tcPr>
          <w:p w14:paraId="67AF687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Brazil</w:t>
            </w:r>
          </w:p>
        </w:tc>
      </w:tr>
      <w:tr w:rsidR="006A00C2" w:rsidRPr="006A00C2" w14:paraId="00A32FDE"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191F2855"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5B5AF54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4B80B20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Under 16 Boys</w:t>
            </w:r>
          </w:p>
        </w:tc>
        <w:tc>
          <w:tcPr>
            <w:tcW w:w="2800" w:type="dxa"/>
            <w:tcBorders>
              <w:top w:val="nil"/>
              <w:left w:val="nil"/>
              <w:bottom w:val="nil"/>
              <w:right w:val="nil"/>
            </w:tcBorders>
            <w:shd w:val="clear" w:color="000000" w:fill="E7E6E6"/>
            <w:noWrap/>
            <w:vAlign w:val="center"/>
            <w:hideMark/>
          </w:tcPr>
          <w:p w14:paraId="233AC5C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Garrett Parkes</w:t>
            </w:r>
          </w:p>
        </w:tc>
        <w:tc>
          <w:tcPr>
            <w:tcW w:w="1605" w:type="dxa"/>
            <w:tcBorders>
              <w:top w:val="nil"/>
              <w:left w:val="nil"/>
              <w:bottom w:val="nil"/>
              <w:right w:val="single" w:sz="4" w:space="0" w:color="auto"/>
            </w:tcBorders>
            <w:shd w:val="clear" w:color="000000" w:fill="E7E6E6"/>
            <w:noWrap/>
            <w:vAlign w:val="center"/>
            <w:hideMark/>
          </w:tcPr>
          <w:p w14:paraId="20C3551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5BE593FA"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0F6FFE17"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567372C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2607FB8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Under 18 Girls</w:t>
            </w:r>
          </w:p>
        </w:tc>
        <w:tc>
          <w:tcPr>
            <w:tcW w:w="2800" w:type="dxa"/>
            <w:tcBorders>
              <w:top w:val="nil"/>
              <w:left w:val="nil"/>
              <w:bottom w:val="nil"/>
              <w:right w:val="nil"/>
            </w:tcBorders>
            <w:shd w:val="clear" w:color="000000" w:fill="E7E6E6"/>
            <w:noWrap/>
            <w:vAlign w:val="center"/>
            <w:hideMark/>
          </w:tcPr>
          <w:p w14:paraId="1B492C2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Sally Fitzgibbons</w:t>
            </w:r>
          </w:p>
        </w:tc>
        <w:tc>
          <w:tcPr>
            <w:tcW w:w="1605" w:type="dxa"/>
            <w:tcBorders>
              <w:top w:val="nil"/>
              <w:left w:val="nil"/>
              <w:bottom w:val="nil"/>
              <w:right w:val="single" w:sz="4" w:space="0" w:color="auto"/>
            </w:tcBorders>
            <w:shd w:val="clear" w:color="000000" w:fill="E7E6E6"/>
            <w:noWrap/>
            <w:vAlign w:val="center"/>
            <w:hideMark/>
          </w:tcPr>
          <w:p w14:paraId="612ECFC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34EE97A5"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116ACEBE"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4989F83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4D04EBE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Aloha Cup</w:t>
            </w:r>
          </w:p>
        </w:tc>
        <w:tc>
          <w:tcPr>
            <w:tcW w:w="2800" w:type="dxa"/>
            <w:tcBorders>
              <w:top w:val="nil"/>
              <w:left w:val="nil"/>
              <w:bottom w:val="nil"/>
              <w:right w:val="nil"/>
            </w:tcBorders>
            <w:shd w:val="clear" w:color="000000" w:fill="E7E6E6"/>
            <w:noWrap/>
            <w:vAlign w:val="center"/>
            <w:hideMark/>
          </w:tcPr>
          <w:p w14:paraId="50DA585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nil"/>
              <w:right w:val="single" w:sz="4" w:space="0" w:color="auto"/>
            </w:tcBorders>
            <w:shd w:val="clear" w:color="000000" w:fill="E7E6E6"/>
            <w:noWrap/>
            <w:vAlign w:val="center"/>
            <w:hideMark/>
          </w:tcPr>
          <w:p w14:paraId="637C5C5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08232F93"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403C7753"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6ABA719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0DA4577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Team</w:t>
            </w:r>
          </w:p>
        </w:tc>
        <w:tc>
          <w:tcPr>
            <w:tcW w:w="2800" w:type="dxa"/>
            <w:tcBorders>
              <w:top w:val="nil"/>
              <w:left w:val="nil"/>
              <w:bottom w:val="nil"/>
              <w:right w:val="nil"/>
            </w:tcBorders>
            <w:shd w:val="clear" w:color="000000" w:fill="E7E6E6"/>
            <w:noWrap/>
            <w:vAlign w:val="center"/>
            <w:hideMark/>
          </w:tcPr>
          <w:p w14:paraId="74BB5C9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nil"/>
              <w:right w:val="single" w:sz="4" w:space="0" w:color="auto"/>
            </w:tcBorders>
            <w:shd w:val="clear" w:color="000000" w:fill="E7E6E6"/>
            <w:noWrap/>
            <w:vAlign w:val="center"/>
            <w:hideMark/>
          </w:tcPr>
          <w:p w14:paraId="52DD200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0A52A495"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48E4CB41"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0C5666F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Waikiki, Hawaii</w:t>
            </w:r>
          </w:p>
        </w:tc>
        <w:tc>
          <w:tcPr>
            <w:tcW w:w="2560" w:type="dxa"/>
            <w:tcBorders>
              <w:top w:val="nil"/>
              <w:left w:val="nil"/>
              <w:bottom w:val="nil"/>
              <w:right w:val="nil"/>
            </w:tcBorders>
            <w:shd w:val="clear" w:color="000000" w:fill="E7E6E6"/>
            <w:noWrap/>
            <w:vAlign w:val="center"/>
            <w:hideMark/>
          </w:tcPr>
          <w:p w14:paraId="69B7D55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Tandem</w:t>
            </w:r>
          </w:p>
        </w:tc>
        <w:tc>
          <w:tcPr>
            <w:tcW w:w="2800" w:type="dxa"/>
            <w:tcBorders>
              <w:top w:val="nil"/>
              <w:left w:val="nil"/>
              <w:bottom w:val="nil"/>
              <w:right w:val="nil"/>
            </w:tcBorders>
            <w:shd w:val="clear" w:color="000000" w:fill="E7E6E6"/>
            <w:noWrap/>
            <w:vAlign w:val="center"/>
            <w:hideMark/>
          </w:tcPr>
          <w:p w14:paraId="4C8111E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Kalani </w:t>
            </w:r>
            <w:proofErr w:type="spellStart"/>
            <w:r w:rsidRPr="006A00C2">
              <w:rPr>
                <w:rFonts w:ascii="Arial" w:eastAsia="Times New Roman" w:hAnsi="Arial" w:cs="Arial"/>
                <w:color w:val="000000"/>
                <w:kern w:val="0"/>
                <w:sz w:val="20"/>
                <w:szCs w:val="20"/>
                <w:lang w:val="en-US" w:eastAsia="en-US" w:bidi="ar-SA"/>
              </w:rPr>
              <w:t>Vierra</w:t>
            </w:r>
            <w:proofErr w:type="spellEnd"/>
            <w:r w:rsidRPr="006A00C2">
              <w:rPr>
                <w:rFonts w:ascii="Arial" w:eastAsia="Times New Roman" w:hAnsi="Arial" w:cs="Arial"/>
                <w:color w:val="000000"/>
                <w:kern w:val="0"/>
                <w:sz w:val="20"/>
                <w:szCs w:val="20"/>
                <w:lang w:val="en-US" w:eastAsia="en-US" w:bidi="ar-SA"/>
              </w:rPr>
              <w:t>/Blanche Yoshida</w:t>
            </w:r>
          </w:p>
        </w:tc>
        <w:tc>
          <w:tcPr>
            <w:tcW w:w="1605" w:type="dxa"/>
            <w:tcBorders>
              <w:top w:val="nil"/>
              <w:left w:val="nil"/>
              <w:bottom w:val="nil"/>
              <w:right w:val="single" w:sz="4" w:space="0" w:color="auto"/>
            </w:tcBorders>
            <w:shd w:val="clear" w:color="000000" w:fill="E7E6E6"/>
            <w:noWrap/>
            <w:vAlign w:val="center"/>
            <w:hideMark/>
          </w:tcPr>
          <w:p w14:paraId="0E98787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511D59C4"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1F80ADD1"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2698DB8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560" w:type="dxa"/>
            <w:tcBorders>
              <w:top w:val="nil"/>
              <w:left w:val="nil"/>
              <w:bottom w:val="nil"/>
              <w:right w:val="nil"/>
            </w:tcBorders>
            <w:shd w:val="clear" w:color="000000" w:fill="E7E6E6"/>
            <w:noWrap/>
            <w:vAlign w:val="center"/>
            <w:hideMark/>
          </w:tcPr>
          <w:p w14:paraId="512BAC0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nil"/>
              <w:left w:val="nil"/>
              <w:bottom w:val="nil"/>
              <w:right w:val="nil"/>
            </w:tcBorders>
            <w:shd w:val="clear" w:color="000000" w:fill="E7E6E6"/>
            <w:noWrap/>
            <w:vAlign w:val="center"/>
            <w:hideMark/>
          </w:tcPr>
          <w:p w14:paraId="13727EE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Mick Fanning</w:t>
            </w:r>
          </w:p>
        </w:tc>
        <w:tc>
          <w:tcPr>
            <w:tcW w:w="1605" w:type="dxa"/>
            <w:tcBorders>
              <w:top w:val="nil"/>
              <w:left w:val="nil"/>
              <w:bottom w:val="nil"/>
              <w:right w:val="single" w:sz="4" w:space="0" w:color="auto"/>
            </w:tcBorders>
            <w:shd w:val="clear" w:color="000000" w:fill="E7E6E6"/>
            <w:noWrap/>
            <w:vAlign w:val="center"/>
            <w:hideMark/>
          </w:tcPr>
          <w:p w14:paraId="2A7B23E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1A8DCBF2"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6E098FEA"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7FE2EA6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Professional Tour</w:t>
            </w:r>
          </w:p>
        </w:tc>
        <w:tc>
          <w:tcPr>
            <w:tcW w:w="2560" w:type="dxa"/>
            <w:tcBorders>
              <w:top w:val="nil"/>
              <w:left w:val="nil"/>
              <w:bottom w:val="nil"/>
              <w:right w:val="nil"/>
            </w:tcBorders>
            <w:shd w:val="clear" w:color="000000" w:fill="E7E6E6"/>
            <w:noWrap/>
            <w:vAlign w:val="center"/>
            <w:hideMark/>
          </w:tcPr>
          <w:p w14:paraId="3F4889D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Women</w:t>
            </w:r>
          </w:p>
        </w:tc>
        <w:tc>
          <w:tcPr>
            <w:tcW w:w="2800" w:type="dxa"/>
            <w:tcBorders>
              <w:top w:val="nil"/>
              <w:left w:val="nil"/>
              <w:bottom w:val="nil"/>
              <w:right w:val="nil"/>
            </w:tcBorders>
            <w:shd w:val="clear" w:color="000000" w:fill="E7E6E6"/>
            <w:noWrap/>
            <w:vAlign w:val="center"/>
            <w:hideMark/>
          </w:tcPr>
          <w:p w14:paraId="5CDD4ED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Stephanie Gilmore</w:t>
            </w:r>
          </w:p>
        </w:tc>
        <w:tc>
          <w:tcPr>
            <w:tcW w:w="1605" w:type="dxa"/>
            <w:tcBorders>
              <w:top w:val="nil"/>
              <w:left w:val="nil"/>
              <w:bottom w:val="nil"/>
              <w:right w:val="single" w:sz="4" w:space="0" w:color="auto"/>
            </w:tcBorders>
            <w:shd w:val="clear" w:color="000000" w:fill="E7E6E6"/>
            <w:noWrap/>
            <w:vAlign w:val="center"/>
            <w:hideMark/>
          </w:tcPr>
          <w:p w14:paraId="312604A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77085F24"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4CD5C2C1"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3F9D36A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 Junior</w:t>
            </w:r>
          </w:p>
        </w:tc>
        <w:tc>
          <w:tcPr>
            <w:tcW w:w="2560" w:type="dxa"/>
            <w:tcBorders>
              <w:top w:val="nil"/>
              <w:left w:val="nil"/>
              <w:bottom w:val="nil"/>
              <w:right w:val="nil"/>
            </w:tcBorders>
            <w:shd w:val="clear" w:color="000000" w:fill="E7E6E6"/>
            <w:noWrap/>
            <w:vAlign w:val="center"/>
            <w:hideMark/>
          </w:tcPr>
          <w:p w14:paraId="0D46D55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Boys</w:t>
            </w:r>
          </w:p>
        </w:tc>
        <w:tc>
          <w:tcPr>
            <w:tcW w:w="2800" w:type="dxa"/>
            <w:tcBorders>
              <w:top w:val="nil"/>
              <w:left w:val="nil"/>
              <w:bottom w:val="nil"/>
              <w:right w:val="nil"/>
            </w:tcBorders>
            <w:shd w:val="clear" w:color="000000" w:fill="E7E6E6"/>
            <w:noWrap/>
            <w:vAlign w:val="center"/>
            <w:hideMark/>
          </w:tcPr>
          <w:p w14:paraId="71739D0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Pablo </w:t>
            </w:r>
            <w:proofErr w:type="spellStart"/>
            <w:r w:rsidRPr="006A00C2">
              <w:rPr>
                <w:rFonts w:ascii="Arial" w:eastAsia="Times New Roman" w:hAnsi="Arial" w:cs="Arial"/>
                <w:color w:val="000000"/>
                <w:kern w:val="0"/>
                <w:sz w:val="20"/>
                <w:szCs w:val="20"/>
                <w:lang w:val="en-US" w:eastAsia="en-US" w:bidi="ar-SA"/>
              </w:rPr>
              <w:t>Paulino</w:t>
            </w:r>
            <w:proofErr w:type="spellEnd"/>
          </w:p>
        </w:tc>
        <w:tc>
          <w:tcPr>
            <w:tcW w:w="1605" w:type="dxa"/>
            <w:tcBorders>
              <w:top w:val="nil"/>
              <w:left w:val="nil"/>
              <w:bottom w:val="nil"/>
              <w:right w:val="single" w:sz="4" w:space="0" w:color="auto"/>
            </w:tcBorders>
            <w:shd w:val="clear" w:color="000000" w:fill="E7E6E6"/>
            <w:noWrap/>
            <w:vAlign w:val="center"/>
            <w:hideMark/>
          </w:tcPr>
          <w:p w14:paraId="7B5B423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Brazil</w:t>
            </w:r>
          </w:p>
        </w:tc>
      </w:tr>
      <w:tr w:rsidR="006A00C2" w:rsidRPr="006A00C2" w14:paraId="6EDF1F6D" w14:textId="77777777" w:rsidTr="00C90D01">
        <w:trPr>
          <w:trHeight w:val="315"/>
          <w:jc w:val="center"/>
        </w:trPr>
        <w:tc>
          <w:tcPr>
            <w:tcW w:w="661" w:type="dxa"/>
            <w:tcBorders>
              <w:top w:val="nil"/>
              <w:left w:val="single" w:sz="4" w:space="0" w:color="auto"/>
              <w:bottom w:val="single" w:sz="8" w:space="0" w:color="auto"/>
              <w:right w:val="nil"/>
            </w:tcBorders>
            <w:shd w:val="clear" w:color="000000" w:fill="E7E6E6"/>
            <w:noWrap/>
            <w:vAlign w:val="center"/>
            <w:hideMark/>
          </w:tcPr>
          <w:p w14:paraId="1736F193"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single" w:sz="8" w:space="0" w:color="auto"/>
              <w:right w:val="nil"/>
            </w:tcBorders>
            <w:shd w:val="clear" w:color="000000" w:fill="E7E6E6"/>
            <w:noWrap/>
            <w:vAlign w:val="center"/>
            <w:hideMark/>
          </w:tcPr>
          <w:p w14:paraId="31DE53D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 Junior</w:t>
            </w:r>
          </w:p>
        </w:tc>
        <w:tc>
          <w:tcPr>
            <w:tcW w:w="2560" w:type="dxa"/>
            <w:tcBorders>
              <w:top w:val="nil"/>
              <w:left w:val="nil"/>
              <w:bottom w:val="single" w:sz="8" w:space="0" w:color="auto"/>
              <w:right w:val="nil"/>
            </w:tcBorders>
            <w:shd w:val="clear" w:color="000000" w:fill="E7E6E6"/>
            <w:noWrap/>
            <w:vAlign w:val="center"/>
            <w:hideMark/>
          </w:tcPr>
          <w:p w14:paraId="39443FB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Girls</w:t>
            </w:r>
          </w:p>
        </w:tc>
        <w:tc>
          <w:tcPr>
            <w:tcW w:w="2800" w:type="dxa"/>
            <w:tcBorders>
              <w:top w:val="nil"/>
              <w:left w:val="nil"/>
              <w:bottom w:val="single" w:sz="8" w:space="0" w:color="auto"/>
              <w:right w:val="nil"/>
            </w:tcBorders>
            <w:shd w:val="clear" w:color="000000" w:fill="E7E6E6"/>
            <w:noWrap/>
            <w:vAlign w:val="center"/>
            <w:hideMark/>
          </w:tcPr>
          <w:p w14:paraId="0A4D480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Sally Fitzgibbons</w:t>
            </w:r>
          </w:p>
        </w:tc>
        <w:tc>
          <w:tcPr>
            <w:tcW w:w="1605" w:type="dxa"/>
            <w:tcBorders>
              <w:top w:val="nil"/>
              <w:left w:val="nil"/>
              <w:bottom w:val="single" w:sz="8" w:space="0" w:color="auto"/>
              <w:right w:val="single" w:sz="4" w:space="0" w:color="auto"/>
            </w:tcBorders>
            <w:shd w:val="clear" w:color="000000" w:fill="E7E6E6"/>
            <w:noWrap/>
            <w:vAlign w:val="center"/>
            <w:hideMark/>
          </w:tcPr>
          <w:p w14:paraId="51D18B7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val="en-US" w:eastAsia="en-US" w:bidi="ar-SA"/>
              </w:rPr>
              <w:t>Austraila</w:t>
            </w:r>
            <w:proofErr w:type="spellEnd"/>
          </w:p>
        </w:tc>
      </w:tr>
      <w:tr w:rsidR="006A00C2" w:rsidRPr="006A00C2" w14:paraId="4915B1DB" w14:textId="77777777" w:rsidTr="00C90D01">
        <w:trPr>
          <w:trHeight w:val="300"/>
          <w:jc w:val="center"/>
        </w:trPr>
        <w:tc>
          <w:tcPr>
            <w:tcW w:w="661" w:type="dxa"/>
            <w:tcBorders>
              <w:top w:val="nil"/>
              <w:left w:val="single" w:sz="4" w:space="0" w:color="auto"/>
              <w:bottom w:val="nil"/>
              <w:right w:val="nil"/>
            </w:tcBorders>
            <w:shd w:val="clear" w:color="auto" w:fill="auto"/>
            <w:noWrap/>
            <w:vAlign w:val="center"/>
            <w:hideMark/>
          </w:tcPr>
          <w:p w14:paraId="00C58D57"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s-EC" w:eastAsia="en-US" w:bidi="ar-SA"/>
              </w:rPr>
              <w:lastRenderedPageBreak/>
              <w:t>2008</w:t>
            </w:r>
          </w:p>
        </w:tc>
        <w:tc>
          <w:tcPr>
            <w:tcW w:w="2620" w:type="dxa"/>
            <w:tcBorders>
              <w:top w:val="nil"/>
              <w:left w:val="nil"/>
              <w:bottom w:val="nil"/>
              <w:right w:val="nil"/>
            </w:tcBorders>
            <w:shd w:val="clear" w:color="auto" w:fill="auto"/>
            <w:noWrap/>
            <w:vAlign w:val="center"/>
            <w:hideMark/>
          </w:tcPr>
          <w:p w14:paraId="35CBF61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Punta </w:t>
            </w:r>
            <w:proofErr w:type="spellStart"/>
            <w:r w:rsidRPr="006A00C2">
              <w:rPr>
                <w:rFonts w:ascii="Arial" w:eastAsia="Times New Roman" w:hAnsi="Arial" w:cs="Arial"/>
                <w:color w:val="000000"/>
                <w:kern w:val="0"/>
                <w:sz w:val="20"/>
                <w:szCs w:val="20"/>
                <w:lang w:val="en-US" w:eastAsia="en-US" w:bidi="ar-SA"/>
              </w:rPr>
              <w:t>Rocas</w:t>
            </w:r>
            <w:proofErr w:type="spellEnd"/>
            <w:r w:rsidRPr="006A00C2">
              <w:rPr>
                <w:rFonts w:ascii="Arial" w:eastAsia="Times New Roman" w:hAnsi="Arial" w:cs="Arial"/>
                <w:color w:val="000000"/>
                <w:kern w:val="0"/>
                <w:sz w:val="20"/>
                <w:szCs w:val="20"/>
                <w:lang w:val="en-US" w:eastAsia="en-US" w:bidi="ar-SA"/>
              </w:rPr>
              <w:t>, Peru</w:t>
            </w:r>
          </w:p>
        </w:tc>
        <w:tc>
          <w:tcPr>
            <w:tcW w:w="2560" w:type="dxa"/>
            <w:tcBorders>
              <w:top w:val="nil"/>
              <w:left w:val="nil"/>
              <w:bottom w:val="nil"/>
              <w:right w:val="nil"/>
            </w:tcBorders>
            <w:shd w:val="clear" w:color="auto" w:fill="auto"/>
            <w:noWrap/>
            <w:vAlign w:val="center"/>
            <w:hideMark/>
          </w:tcPr>
          <w:p w14:paraId="6CAC554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Masters</w:t>
            </w:r>
          </w:p>
        </w:tc>
        <w:tc>
          <w:tcPr>
            <w:tcW w:w="2800" w:type="dxa"/>
            <w:tcBorders>
              <w:top w:val="nil"/>
              <w:left w:val="nil"/>
              <w:bottom w:val="nil"/>
              <w:right w:val="nil"/>
            </w:tcBorders>
            <w:shd w:val="clear" w:color="auto" w:fill="auto"/>
            <w:noWrap/>
            <w:vAlign w:val="center"/>
            <w:hideMark/>
          </w:tcPr>
          <w:p w14:paraId="2A514FD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Juan Ashton</w:t>
            </w:r>
          </w:p>
        </w:tc>
        <w:tc>
          <w:tcPr>
            <w:tcW w:w="1605" w:type="dxa"/>
            <w:tcBorders>
              <w:top w:val="nil"/>
              <w:left w:val="nil"/>
              <w:bottom w:val="nil"/>
              <w:right w:val="single" w:sz="4" w:space="0" w:color="auto"/>
            </w:tcBorders>
            <w:shd w:val="clear" w:color="auto" w:fill="auto"/>
            <w:noWrap/>
            <w:vAlign w:val="center"/>
            <w:hideMark/>
          </w:tcPr>
          <w:p w14:paraId="0C703E6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Puerto Rico</w:t>
            </w:r>
          </w:p>
        </w:tc>
      </w:tr>
      <w:tr w:rsidR="006A00C2" w:rsidRPr="006A00C2" w14:paraId="4D03991B"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6054F54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36517829"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6E7B838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Women Masters</w:t>
            </w:r>
          </w:p>
        </w:tc>
        <w:tc>
          <w:tcPr>
            <w:tcW w:w="2800" w:type="dxa"/>
            <w:tcBorders>
              <w:top w:val="nil"/>
              <w:left w:val="nil"/>
              <w:bottom w:val="nil"/>
              <w:right w:val="nil"/>
            </w:tcBorders>
            <w:shd w:val="clear" w:color="auto" w:fill="auto"/>
            <w:noWrap/>
            <w:vAlign w:val="center"/>
            <w:hideMark/>
          </w:tcPr>
          <w:p w14:paraId="13729D1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Heather Clark</w:t>
            </w:r>
          </w:p>
        </w:tc>
        <w:tc>
          <w:tcPr>
            <w:tcW w:w="1605" w:type="dxa"/>
            <w:tcBorders>
              <w:top w:val="nil"/>
              <w:left w:val="nil"/>
              <w:bottom w:val="nil"/>
              <w:right w:val="single" w:sz="4" w:space="0" w:color="auto"/>
            </w:tcBorders>
            <w:shd w:val="clear" w:color="auto" w:fill="auto"/>
            <w:noWrap/>
            <w:vAlign w:val="center"/>
            <w:hideMark/>
          </w:tcPr>
          <w:p w14:paraId="2F00CEA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South Africa</w:t>
            </w:r>
          </w:p>
        </w:tc>
      </w:tr>
      <w:tr w:rsidR="006A00C2" w:rsidRPr="006A00C2" w14:paraId="1F632E5C"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1E15778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38964969"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788B07C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Grand Masters</w:t>
            </w:r>
          </w:p>
        </w:tc>
        <w:tc>
          <w:tcPr>
            <w:tcW w:w="2800" w:type="dxa"/>
            <w:tcBorders>
              <w:top w:val="nil"/>
              <w:left w:val="nil"/>
              <w:bottom w:val="nil"/>
              <w:right w:val="nil"/>
            </w:tcBorders>
            <w:shd w:val="clear" w:color="auto" w:fill="auto"/>
            <w:noWrap/>
            <w:vAlign w:val="center"/>
            <w:hideMark/>
          </w:tcPr>
          <w:p w14:paraId="08B7285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Rob Page</w:t>
            </w:r>
          </w:p>
        </w:tc>
        <w:tc>
          <w:tcPr>
            <w:tcW w:w="1605" w:type="dxa"/>
            <w:tcBorders>
              <w:top w:val="nil"/>
              <w:left w:val="nil"/>
              <w:bottom w:val="nil"/>
              <w:right w:val="single" w:sz="4" w:space="0" w:color="auto"/>
            </w:tcBorders>
            <w:shd w:val="clear" w:color="auto" w:fill="auto"/>
            <w:noWrap/>
            <w:vAlign w:val="center"/>
            <w:hideMark/>
          </w:tcPr>
          <w:p w14:paraId="7592E4D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6F0387AD"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3AF62FE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11987867"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214FC5D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Kahunas</w:t>
            </w:r>
          </w:p>
        </w:tc>
        <w:tc>
          <w:tcPr>
            <w:tcW w:w="2800" w:type="dxa"/>
            <w:tcBorders>
              <w:top w:val="nil"/>
              <w:left w:val="nil"/>
              <w:bottom w:val="nil"/>
              <w:right w:val="nil"/>
            </w:tcBorders>
            <w:shd w:val="clear" w:color="auto" w:fill="auto"/>
            <w:noWrap/>
            <w:vAlign w:val="center"/>
            <w:hideMark/>
          </w:tcPr>
          <w:p w14:paraId="0C6561F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Marc Wright</w:t>
            </w:r>
          </w:p>
        </w:tc>
        <w:tc>
          <w:tcPr>
            <w:tcW w:w="1605" w:type="dxa"/>
            <w:tcBorders>
              <w:top w:val="nil"/>
              <w:left w:val="nil"/>
              <w:bottom w:val="nil"/>
              <w:right w:val="single" w:sz="4" w:space="0" w:color="auto"/>
            </w:tcBorders>
            <w:shd w:val="clear" w:color="auto" w:fill="auto"/>
            <w:noWrap/>
            <w:vAlign w:val="center"/>
            <w:hideMark/>
          </w:tcPr>
          <w:p w14:paraId="286CBFB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South Africa</w:t>
            </w:r>
          </w:p>
        </w:tc>
      </w:tr>
      <w:tr w:rsidR="006A00C2" w:rsidRPr="006A00C2" w14:paraId="76E35379"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7578DA8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38644F6D"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7B47CF1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Grand Kahunas</w:t>
            </w:r>
          </w:p>
        </w:tc>
        <w:tc>
          <w:tcPr>
            <w:tcW w:w="2800" w:type="dxa"/>
            <w:tcBorders>
              <w:top w:val="nil"/>
              <w:left w:val="nil"/>
              <w:bottom w:val="nil"/>
              <w:right w:val="nil"/>
            </w:tcBorders>
            <w:shd w:val="clear" w:color="auto" w:fill="auto"/>
            <w:noWrap/>
            <w:vAlign w:val="center"/>
            <w:hideMark/>
          </w:tcPr>
          <w:p w14:paraId="0CE115B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Chris </w:t>
            </w:r>
            <w:proofErr w:type="spellStart"/>
            <w:r w:rsidRPr="006A00C2">
              <w:rPr>
                <w:rFonts w:ascii="Arial" w:eastAsia="Times New Roman" w:hAnsi="Arial" w:cs="Arial"/>
                <w:color w:val="000000"/>
                <w:kern w:val="0"/>
                <w:sz w:val="20"/>
                <w:szCs w:val="20"/>
                <w:lang w:val="en-US" w:eastAsia="en-US" w:bidi="ar-SA"/>
              </w:rPr>
              <w:t>Knutsen</w:t>
            </w:r>
            <w:proofErr w:type="spellEnd"/>
          </w:p>
        </w:tc>
        <w:tc>
          <w:tcPr>
            <w:tcW w:w="1605" w:type="dxa"/>
            <w:tcBorders>
              <w:top w:val="nil"/>
              <w:left w:val="nil"/>
              <w:bottom w:val="nil"/>
              <w:right w:val="single" w:sz="4" w:space="0" w:color="auto"/>
            </w:tcBorders>
            <w:shd w:val="clear" w:color="auto" w:fill="auto"/>
            <w:noWrap/>
            <w:vAlign w:val="center"/>
            <w:hideMark/>
          </w:tcPr>
          <w:p w14:paraId="320B4F0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South Africa</w:t>
            </w:r>
          </w:p>
        </w:tc>
      </w:tr>
      <w:tr w:rsidR="006A00C2" w:rsidRPr="006A00C2" w14:paraId="709A09F2"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0A062EF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2A4368E8"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771C5D3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Team</w:t>
            </w:r>
          </w:p>
        </w:tc>
        <w:tc>
          <w:tcPr>
            <w:tcW w:w="2800" w:type="dxa"/>
            <w:tcBorders>
              <w:top w:val="nil"/>
              <w:left w:val="nil"/>
              <w:bottom w:val="nil"/>
              <w:right w:val="nil"/>
            </w:tcBorders>
            <w:shd w:val="clear" w:color="auto" w:fill="auto"/>
            <w:noWrap/>
            <w:vAlign w:val="bottom"/>
            <w:hideMark/>
          </w:tcPr>
          <w:p w14:paraId="1630745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center"/>
            <w:hideMark/>
          </w:tcPr>
          <w:p w14:paraId="5BEB654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South Africa</w:t>
            </w:r>
          </w:p>
        </w:tc>
      </w:tr>
      <w:tr w:rsidR="006A00C2" w:rsidRPr="006A00C2" w14:paraId="3BBAF167"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607C73F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217A7A1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eastAsia="en-US" w:bidi="ar-SA"/>
              </w:rPr>
              <w:t>Seignosse</w:t>
            </w:r>
            <w:proofErr w:type="spellEnd"/>
            <w:r w:rsidRPr="006A00C2">
              <w:rPr>
                <w:rFonts w:ascii="Arial" w:eastAsia="Times New Roman" w:hAnsi="Arial" w:cs="Arial"/>
                <w:color w:val="000000"/>
                <w:kern w:val="0"/>
                <w:sz w:val="20"/>
                <w:szCs w:val="20"/>
                <w:lang w:eastAsia="en-US" w:bidi="ar-SA"/>
              </w:rPr>
              <w:t>, France</w:t>
            </w:r>
          </w:p>
        </w:tc>
        <w:tc>
          <w:tcPr>
            <w:tcW w:w="2560" w:type="dxa"/>
            <w:tcBorders>
              <w:top w:val="nil"/>
              <w:left w:val="nil"/>
              <w:bottom w:val="nil"/>
              <w:right w:val="nil"/>
            </w:tcBorders>
            <w:shd w:val="clear" w:color="auto" w:fill="auto"/>
            <w:noWrap/>
            <w:vAlign w:val="center"/>
            <w:hideMark/>
          </w:tcPr>
          <w:p w14:paraId="72AB962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Under 18 Boys</w:t>
            </w:r>
          </w:p>
        </w:tc>
        <w:tc>
          <w:tcPr>
            <w:tcW w:w="2800" w:type="dxa"/>
            <w:tcBorders>
              <w:top w:val="nil"/>
              <w:left w:val="nil"/>
              <w:bottom w:val="nil"/>
              <w:right w:val="nil"/>
            </w:tcBorders>
            <w:shd w:val="clear" w:color="auto" w:fill="auto"/>
            <w:noWrap/>
            <w:vAlign w:val="center"/>
            <w:hideMark/>
          </w:tcPr>
          <w:p w14:paraId="3BAB69E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val="en-US" w:eastAsia="en-US" w:bidi="ar-SA"/>
              </w:rPr>
              <w:t>Alejo</w:t>
            </w:r>
            <w:proofErr w:type="spellEnd"/>
            <w:r w:rsidRPr="006A00C2">
              <w:rPr>
                <w:rFonts w:ascii="Arial" w:eastAsia="Times New Roman" w:hAnsi="Arial" w:cs="Arial"/>
                <w:color w:val="000000"/>
                <w:kern w:val="0"/>
                <w:sz w:val="20"/>
                <w:szCs w:val="20"/>
                <w:lang w:val="en-US" w:eastAsia="en-US" w:bidi="ar-SA"/>
              </w:rPr>
              <w:t xml:space="preserve"> Muniz</w:t>
            </w:r>
          </w:p>
        </w:tc>
        <w:tc>
          <w:tcPr>
            <w:tcW w:w="1605" w:type="dxa"/>
            <w:tcBorders>
              <w:top w:val="nil"/>
              <w:left w:val="nil"/>
              <w:bottom w:val="nil"/>
              <w:right w:val="single" w:sz="4" w:space="0" w:color="auto"/>
            </w:tcBorders>
            <w:shd w:val="clear" w:color="auto" w:fill="auto"/>
            <w:noWrap/>
            <w:vAlign w:val="center"/>
            <w:hideMark/>
          </w:tcPr>
          <w:p w14:paraId="3A0A646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Brazil</w:t>
            </w:r>
          </w:p>
        </w:tc>
      </w:tr>
      <w:tr w:rsidR="006A00C2" w:rsidRPr="006A00C2" w14:paraId="5828B0E3"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0DCBCD6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5E9442E8"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78D7B19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Under 16 Boys</w:t>
            </w:r>
          </w:p>
        </w:tc>
        <w:tc>
          <w:tcPr>
            <w:tcW w:w="2800" w:type="dxa"/>
            <w:tcBorders>
              <w:top w:val="nil"/>
              <w:left w:val="nil"/>
              <w:bottom w:val="nil"/>
              <w:right w:val="nil"/>
            </w:tcBorders>
            <w:shd w:val="clear" w:color="auto" w:fill="auto"/>
            <w:noWrap/>
            <w:vAlign w:val="center"/>
            <w:hideMark/>
          </w:tcPr>
          <w:p w14:paraId="05C502F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Tamaroa </w:t>
            </w:r>
            <w:proofErr w:type="spellStart"/>
            <w:r w:rsidRPr="006A00C2">
              <w:rPr>
                <w:rFonts w:ascii="Arial" w:eastAsia="Times New Roman" w:hAnsi="Arial" w:cs="Arial"/>
                <w:color w:val="000000"/>
                <w:kern w:val="0"/>
                <w:sz w:val="20"/>
                <w:szCs w:val="20"/>
                <w:lang w:val="en-US" w:eastAsia="en-US" w:bidi="ar-SA"/>
              </w:rPr>
              <w:t>McComb</w:t>
            </w:r>
            <w:proofErr w:type="spellEnd"/>
          </w:p>
        </w:tc>
        <w:tc>
          <w:tcPr>
            <w:tcW w:w="1605" w:type="dxa"/>
            <w:tcBorders>
              <w:top w:val="nil"/>
              <w:left w:val="nil"/>
              <w:bottom w:val="nil"/>
              <w:right w:val="single" w:sz="4" w:space="0" w:color="auto"/>
            </w:tcBorders>
            <w:shd w:val="clear" w:color="auto" w:fill="auto"/>
            <w:noWrap/>
            <w:vAlign w:val="center"/>
            <w:hideMark/>
          </w:tcPr>
          <w:p w14:paraId="720F833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Tahiti</w:t>
            </w:r>
          </w:p>
        </w:tc>
      </w:tr>
      <w:tr w:rsidR="006A00C2" w:rsidRPr="006A00C2" w14:paraId="0394ED6A"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2C16D66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032BCA0B"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41F2CA4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Under 18 Girls</w:t>
            </w:r>
          </w:p>
        </w:tc>
        <w:tc>
          <w:tcPr>
            <w:tcW w:w="2800" w:type="dxa"/>
            <w:tcBorders>
              <w:top w:val="nil"/>
              <w:left w:val="nil"/>
              <w:bottom w:val="nil"/>
              <w:right w:val="nil"/>
            </w:tcBorders>
            <w:shd w:val="clear" w:color="auto" w:fill="auto"/>
            <w:noWrap/>
            <w:vAlign w:val="center"/>
            <w:hideMark/>
          </w:tcPr>
          <w:p w14:paraId="1A48090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Laura </w:t>
            </w:r>
            <w:proofErr w:type="spellStart"/>
            <w:r w:rsidRPr="006A00C2">
              <w:rPr>
                <w:rFonts w:ascii="Arial" w:eastAsia="Times New Roman" w:hAnsi="Arial" w:cs="Arial"/>
                <w:color w:val="000000"/>
                <w:kern w:val="0"/>
                <w:sz w:val="20"/>
                <w:szCs w:val="20"/>
                <w:lang w:val="en-US" w:eastAsia="en-US" w:bidi="ar-SA"/>
              </w:rPr>
              <w:t>Enever</w:t>
            </w:r>
            <w:proofErr w:type="spellEnd"/>
          </w:p>
        </w:tc>
        <w:tc>
          <w:tcPr>
            <w:tcW w:w="1605" w:type="dxa"/>
            <w:tcBorders>
              <w:top w:val="nil"/>
              <w:left w:val="nil"/>
              <w:bottom w:val="nil"/>
              <w:right w:val="single" w:sz="4" w:space="0" w:color="auto"/>
            </w:tcBorders>
            <w:shd w:val="clear" w:color="auto" w:fill="auto"/>
            <w:noWrap/>
            <w:vAlign w:val="center"/>
            <w:hideMark/>
          </w:tcPr>
          <w:p w14:paraId="588F113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5AB33C48"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03649AF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459A4DC0"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4BA58BE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Aloha Cup</w:t>
            </w:r>
          </w:p>
        </w:tc>
        <w:tc>
          <w:tcPr>
            <w:tcW w:w="2800" w:type="dxa"/>
            <w:tcBorders>
              <w:top w:val="nil"/>
              <w:left w:val="nil"/>
              <w:bottom w:val="nil"/>
              <w:right w:val="nil"/>
            </w:tcBorders>
            <w:shd w:val="clear" w:color="auto" w:fill="auto"/>
            <w:noWrap/>
            <w:vAlign w:val="bottom"/>
            <w:hideMark/>
          </w:tcPr>
          <w:p w14:paraId="28F5E06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center"/>
            <w:hideMark/>
          </w:tcPr>
          <w:p w14:paraId="7BADEEE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New Zealand</w:t>
            </w:r>
          </w:p>
        </w:tc>
      </w:tr>
      <w:tr w:rsidR="006A00C2" w:rsidRPr="006A00C2" w14:paraId="2B9CC4F8"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291C75B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43DBD17B"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63002EC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Team</w:t>
            </w:r>
          </w:p>
        </w:tc>
        <w:tc>
          <w:tcPr>
            <w:tcW w:w="2800" w:type="dxa"/>
            <w:tcBorders>
              <w:top w:val="nil"/>
              <w:left w:val="nil"/>
              <w:bottom w:val="nil"/>
              <w:right w:val="nil"/>
            </w:tcBorders>
            <w:shd w:val="clear" w:color="auto" w:fill="auto"/>
            <w:noWrap/>
            <w:vAlign w:val="bottom"/>
            <w:hideMark/>
          </w:tcPr>
          <w:p w14:paraId="190F72F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center"/>
            <w:hideMark/>
          </w:tcPr>
          <w:p w14:paraId="00BB46E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08C71F5D"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383D33E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1EFC6FF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Waikiki, Hawaii</w:t>
            </w:r>
          </w:p>
        </w:tc>
        <w:tc>
          <w:tcPr>
            <w:tcW w:w="2560" w:type="dxa"/>
            <w:tcBorders>
              <w:top w:val="nil"/>
              <w:left w:val="nil"/>
              <w:bottom w:val="nil"/>
              <w:right w:val="nil"/>
            </w:tcBorders>
            <w:shd w:val="clear" w:color="auto" w:fill="auto"/>
            <w:noWrap/>
            <w:vAlign w:val="center"/>
            <w:hideMark/>
          </w:tcPr>
          <w:p w14:paraId="5560D08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Tandem</w:t>
            </w:r>
          </w:p>
        </w:tc>
        <w:tc>
          <w:tcPr>
            <w:tcW w:w="2800" w:type="dxa"/>
            <w:tcBorders>
              <w:top w:val="nil"/>
              <w:left w:val="nil"/>
              <w:bottom w:val="nil"/>
              <w:right w:val="nil"/>
            </w:tcBorders>
            <w:shd w:val="clear" w:color="auto" w:fill="auto"/>
            <w:noWrap/>
            <w:vAlign w:val="center"/>
            <w:hideMark/>
          </w:tcPr>
          <w:p w14:paraId="7E2D2E9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Chuck Inman/Tiffany </w:t>
            </w:r>
            <w:proofErr w:type="spellStart"/>
            <w:r w:rsidRPr="006A00C2">
              <w:rPr>
                <w:rFonts w:ascii="Arial" w:eastAsia="Times New Roman" w:hAnsi="Arial" w:cs="Arial"/>
                <w:color w:val="000000"/>
                <w:kern w:val="0"/>
                <w:sz w:val="20"/>
                <w:szCs w:val="20"/>
                <w:lang w:val="en-US" w:eastAsia="en-US" w:bidi="ar-SA"/>
              </w:rPr>
              <w:t>Rabacal</w:t>
            </w:r>
            <w:proofErr w:type="spellEnd"/>
          </w:p>
        </w:tc>
        <w:tc>
          <w:tcPr>
            <w:tcW w:w="1605" w:type="dxa"/>
            <w:tcBorders>
              <w:top w:val="nil"/>
              <w:left w:val="nil"/>
              <w:bottom w:val="nil"/>
              <w:right w:val="single" w:sz="4" w:space="0" w:color="auto"/>
            </w:tcBorders>
            <w:shd w:val="clear" w:color="auto" w:fill="auto"/>
            <w:noWrap/>
            <w:vAlign w:val="center"/>
            <w:hideMark/>
          </w:tcPr>
          <w:p w14:paraId="2661961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0EC906F8"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5A0AD8B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6D28216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EC" w:eastAsia="en-US" w:bidi="ar-SA"/>
              </w:rPr>
              <w:t>Costa de Caparica, Portugal</w:t>
            </w:r>
          </w:p>
        </w:tc>
        <w:tc>
          <w:tcPr>
            <w:tcW w:w="2560" w:type="dxa"/>
            <w:tcBorders>
              <w:top w:val="nil"/>
              <w:left w:val="nil"/>
              <w:bottom w:val="nil"/>
              <w:right w:val="nil"/>
            </w:tcBorders>
            <w:shd w:val="clear" w:color="auto" w:fill="auto"/>
            <w:noWrap/>
            <w:vAlign w:val="center"/>
            <w:hideMark/>
          </w:tcPr>
          <w:p w14:paraId="3796F04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nil"/>
              <w:left w:val="nil"/>
              <w:bottom w:val="nil"/>
              <w:right w:val="nil"/>
            </w:tcBorders>
            <w:shd w:val="clear" w:color="auto" w:fill="auto"/>
            <w:noWrap/>
            <w:vAlign w:val="center"/>
            <w:hideMark/>
          </w:tcPr>
          <w:p w14:paraId="348C5E3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CJ Hobgood</w:t>
            </w:r>
          </w:p>
        </w:tc>
        <w:tc>
          <w:tcPr>
            <w:tcW w:w="1605" w:type="dxa"/>
            <w:tcBorders>
              <w:top w:val="nil"/>
              <w:left w:val="nil"/>
              <w:bottom w:val="nil"/>
              <w:right w:val="single" w:sz="4" w:space="0" w:color="auto"/>
            </w:tcBorders>
            <w:shd w:val="clear" w:color="auto" w:fill="auto"/>
            <w:noWrap/>
            <w:vAlign w:val="center"/>
            <w:hideMark/>
          </w:tcPr>
          <w:p w14:paraId="0806FA9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47AF259C"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511D18D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644E7AD1"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31CAA32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Women</w:t>
            </w:r>
          </w:p>
        </w:tc>
        <w:tc>
          <w:tcPr>
            <w:tcW w:w="2800" w:type="dxa"/>
            <w:tcBorders>
              <w:top w:val="nil"/>
              <w:left w:val="nil"/>
              <w:bottom w:val="nil"/>
              <w:right w:val="nil"/>
            </w:tcBorders>
            <w:shd w:val="clear" w:color="auto" w:fill="auto"/>
            <w:noWrap/>
            <w:vAlign w:val="center"/>
            <w:hideMark/>
          </w:tcPr>
          <w:p w14:paraId="45E1F95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Sally Fitzgibbons</w:t>
            </w:r>
          </w:p>
        </w:tc>
        <w:tc>
          <w:tcPr>
            <w:tcW w:w="1605" w:type="dxa"/>
            <w:tcBorders>
              <w:top w:val="nil"/>
              <w:left w:val="nil"/>
              <w:bottom w:val="nil"/>
              <w:right w:val="single" w:sz="4" w:space="0" w:color="auto"/>
            </w:tcBorders>
            <w:shd w:val="clear" w:color="auto" w:fill="auto"/>
            <w:noWrap/>
            <w:vAlign w:val="center"/>
            <w:hideMark/>
          </w:tcPr>
          <w:p w14:paraId="0927673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7C888E7A"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2542A4D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08BABDC6"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7F0F1D7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Bodyboard</w:t>
            </w:r>
          </w:p>
        </w:tc>
        <w:tc>
          <w:tcPr>
            <w:tcW w:w="2800" w:type="dxa"/>
            <w:tcBorders>
              <w:top w:val="nil"/>
              <w:left w:val="nil"/>
              <w:bottom w:val="nil"/>
              <w:right w:val="nil"/>
            </w:tcBorders>
            <w:shd w:val="clear" w:color="auto" w:fill="auto"/>
            <w:noWrap/>
            <w:vAlign w:val="center"/>
            <w:hideMark/>
          </w:tcPr>
          <w:p w14:paraId="01EA0B1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Marcus Lima</w:t>
            </w:r>
          </w:p>
        </w:tc>
        <w:tc>
          <w:tcPr>
            <w:tcW w:w="1605" w:type="dxa"/>
            <w:tcBorders>
              <w:top w:val="nil"/>
              <w:left w:val="nil"/>
              <w:bottom w:val="nil"/>
              <w:right w:val="single" w:sz="4" w:space="0" w:color="auto"/>
            </w:tcBorders>
            <w:shd w:val="clear" w:color="auto" w:fill="auto"/>
            <w:noWrap/>
            <w:vAlign w:val="center"/>
            <w:hideMark/>
          </w:tcPr>
          <w:p w14:paraId="0AB929E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Brazil</w:t>
            </w:r>
          </w:p>
        </w:tc>
      </w:tr>
      <w:tr w:rsidR="006A00C2" w:rsidRPr="006A00C2" w14:paraId="33991FDC"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1DCEEB2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2620FAA3"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5A3BF82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EC" w:eastAsia="en-US" w:bidi="ar-SA"/>
              </w:rPr>
              <w:t>W. Bodyboard</w:t>
            </w:r>
          </w:p>
        </w:tc>
        <w:tc>
          <w:tcPr>
            <w:tcW w:w="2800" w:type="dxa"/>
            <w:tcBorders>
              <w:top w:val="nil"/>
              <w:left w:val="nil"/>
              <w:bottom w:val="nil"/>
              <w:right w:val="nil"/>
            </w:tcBorders>
            <w:shd w:val="clear" w:color="auto" w:fill="auto"/>
            <w:noWrap/>
            <w:vAlign w:val="center"/>
            <w:hideMark/>
          </w:tcPr>
          <w:p w14:paraId="49AC188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Natasha </w:t>
            </w:r>
            <w:proofErr w:type="spellStart"/>
            <w:r w:rsidRPr="006A00C2">
              <w:rPr>
                <w:rFonts w:ascii="Arial" w:eastAsia="Times New Roman" w:hAnsi="Arial" w:cs="Arial"/>
                <w:color w:val="000000"/>
                <w:kern w:val="0"/>
                <w:sz w:val="20"/>
                <w:szCs w:val="20"/>
                <w:lang w:val="en-US" w:eastAsia="en-US" w:bidi="ar-SA"/>
              </w:rPr>
              <w:t>Sagardia</w:t>
            </w:r>
            <w:proofErr w:type="spellEnd"/>
          </w:p>
        </w:tc>
        <w:tc>
          <w:tcPr>
            <w:tcW w:w="1605" w:type="dxa"/>
            <w:tcBorders>
              <w:top w:val="nil"/>
              <w:left w:val="nil"/>
              <w:bottom w:val="nil"/>
              <w:right w:val="single" w:sz="4" w:space="0" w:color="auto"/>
            </w:tcBorders>
            <w:shd w:val="clear" w:color="auto" w:fill="auto"/>
            <w:noWrap/>
            <w:vAlign w:val="center"/>
            <w:hideMark/>
          </w:tcPr>
          <w:p w14:paraId="6A35F8D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Puerto Rico</w:t>
            </w:r>
          </w:p>
        </w:tc>
      </w:tr>
      <w:tr w:rsidR="006A00C2" w:rsidRPr="006A00C2" w14:paraId="4714EF75"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1468122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778CB309"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6BBD56C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Longboard</w:t>
            </w:r>
          </w:p>
        </w:tc>
        <w:tc>
          <w:tcPr>
            <w:tcW w:w="2800" w:type="dxa"/>
            <w:tcBorders>
              <w:top w:val="nil"/>
              <w:left w:val="nil"/>
              <w:bottom w:val="nil"/>
              <w:right w:val="nil"/>
            </w:tcBorders>
            <w:shd w:val="clear" w:color="auto" w:fill="auto"/>
            <w:noWrap/>
            <w:vAlign w:val="center"/>
            <w:hideMark/>
          </w:tcPr>
          <w:p w14:paraId="59B8047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Matthew Moir</w:t>
            </w:r>
          </w:p>
        </w:tc>
        <w:tc>
          <w:tcPr>
            <w:tcW w:w="1605" w:type="dxa"/>
            <w:tcBorders>
              <w:top w:val="nil"/>
              <w:left w:val="nil"/>
              <w:bottom w:val="nil"/>
              <w:right w:val="single" w:sz="4" w:space="0" w:color="auto"/>
            </w:tcBorders>
            <w:shd w:val="clear" w:color="auto" w:fill="auto"/>
            <w:noWrap/>
            <w:vAlign w:val="center"/>
            <w:hideMark/>
          </w:tcPr>
          <w:p w14:paraId="039004C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South Africa</w:t>
            </w:r>
          </w:p>
        </w:tc>
      </w:tr>
      <w:tr w:rsidR="006A00C2" w:rsidRPr="006A00C2" w14:paraId="15D8B6F4"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0933442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0ECB690A"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2C894D5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Aloha Cup</w:t>
            </w:r>
          </w:p>
        </w:tc>
        <w:tc>
          <w:tcPr>
            <w:tcW w:w="2800" w:type="dxa"/>
            <w:tcBorders>
              <w:top w:val="nil"/>
              <w:left w:val="nil"/>
              <w:bottom w:val="nil"/>
              <w:right w:val="nil"/>
            </w:tcBorders>
            <w:shd w:val="clear" w:color="auto" w:fill="auto"/>
            <w:noWrap/>
            <w:vAlign w:val="bottom"/>
            <w:hideMark/>
          </w:tcPr>
          <w:p w14:paraId="2A680E7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center"/>
            <w:hideMark/>
          </w:tcPr>
          <w:p w14:paraId="74FFD69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France</w:t>
            </w:r>
          </w:p>
        </w:tc>
      </w:tr>
      <w:tr w:rsidR="006A00C2" w:rsidRPr="006A00C2" w14:paraId="680FF5E3" w14:textId="77777777" w:rsidTr="00C90D01">
        <w:trPr>
          <w:trHeight w:val="315"/>
          <w:jc w:val="center"/>
        </w:trPr>
        <w:tc>
          <w:tcPr>
            <w:tcW w:w="661" w:type="dxa"/>
            <w:tcBorders>
              <w:top w:val="nil"/>
              <w:left w:val="single" w:sz="4" w:space="0" w:color="auto"/>
              <w:bottom w:val="nil"/>
              <w:right w:val="nil"/>
            </w:tcBorders>
            <w:shd w:val="clear" w:color="auto" w:fill="auto"/>
            <w:noWrap/>
            <w:hideMark/>
          </w:tcPr>
          <w:p w14:paraId="35EF5C6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3AB97466"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77B34CB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Team</w:t>
            </w:r>
          </w:p>
        </w:tc>
        <w:tc>
          <w:tcPr>
            <w:tcW w:w="2800" w:type="dxa"/>
            <w:tcBorders>
              <w:top w:val="nil"/>
              <w:left w:val="nil"/>
              <w:bottom w:val="nil"/>
              <w:right w:val="nil"/>
            </w:tcBorders>
            <w:shd w:val="clear" w:color="auto" w:fill="auto"/>
            <w:noWrap/>
            <w:vAlign w:val="bottom"/>
            <w:hideMark/>
          </w:tcPr>
          <w:p w14:paraId="3493C6C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center"/>
            <w:hideMark/>
          </w:tcPr>
          <w:p w14:paraId="243D8B2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344F37A6" w14:textId="77777777" w:rsidTr="00C90D01">
        <w:trPr>
          <w:trHeight w:val="300"/>
          <w:jc w:val="center"/>
        </w:trPr>
        <w:tc>
          <w:tcPr>
            <w:tcW w:w="661" w:type="dxa"/>
            <w:tcBorders>
              <w:top w:val="single" w:sz="8" w:space="0" w:color="auto"/>
              <w:left w:val="single" w:sz="4" w:space="0" w:color="auto"/>
              <w:bottom w:val="nil"/>
              <w:right w:val="nil"/>
            </w:tcBorders>
            <w:shd w:val="clear" w:color="000000" w:fill="E7E6E6"/>
            <w:noWrap/>
            <w:vAlign w:val="center"/>
            <w:hideMark/>
          </w:tcPr>
          <w:p w14:paraId="4758F170"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s-EC" w:eastAsia="en-US" w:bidi="ar-SA"/>
              </w:rPr>
              <w:t>2009</w:t>
            </w:r>
          </w:p>
        </w:tc>
        <w:tc>
          <w:tcPr>
            <w:tcW w:w="2620" w:type="dxa"/>
            <w:tcBorders>
              <w:top w:val="single" w:sz="8" w:space="0" w:color="auto"/>
              <w:left w:val="nil"/>
              <w:bottom w:val="nil"/>
              <w:right w:val="nil"/>
            </w:tcBorders>
            <w:shd w:val="clear" w:color="000000" w:fill="E7E6E6"/>
            <w:noWrap/>
            <w:vAlign w:val="center"/>
            <w:hideMark/>
          </w:tcPr>
          <w:p w14:paraId="3A3325B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EC" w:eastAsia="en-US" w:bidi="ar-SA"/>
              </w:rPr>
              <w:t>Salinas, Ecuador</w:t>
            </w:r>
          </w:p>
        </w:tc>
        <w:tc>
          <w:tcPr>
            <w:tcW w:w="2560" w:type="dxa"/>
            <w:tcBorders>
              <w:top w:val="single" w:sz="8" w:space="0" w:color="auto"/>
              <w:left w:val="nil"/>
              <w:bottom w:val="nil"/>
              <w:right w:val="nil"/>
            </w:tcBorders>
            <w:shd w:val="clear" w:color="000000" w:fill="E7E6E6"/>
            <w:noWrap/>
            <w:vAlign w:val="center"/>
            <w:hideMark/>
          </w:tcPr>
          <w:p w14:paraId="573A90A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Under 18 Boys</w:t>
            </w:r>
          </w:p>
        </w:tc>
        <w:tc>
          <w:tcPr>
            <w:tcW w:w="2800" w:type="dxa"/>
            <w:tcBorders>
              <w:top w:val="single" w:sz="8" w:space="0" w:color="auto"/>
              <w:left w:val="nil"/>
              <w:bottom w:val="nil"/>
              <w:right w:val="nil"/>
            </w:tcBorders>
            <w:shd w:val="clear" w:color="000000" w:fill="E7E6E6"/>
            <w:noWrap/>
            <w:vAlign w:val="center"/>
            <w:hideMark/>
          </w:tcPr>
          <w:p w14:paraId="7CCC593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Dean Bowen </w:t>
            </w:r>
          </w:p>
        </w:tc>
        <w:tc>
          <w:tcPr>
            <w:tcW w:w="1605" w:type="dxa"/>
            <w:tcBorders>
              <w:top w:val="single" w:sz="8" w:space="0" w:color="auto"/>
              <w:left w:val="nil"/>
              <w:bottom w:val="nil"/>
              <w:right w:val="single" w:sz="4" w:space="0" w:color="auto"/>
            </w:tcBorders>
            <w:shd w:val="clear" w:color="000000" w:fill="E7E6E6"/>
            <w:noWrap/>
            <w:vAlign w:val="center"/>
            <w:hideMark/>
          </w:tcPr>
          <w:p w14:paraId="468696A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76B5228E"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5E16BC1C"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293B721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68948FC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Under 16 Boys</w:t>
            </w:r>
          </w:p>
        </w:tc>
        <w:tc>
          <w:tcPr>
            <w:tcW w:w="2800" w:type="dxa"/>
            <w:tcBorders>
              <w:top w:val="nil"/>
              <w:left w:val="nil"/>
              <w:bottom w:val="nil"/>
              <w:right w:val="nil"/>
            </w:tcBorders>
            <w:shd w:val="clear" w:color="000000" w:fill="E7E6E6"/>
            <w:noWrap/>
            <w:vAlign w:val="center"/>
            <w:hideMark/>
          </w:tcPr>
          <w:p w14:paraId="265BD02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Keanu </w:t>
            </w:r>
            <w:proofErr w:type="spellStart"/>
            <w:r w:rsidRPr="006A00C2">
              <w:rPr>
                <w:rFonts w:ascii="Arial" w:eastAsia="Times New Roman" w:hAnsi="Arial" w:cs="Arial"/>
                <w:color w:val="000000"/>
                <w:kern w:val="0"/>
                <w:sz w:val="20"/>
                <w:szCs w:val="20"/>
                <w:lang w:val="en-US" w:eastAsia="en-US" w:bidi="ar-SA"/>
              </w:rPr>
              <w:t>Asing</w:t>
            </w:r>
            <w:proofErr w:type="spellEnd"/>
          </w:p>
        </w:tc>
        <w:tc>
          <w:tcPr>
            <w:tcW w:w="1605" w:type="dxa"/>
            <w:tcBorders>
              <w:top w:val="nil"/>
              <w:left w:val="nil"/>
              <w:bottom w:val="nil"/>
              <w:right w:val="single" w:sz="4" w:space="0" w:color="auto"/>
            </w:tcBorders>
            <w:shd w:val="clear" w:color="000000" w:fill="E7E6E6"/>
            <w:noWrap/>
            <w:vAlign w:val="center"/>
            <w:hideMark/>
          </w:tcPr>
          <w:p w14:paraId="2B4E523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585BE9F1"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1DFB973A"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57E5467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11CC23A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Under 18 Girls</w:t>
            </w:r>
          </w:p>
        </w:tc>
        <w:tc>
          <w:tcPr>
            <w:tcW w:w="2800" w:type="dxa"/>
            <w:tcBorders>
              <w:top w:val="nil"/>
              <w:left w:val="nil"/>
              <w:bottom w:val="nil"/>
              <w:right w:val="nil"/>
            </w:tcBorders>
            <w:shd w:val="clear" w:color="000000" w:fill="E7E6E6"/>
            <w:noWrap/>
            <w:vAlign w:val="center"/>
            <w:hideMark/>
          </w:tcPr>
          <w:p w14:paraId="5F7FDBB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Tyler Wright</w:t>
            </w:r>
          </w:p>
        </w:tc>
        <w:tc>
          <w:tcPr>
            <w:tcW w:w="1605" w:type="dxa"/>
            <w:tcBorders>
              <w:top w:val="nil"/>
              <w:left w:val="nil"/>
              <w:bottom w:val="nil"/>
              <w:right w:val="single" w:sz="4" w:space="0" w:color="auto"/>
            </w:tcBorders>
            <w:shd w:val="clear" w:color="000000" w:fill="E7E6E6"/>
            <w:noWrap/>
            <w:vAlign w:val="center"/>
            <w:hideMark/>
          </w:tcPr>
          <w:p w14:paraId="471DABF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6A931BC4"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592AA501"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54090B2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79FCBCD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Aloha Cup</w:t>
            </w:r>
          </w:p>
        </w:tc>
        <w:tc>
          <w:tcPr>
            <w:tcW w:w="2800" w:type="dxa"/>
            <w:tcBorders>
              <w:top w:val="nil"/>
              <w:left w:val="nil"/>
              <w:bottom w:val="nil"/>
              <w:right w:val="nil"/>
            </w:tcBorders>
            <w:shd w:val="clear" w:color="000000" w:fill="E7E6E6"/>
            <w:noWrap/>
            <w:vAlign w:val="center"/>
            <w:hideMark/>
          </w:tcPr>
          <w:p w14:paraId="6FE470D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nil"/>
              <w:right w:val="single" w:sz="4" w:space="0" w:color="auto"/>
            </w:tcBorders>
            <w:shd w:val="clear" w:color="000000" w:fill="E7E6E6"/>
            <w:noWrap/>
            <w:vAlign w:val="center"/>
            <w:hideMark/>
          </w:tcPr>
          <w:p w14:paraId="29CAF7D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Brazil</w:t>
            </w:r>
          </w:p>
        </w:tc>
      </w:tr>
      <w:tr w:rsidR="006A00C2" w:rsidRPr="006A00C2" w14:paraId="75B02E3C"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289D2989"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304F45D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6C37E1A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Team</w:t>
            </w:r>
          </w:p>
        </w:tc>
        <w:tc>
          <w:tcPr>
            <w:tcW w:w="2800" w:type="dxa"/>
            <w:tcBorders>
              <w:top w:val="nil"/>
              <w:left w:val="nil"/>
              <w:bottom w:val="nil"/>
              <w:right w:val="nil"/>
            </w:tcBorders>
            <w:shd w:val="clear" w:color="000000" w:fill="E7E6E6"/>
            <w:noWrap/>
            <w:vAlign w:val="center"/>
            <w:hideMark/>
          </w:tcPr>
          <w:p w14:paraId="36D8067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nil"/>
              <w:right w:val="single" w:sz="4" w:space="0" w:color="auto"/>
            </w:tcBorders>
            <w:shd w:val="clear" w:color="000000" w:fill="E7E6E6"/>
            <w:noWrap/>
            <w:vAlign w:val="center"/>
            <w:hideMark/>
          </w:tcPr>
          <w:p w14:paraId="187C5AB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5D4F2EB4"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02EAB042"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00787C3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Waikiki, Hawaii</w:t>
            </w:r>
          </w:p>
        </w:tc>
        <w:tc>
          <w:tcPr>
            <w:tcW w:w="2560" w:type="dxa"/>
            <w:tcBorders>
              <w:top w:val="nil"/>
              <w:left w:val="nil"/>
              <w:bottom w:val="nil"/>
              <w:right w:val="nil"/>
            </w:tcBorders>
            <w:shd w:val="clear" w:color="000000" w:fill="E7E6E6"/>
            <w:noWrap/>
            <w:vAlign w:val="center"/>
            <w:hideMark/>
          </w:tcPr>
          <w:p w14:paraId="2942123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Tandem</w:t>
            </w:r>
          </w:p>
        </w:tc>
        <w:tc>
          <w:tcPr>
            <w:tcW w:w="2800" w:type="dxa"/>
            <w:tcBorders>
              <w:top w:val="nil"/>
              <w:left w:val="nil"/>
              <w:bottom w:val="nil"/>
              <w:right w:val="nil"/>
            </w:tcBorders>
            <w:shd w:val="clear" w:color="000000" w:fill="E7E6E6"/>
            <w:noWrap/>
            <w:vAlign w:val="center"/>
            <w:hideMark/>
          </w:tcPr>
          <w:p w14:paraId="66C1965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Kalani </w:t>
            </w:r>
            <w:proofErr w:type="spellStart"/>
            <w:r w:rsidRPr="006A00C2">
              <w:rPr>
                <w:rFonts w:ascii="Arial" w:eastAsia="Times New Roman" w:hAnsi="Arial" w:cs="Arial"/>
                <w:color w:val="000000"/>
                <w:kern w:val="0"/>
                <w:sz w:val="20"/>
                <w:szCs w:val="20"/>
                <w:lang w:val="en-US" w:eastAsia="en-US" w:bidi="ar-SA"/>
              </w:rPr>
              <w:t>Vierra</w:t>
            </w:r>
            <w:proofErr w:type="spellEnd"/>
            <w:r w:rsidRPr="006A00C2">
              <w:rPr>
                <w:rFonts w:ascii="Arial" w:eastAsia="Times New Roman" w:hAnsi="Arial" w:cs="Arial"/>
                <w:color w:val="000000"/>
                <w:kern w:val="0"/>
                <w:sz w:val="20"/>
                <w:szCs w:val="20"/>
                <w:lang w:val="en-US" w:eastAsia="en-US" w:bidi="ar-SA"/>
              </w:rPr>
              <w:t xml:space="preserve">/Ala </w:t>
            </w:r>
            <w:proofErr w:type="spellStart"/>
            <w:r w:rsidRPr="006A00C2">
              <w:rPr>
                <w:rFonts w:ascii="Arial" w:eastAsia="Times New Roman" w:hAnsi="Arial" w:cs="Arial"/>
                <w:color w:val="000000"/>
                <w:kern w:val="0"/>
                <w:sz w:val="20"/>
                <w:szCs w:val="20"/>
                <w:lang w:val="en-US" w:eastAsia="en-US" w:bidi="ar-SA"/>
              </w:rPr>
              <w:t>Vierra</w:t>
            </w:r>
            <w:proofErr w:type="spellEnd"/>
          </w:p>
        </w:tc>
        <w:tc>
          <w:tcPr>
            <w:tcW w:w="1605" w:type="dxa"/>
            <w:tcBorders>
              <w:top w:val="nil"/>
              <w:left w:val="nil"/>
              <w:bottom w:val="nil"/>
              <w:right w:val="single" w:sz="4" w:space="0" w:color="auto"/>
            </w:tcBorders>
            <w:shd w:val="clear" w:color="000000" w:fill="E7E6E6"/>
            <w:noWrap/>
            <w:vAlign w:val="center"/>
            <w:hideMark/>
          </w:tcPr>
          <w:p w14:paraId="2BB1C13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76147DC1"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41BF9EA9"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6F36891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Playa Hermosa, Costa Rica</w:t>
            </w:r>
          </w:p>
        </w:tc>
        <w:tc>
          <w:tcPr>
            <w:tcW w:w="2560" w:type="dxa"/>
            <w:tcBorders>
              <w:top w:val="nil"/>
              <w:left w:val="nil"/>
              <w:bottom w:val="nil"/>
              <w:right w:val="nil"/>
            </w:tcBorders>
            <w:shd w:val="clear" w:color="000000" w:fill="E7E6E6"/>
            <w:noWrap/>
            <w:vAlign w:val="center"/>
            <w:hideMark/>
          </w:tcPr>
          <w:p w14:paraId="1A3727E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nil"/>
              <w:left w:val="nil"/>
              <w:bottom w:val="nil"/>
              <w:right w:val="nil"/>
            </w:tcBorders>
            <w:shd w:val="clear" w:color="000000" w:fill="E7E6E6"/>
            <w:noWrap/>
            <w:vAlign w:val="center"/>
            <w:hideMark/>
          </w:tcPr>
          <w:p w14:paraId="51039BD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Jeremy Flores</w:t>
            </w:r>
          </w:p>
        </w:tc>
        <w:tc>
          <w:tcPr>
            <w:tcW w:w="1605" w:type="dxa"/>
            <w:tcBorders>
              <w:top w:val="nil"/>
              <w:left w:val="nil"/>
              <w:bottom w:val="nil"/>
              <w:right w:val="single" w:sz="4" w:space="0" w:color="auto"/>
            </w:tcBorders>
            <w:shd w:val="clear" w:color="000000" w:fill="E7E6E6"/>
            <w:noWrap/>
            <w:vAlign w:val="center"/>
            <w:hideMark/>
          </w:tcPr>
          <w:p w14:paraId="127D904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France</w:t>
            </w:r>
          </w:p>
        </w:tc>
      </w:tr>
      <w:tr w:rsidR="006A00C2" w:rsidRPr="006A00C2" w14:paraId="03B0986B"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0B295B63"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4CA3AB9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3DFBD79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Women</w:t>
            </w:r>
          </w:p>
        </w:tc>
        <w:tc>
          <w:tcPr>
            <w:tcW w:w="2800" w:type="dxa"/>
            <w:tcBorders>
              <w:top w:val="nil"/>
              <w:left w:val="nil"/>
              <w:bottom w:val="nil"/>
              <w:right w:val="nil"/>
            </w:tcBorders>
            <w:shd w:val="clear" w:color="000000" w:fill="E7E6E6"/>
            <w:noWrap/>
            <w:vAlign w:val="center"/>
            <w:hideMark/>
          </w:tcPr>
          <w:p w14:paraId="018B8E9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Courtney </w:t>
            </w:r>
            <w:proofErr w:type="spellStart"/>
            <w:r w:rsidRPr="006A00C2">
              <w:rPr>
                <w:rFonts w:ascii="Arial" w:eastAsia="Times New Roman" w:hAnsi="Arial" w:cs="Arial"/>
                <w:color w:val="000000"/>
                <w:kern w:val="0"/>
                <w:sz w:val="20"/>
                <w:szCs w:val="20"/>
                <w:lang w:val="en-US" w:eastAsia="en-US" w:bidi="ar-SA"/>
              </w:rPr>
              <w:t>Conlogue</w:t>
            </w:r>
            <w:proofErr w:type="spellEnd"/>
          </w:p>
        </w:tc>
        <w:tc>
          <w:tcPr>
            <w:tcW w:w="1605" w:type="dxa"/>
            <w:tcBorders>
              <w:top w:val="nil"/>
              <w:left w:val="nil"/>
              <w:bottom w:val="nil"/>
              <w:right w:val="single" w:sz="4" w:space="0" w:color="auto"/>
            </w:tcBorders>
            <w:shd w:val="clear" w:color="000000" w:fill="E7E6E6"/>
            <w:noWrap/>
            <w:vAlign w:val="center"/>
            <w:hideMark/>
          </w:tcPr>
          <w:p w14:paraId="61EAB1B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57FF1271"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28D40522"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68D5AF0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68A8C34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Longboard</w:t>
            </w:r>
          </w:p>
        </w:tc>
        <w:tc>
          <w:tcPr>
            <w:tcW w:w="2800" w:type="dxa"/>
            <w:tcBorders>
              <w:top w:val="nil"/>
              <w:left w:val="nil"/>
              <w:bottom w:val="nil"/>
              <w:right w:val="nil"/>
            </w:tcBorders>
            <w:shd w:val="clear" w:color="000000" w:fill="E7E6E6"/>
            <w:noWrap/>
            <w:vAlign w:val="center"/>
            <w:hideMark/>
          </w:tcPr>
          <w:p w14:paraId="2D57B6C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Antoine </w:t>
            </w:r>
            <w:proofErr w:type="spellStart"/>
            <w:r w:rsidRPr="006A00C2">
              <w:rPr>
                <w:rFonts w:ascii="Arial" w:eastAsia="Times New Roman" w:hAnsi="Arial" w:cs="Arial"/>
                <w:color w:val="000000"/>
                <w:kern w:val="0"/>
                <w:sz w:val="20"/>
                <w:szCs w:val="20"/>
                <w:lang w:val="en-US" w:eastAsia="en-US" w:bidi="ar-SA"/>
              </w:rPr>
              <w:t>Delpero</w:t>
            </w:r>
            <w:proofErr w:type="spellEnd"/>
          </w:p>
        </w:tc>
        <w:tc>
          <w:tcPr>
            <w:tcW w:w="1605" w:type="dxa"/>
            <w:tcBorders>
              <w:top w:val="nil"/>
              <w:left w:val="nil"/>
              <w:bottom w:val="nil"/>
              <w:right w:val="single" w:sz="4" w:space="0" w:color="auto"/>
            </w:tcBorders>
            <w:shd w:val="clear" w:color="000000" w:fill="E7E6E6"/>
            <w:noWrap/>
            <w:vAlign w:val="center"/>
            <w:hideMark/>
          </w:tcPr>
          <w:p w14:paraId="190B0D0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France</w:t>
            </w:r>
          </w:p>
        </w:tc>
      </w:tr>
      <w:tr w:rsidR="006A00C2" w:rsidRPr="006A00C2" w14:paraId="7FC11605"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6F735788"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36F1FE7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7CBC9B1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Aloha Cup</w:t>
            </w:r>
          </w:p>
        </w:tc>
        <w:tc>
          <w:tcPr>
            <w:tcW w:w="2800" w:type="dxa"/>
            <w:tcBorders>
              <w:top w:val="nil"/>
              <w:left w:val="nil"/>
              <w:bottom w:val="nil"/>
              <w:right w:val="nil"/>
            </w:tcBorders>
            <w:shd w:val="clear" w:color="000000" w:fill="E7E6E6"/>
            <w:noWrap/>
            <w:vAlign w:val="center"/>
            <w:hideMark/>
          </w:tcPr>
          <w:p w14:paraId="6A97669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nil"/>
              <w:right w:val="single" w:sz="4" w:space="0" w:color="auto"/>
            </w:tcBorders>
            <w:shd w:val="clear" w:color="000000" w:fill="E7E6E6"/>
            <w:noWrap/>
            <w:vAlign w:val="center"/>
            <w:hideMark/>
          </w:tcPr>
          <w:p w14:paraId="4D48DFD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0A0FDD31" w14:textId="77777777" w:rsidTr="00C90D01">
        <w:trPr>
          <w:trHeight w:val="315"/>
          <w:jc w:val="center"/>
        </w:trPr>
        <w:tc>
          <w:tcPr>
            <w:tcW w:w="661" w:type="dxa"/>
            <w:tcBorders>
              <w:top w:val="nil"/>
              <w:left w:val="single" w:sz="4" w:space="0" w:color="auto"/>
              <w:bottom w:val="single" w:sz="8" w:space="0" w:color="auto"/>
              <w:right w:val="nil"/>
            </w:tcBorders>
            <w:shd w:val="clear" w:color="000000" w:fill="E7E6E6"/>
            <w:noWrap/>
            <w:vAlign w:val="center"/>
            <w:hideMark/>
          </w:tcPr>
          <w:p w14:paraId="2D76BDDF"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single" w:sz="8" w:space="0" w:color="auto"/>
              <w:right w:val="nil"/>
            </w:tcBorders>
            <w:shd w:val="clear" w:color="000000" w:fill="E7E6E6"/>
            <w:noWrap/>
            <w:vAlign w:val="center"/>
            <w:hideMark/>
          </w:tcPr>
          <w:p w14:paraId="3F5ED7D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single" w:sz="8" w:space="0" w:color="auto"/>
              <w:right w:val="nil"/>
            </w:tcBorders>
            <w:shd w:val="clear" w:color="000000" w:fill="E7E6E6"/>
            <w:noWrap/>
            <w:vAlign w:val="center"/>
            <w:hideMark/>
          </w:tcPr>
          <w:p w14:paraId="348A7BE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Team</w:t>
            </w:r>
          </w:p>
        </w:tc>
        <w:tc>
          <w:tcPr>
            <w:tcW w:w="2800" w:type="dxa"/>
            <w:tcBorders>
              <w:top w:val="nil"/>
              <w:left w:val="nil"/>
              <w:bottom w:val="single" w:sz="8" w:space="0" w:color="auto"/>
              <w:right w:val="nil"/>
            </w:tcBorders>
            <w:shd w:val="clear" w:color="000000" w:fill="E7E6E6"/>
            <w:noWrap/>
            <w:vAlign w:val="center"/>
            <w:hideMark/>
          </w:tcPr>
          <w:p w14:paraId="3FBFA32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single" w:sz="8" w:space="0" w:color="auto"/>
              <w:right w:val="single" w:sz="4" w:space="0" w:color="auto"/>
            </w:tcBorders>
            <w:shd w:val="clear" w:color="000000" w:fill="E7E6E6"/>
            <w:noWrap/>
            <w:vAlign w:val="center"/>
            <w:hideMark/>
          </w:tcPr>
          <w:p w14:paraId="35E4153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5D60432C" w14:textId="77777777" w:rsidTr="00C90D01">
        <w:trPr>
          <w:trHeight w:val="300"/>
          <w:jc w:val="center"/>
        </w:trPr>
        <w:tc>
          <w:tcPr>
            <w:tcW w:w="661" w:type="dxa"/>
            <w:tcBorders>
              <w:top w:val="nil"/>
              <w:left w:val="single" w:sz="4" w:space="0" w:color="auto"/>
              <w:bottom w:val="nil"/>
              <w:right w:val="nil"/>
            </w:tcBorders>
            <w:shd w:val="clear" w:color="auto" w:fill="auto"/>
            <w:noWrap/>
            <w:vAlign w:val="center"/>
            <w:hideMark/>
          </w:tcPr>
          <w:p w14:paraId="1DA56955"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eastAsia="en-US" w:bidi="ar-SA"/>
              </w:rPr>
              <w:t>2010</w:t>
            </w:r>
          </w:p>
        </w:tc>
        <w:tc>
          <w:tcPr>
            <w:tcW w:w="2620" w:type="dxa"/>
            <w:tcBorders>
              <w:top w:val="nil"/>
              <w:left w:val="nil"/>
              <w:bottom w:val="nil"/>
              <w:right w:val="nil"/>
            </w:tcBorders>
            <w:shd w:val="clear" w:color="auto" w:fill="auto"/>
            <w:noWrap/>
            <w:vAlign w:val="center"/>
            <w:hideMark/>
          </w:tcPr>
          <w:p w14:paraId="6DC6B51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Santa Catalina, Panama</w:t>
            </w:r>
          </w:p>
        </w:tc>
        <w:tc>
          <w:tcPr>
            <w:tcW w:w="2560" w:type="dxa"/>
            <w:tcBorders>
              <w:top w:val="nil"/>
              <w:left w:val="nil"/>
              <w:bottom w:val="nil"/>
              <w:right w:val="nil"/>
            </w:tcBorders>
            <w:shd w:val="clear" w:color="auto" w:fill="auto"/>
            <w:noWrap/>
            <w:vAlign w:val="center"/>
            <w:hideMark/>
          </w:tcPr>
          <w:p w14:paraId="7B1F5EE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Masters</w:t>
            </w:r>
          </w:p>
        </w:tc>
        <w:tc>
          <w:tcPr>
            <w:tcW w:w="2800" w:type="dxa"/>
            <w:tcBorders>
              <w:top w:val="nil"/>
              <w:left w:val="nil"/>
              <w:bottom w:val="nil"/>
              <w:right w:val="nil"/>
            </w:tcBorders>
            <w:shd w:val="clear" w:color="auto" w:fill="auto"/>
            <w:noWrap/>
            <w:vAlign w:val="center"/>
            <w:hideMark/>
          </w:tcPr>
          <w:p w14:paraId="7D88621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Andrew Banks</w:t>
            </w:r>
          </w:p>
        </w:tc>
        <w:tc>
          <w:tcPr>
            <w:tcW w:w="1605" w:type="dxa"/>
            <w:tcBorders>
              <w:top w:val="nil"/>
              <w:left w:val="nil"/>
              <w:bottom w:val="nil"/>
              <w:right w:val="single" w:sz="4" w:space="0" w:color="auto"/>
            </w:tcBorders>
            <w:shd w:val="clear" w:color="auto" w:fill="auto"/>
            <w:noWrap/>
            <w:vAlign w:val="center"/>
            <w:hideMark/>
          </w:tcPr>
          <w:p w14:paraId="7428D42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South Africa</w:t>
            </w:r>
          </w:p>
        </w:tc>
      </w:tr>
      <w:tr w:rsidR="006A00C2" w:rsidRPr="006A00C2" w14:paraId="4A33D458"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50FDC8D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330E1853"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3EC8018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Women Masters</w:t>
            </w:r>
          </w:p>
        </w:tc>
        <w:tc>
          <w:tcPr>
            <w:tcW w:w="2800" w:type="dxa"/>
            <w:tcBorders>
              <w:top w:val="nil"/>
              <w:left w:val="nil"/>
              <w:bottom w:val="nil"/>
              <w:right w:val="nil"/>
            </w:tcBorders>
            <w:shd w:val="clear" w:color="auto" w:fill="auto"/>
            <w:noWrap/>
            <w:vAlign w:val="center"/>
            <w:hideMark/>
          </w:tcPr>
          <w:p w14:paraId="19EFFFB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Heather Clark</w:t>
            </w:r>
          </w:p>
        </w:tc>
        <w:tc>
          <w:tcPr>
            <w:tcW w:w="1605" w:type="dxa"/>
            <w:tcBorders>
              <w:top w:val="nil"/>
              <w:left w:val="nil"/>
              <w:bottom w:val="nil"/>
              <w:right w:val="single" w:sz="4" w:space="0" w:color="auto"/>
            </w:tcBorders>
            <w:shd w:val="clear" w:color="auto" w:fill="auto"/>
            <w:noWrap/>
            <w:vAlign w:val="center"/>
            <w:hideMark/>
          </w:tcPr>
          <w:p w14:paraId="273227F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South Africa</w:t>
            </w:r>
          </w:p>
        </w:tc>
      </w:tr>
      <w:tr w:rsidR="006A00C2" w:rsidRPr="006A00C2" w14:paraId="623952D8"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416614D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043AC3B8"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5D73191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Grand Masters</w:t>
            </w:r>
          </w:p>
        </w:tc>
        <w:tc>
          <w:tcPr>
            <w:tcW w:w="2800" w:type="dxa"/>
            <w:tcBorders>
              <w:top w:val="nil"/>
              <w:left w:val="nil"/>
              <w:bottom w:val="nil"/>
              <w:right w:val="nil"/>
            </w:tcBorders>
            <w:shd w:val="clear" w:color="auto" w:fill="auto"/>
            <w:noWrap/>
            <w:vAlign w:val="center"/>
            <w:hideMark/>
          </w:tcPr>
          <w:p w14:paraId="2397ABB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Juan Ashton</w:t>
            </w:r>
          </w:p>
        </w:tc>
        <w:tc>
          <w:tcPr>
            <w:tcW w:w="1605" w:type="dxa"/>
            <w:tcBorders>
              <w:top w:val="nil"/>
              <w:left w:val="nil"/>
              <w:bottom w:val="nil"/>
              <w:right w:val="single" w:sz="4" w:space="0" w:color="auto"/>
            </w:tcBorders>
            <w:shd w:val="clear" w:color="auto" w:fill="auto"/>
            <w:noWrap/>
            <w:vAlign w:val="center"/>
            <w:hideMark/>
          </w:tcPr>
          <w:p w14:paraId="0CA2F26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Puerto Rico</w:t>
            </w:r>
          </w:p>
        </w:tc>
      </w:tr>
      <w:tr w:rsidR="006A00C2" w:rsidRPr="006A00C2" w14:paraId="52AD9B17"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4C2C1FF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53D3AF28"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7AF37C9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Kahunas</w:t>
            </w:r>
          </w:p>
        </w:tc>
        <w:tc>
          <w:tcPr>
            <w:tcW w:w="2800" w:type="dxa"/>
            <w:tcBorders>
              <w:top w:val="nil"/>
              <w:left w:val="nil"/>
              <w:bottom w:val="nil"/>
              <w:right w:val="nil"/>
            </w:tcBorders>
            <w:shd w:val="clear" w:color="auto" w:fill="auto"/>
            <w:noWrap/>
            <w:vAlign w:val="center"/>
            <w:hideMark/>
          </w:tcPr>
          <w:p w14:paraId="6A000F7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Rod Baldwin</w:t>
            </w:r>
          </w:p>
        </w:tc>
        <w:tc>
          <w:tcPr>
            <w:tcW w:w="1605" w:type="dxa"/>
            <w:tcBorders>
              <w:top w:val="nil"/>
              <w:left w:val="nil"/>
              <w:bottom w:val="nil"/>
              <w:right w:val="single" w:sz="4" w:space="0" w:color="auto"/>
            </w:tcBorders>
            <w:shd w:val="clear" w:color="auto" w:fill="auto"/>
            <w:noWrap/>
            <w:vAlign w:val="center"/>
            <w:hideMark/>
          </w:tcPr>
          <w:p w14:paraId="1F5D205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4188DF68"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6923AF2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19023C70"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05D5580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Grand Kahunas</w:t>
            </w:r>
          </w:p>
        </w:tc>
        <w:tc>
          <w:tcPr>
            <w:tcW w:w="2800" w:type="dxa"/>
            <w:tcBorders>
              <w:top w:val="nil"/>
              <w:left w:val="nil"/>
              <w:bottom w:val="nil"/>
              <w:right w:val="nil"/>
            </w:tcBorders>
            <w:shd w:val="clear" w:color="auto" w:fill="auto"/>
            <w:noWrap/>
            <w:vAlign w:val="center"/>
            <w:hideMark/>
          </w:tcPr>
          <w:p w14:paraId="649FA98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Chris </w:t>
            </w:r>
            <w:proofErr w:type="spellStart"/>
            <w:r w:rsidRPr="006A00C2">
              <w:rPr>
                <w:rFonts w:ascii="Arial" w:eastAsia="Times New Roman" w:hAnsi="Arial" w:cs="Arial"/>
                <w:color w:val="000000"/>
                <w:kern w:val="0"/>
                <w:sz w:val="20"/>
                <w:szCs w:val="20"/>
                <w:lang w:val="en-US" w:eastAsia="en-US" w:bidi="ar-SA"/>
              </w:rPr>
              <w:t>Knutsen</w:t>
            </w:r>
            <w:proofErr w:type="spellEnd"/>
          </w:p>
        </w:tc>
        <w:tc>
          <w:tcPr>
            <w:tcW w:w="1605" w:type="dxa"/>
            <w:tcBorders>
              <w:top w:val="nil"/>
              <w:left w:val="nil"/>
              <w:bottom w:val="nil"/>
              <w:right w:val="single" w:sz="4" w:space="0" w:color="auto"/>
            </w:tcBorders>
            <w:shd w:val="clear" w:color="auto" w:fill="auto"/>
            <w:noWrap/>
            <w:vAlign w:val="center"/>
            <w:hideMark/>
          </w:tcPr>
          <w:p w14:paraId="5C36E8A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South Africa</w:t>
            </w:r>
          </w:p>
        </w:tc>
      </w:tr>
      <w:tr w:rsidR="006A00C2" w:rsidRPr="006A00C2" w14:paraId="6F6ED5F8"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3AEF793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100A040E"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6B4A551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Team</w:t>
            </w:r>
          </w:p>
        </w:tc>
        <w:tc>
          <w:tcPr>
            <w:tcW w:w="2800" w:type="dxa"/>
            <w:tcBorders>
              <w:top w:val="nil"/>
              <w:left w:val="nil"/>
              <w:bottom w:val="nil"/>
              <w:right w:val="nil"/>
            </w:tcBorders>
            <w:shd w:val="clear" w:color="auto" w:fill="auto"/>
            <w:noWrap/>
            <w:vAlign w:val="bottom"/>
            <w:hideMark/>
          </w:tcPr>
          <w:p w14:paraId="1DAF428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center"/>
            <w:hideMark/>
          </w:tcPr>
          <w:p w14:paraId="6798E3F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51C7181F"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0A13775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27D716C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eastAsia="en-US" w:bidi="ar-SA"/>
              </w:rPr>
              <w:t>Piha</w:t>
            </w:r>
            <w:proofErr w:type="spellEnd"/>
            <w:r w:rsidRPr="006A00C2">
              <w:rPr>
                <w:rFonts w:ascii="Arial" w:eastAsia="Times New Roman" w:hAnsi="Arial" w:cs="Arial"/>
                <w:color w:val="000000"/>
                <w:kern w:val="0"/>
                <w:sz w:val="20"/>
                <w:szCs w:val="20"/>
                <w:lang w:eastAsia="en-US" w:bidi="ar-SA"/>
              </w:rPr>
              <w:t>, New Zealand</w:t>
            </w:r>
          </w:p>
        </w:tc>
        <w:tc>
          <w:tcPr>
            <w:tcW w:w="2560" w:type="dxa"/>
            <w:tcBorders>
              <w:top w:val="nil"/>
              <w:left w:val="nil"/>
              <w:bottom w:val="nil"/>
              <w:right w:val="nil"/>
            </w:tcBorders>
            <w:shd w:val="clear" w:color="auto" w:fill="auto"/>
            <w:noWrap/>
            <w:vAlign w:val="center"/>
            <w:hideMark/>
          </w:tcPr>
          <w:p w14:paraId="0190E08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Under 18 Boys</w:t>
            </w:r>
          </w:p>
        </w:tc>
        <w:tc>
          <w:tcPr>
            <w:tcW w:w="2800" w:type="dxa"/>
            <w:tcBorders>
              <w:top w:val="nil"/>
              <w:left w:val="nil"/>
              <w:bottom w:val="nil"/>
              <w:right w:val="nil"/>
            </w:tcBorders>
            <w:shd w:val="clear" w:color="auto" w:fill="auto"/>
            <w:noWrap/>
            <w:vAlign w:val="center"/>
            <w:hideMark/>
          </w:tcPr>
          <w:p w14:paraId="2E01680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Gabriel Medina</w:t>
            </w:r>
          </w:p>
        </w:tc>
        <w:tc>
          <w:tcPr>
            <w:tcW w:w="1605" w:type="dxa"/>
            <w:tcBorders>
              <w:top w:val="nil"/>
              <w:left w:val="nil"/>
              <w:bottom w:val="nil"/>
              <w:right w:val="single" w:sz="4" w:space="0" w:color="auto"/>
            </w:tcBorders>
            <w:shd w:val="clear" w:color="auto" w:fill="auto"/>
            <w:noWrap/>
            <w:vAlign w:val="center"/>
            <w:hideMark/>
          </w:tcPr>
          <w:p w14:paraId="070123C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Brazil</w:t>
            </w:r>
          </w:p>
        </w:tc>
      </w:tr>
      <w:tr w:rsidR="006A00C2" w:rsidRPr="006A00C2" w14:paraId="4462FFF9"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5DF538A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238A9F6E"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18130D1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Under 16 Boys</w:t>
            </w:r>
          </w:p>
        </w:tc>
        <w:tc>
          <w:tcPr>
            <w:tcW w:w="2800" w:type="dxa"/>
            <w:tcBorders>
              <w:top w:val="nil"/>
              <w:left w:val="nil"/>
              <w:bottom w:val="nil"/>
              <w:right w:val="nil"/>
            </w:tcBorders>
            <w:shd w:val="clear" w:color="auto" w:fill="auto"/>
            <w:noWrap/>
            <w:vAlign w:val="center"/>
            <w:hideMark/>
          </w:tcPr>
          <w:p w14:paraId="2DEAD65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Matt Banting</w:t>
            </w:r>
          </w:p>
        </w:tc>
        <w:tc>
          <w:tcPr>
            <w:tcW w:w="1605" w:type="dxa"/>
            <w:tcBorders>
              <w:top w:val="nil"/>
              <w:left w:val="nil"/>
              <w:bottom w:val="nil"/>
              <w:right w:val="single" w:sz="4" w:space="0" w:color="auto"/>
            </w:tcBorders>
            <w:shd w:val="clear" w:color="auto" w:fill="auto"/>
            <w:noWrap/>
            <w:vAlign w:val="center"/>
            <w:hideMark/>
          </w:tcPr>
          <w:p w14:paraId="252CD7E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2A0FF880"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2502CB8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7745B162"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47B2EC2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Under 18 Girls</w:t>
            </w:r>
          </w:p>
        </w:tc>
        <w:tc>
          <w:tcPr>
            <w:tcW w:w="2800" w:type="dxa"/>
            <w:tcBorders>
              <w:top w:val="nil"/>
              <w:left w:val="nil"/>
              <w:bottom w:val="nil"/>
              <w:right w:val="nil"/>
            </w:tcBorders>
            <w:shd w:val="clear" w:color="auto" w:fill="auto"/>
            <w:noWrap/>
            <w:vAlign w:val="center"/>
            <w:hideMark/>
          </w:tcPr>
          <w:p w14:paraId="361B194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Tyler Wright</w:t>
            </w:r>
          </w:p>
        </w:tc>
        <w:tc>
          <w:tcPr>
            <w:tcW w:w="1605" w:type="dxa"/>
            <w:tcBorders>
              <w:top w:val="nil"/>
              <w:left w:val="nil"/>
              <w:bottom w:val="nil"/>
              <w:right w:val="single" w:sz="4" w:space="0" w:color="auto"/>
            </w:tcBorders>
            <w:shd w:val="clear" w:color="auto" w:fill="auto"/>
            <w:noWrap/>
            <w:vAlign w:val="center"/>
            <w:hideMark/>
          </w:tcPr>
          <w:p w14:paraId="48A62CC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4BB9A985"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41BD212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0FAE19DC"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2522B8F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Aloha Cup</w:t>
            </w:r>
          </w:p>
        </w:tc>
        <w:tc>
          <w:tcPr>
            <w:tcW w:w="2800" w:type="dxa"/>
            <w:tcBorders>
              <w:top w:val="nil"/>
              <w:left w:val="nil"/>
              <w:bottom w:val="nil"/>
              <w:right w:val="nil"/>
            </w:tcBorders>
            <w:shd w:val="clear" w:color="auto" w:fill="auto"/>
            <w:noWrap/>
            <w:vAlign w:val="bottom"/>
            <w:hideMark/>
          </w:tcPr>
          <w:p w14:paraId="401F478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center"/>
            <w:hideMark/>
          </w:tcPr>
          <w:p w14:paraId="0B07F7C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37C19732"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2CA9227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6F9B1BB2"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2C8262E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Team</w:t>
            </w:r>
          </w:p>
        </w:tc>
        <w:tc>
          <w:tcPr>
            <w:tcW w:w="2800" w:type="dxa"/>
            <w:tcBorders>
              <w:top w:val="nil"/>
              <w:left w:val="nil"/>
              <w:bottom w:val="nil"/>
              <w:right w:val="nil"/>
            </w:tcBorders>
            <w:shd w:val="clear" w:color="auto" w:fill="auto"/>
            <w:noWrap/>
            <w:vAlign w:val="bottom"/>
            <w:hideMark/>
          </w:tcPr>
          <w:p w14:paraId="2119908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center"/>
            <w:hideMark/>
          </w:tcPr>
          <w:p w14:paraId="6CCAB65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5EA1B443"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18D23B8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5443304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eastAsia="en-US" w:bidi="ar-SA"/>
              </w:rPr>
              <w:t>Lacanau</w:t>
            </w:r>
            <w:proofErr w:type="spellEnd"/>
            <w:r w:rsidRPr="006A00C2">
              <w:rPr>
                <w:rFonts w:ascii="Arial" w:eastAsia="Times New Roman" w:hAnsi="Arial" w:cs="Arial"/>
                <w:color w:val="000000"/>
                <w:kern w:val="0"/>
                <w:sz w:val="20"/>
                <w:szCs w:val="20"/>
                <w:lang w:eastAsia="en-US" w:bidi="ar-SA"/>
              </w:rPr>
              <w:t>, France</w:t>
            </w:r>
          </w:p>
        </w:tc>
        <w:tc>
          <w:tcPr>
            <w:tcW w:w="2560" w:type="dxa"/>
            <w:tcBorders>
              <w:top w:val="nil"/>
              <w:left w:val="nil"/>
              <w:bottom w:val="nil"/>
              <w:right w:val="nil"/>
            </w:tcBorders>
            <w:shd w:val="clear" w:color="auto" w:fill="auto"/>
            <w:noWrap/>
            <w:vAlign w:val="center"/>
            <w:hideMark/>
          </w:tcPr>
          <w:p w14:paraId="30A07D3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Tandem</w:t>
            </w:r>
          </w:p>
        </w:tc>
        <w:tc>
          <w:tcPr>
            <w:tcW w:w="2800" w:type="dxa"/>
            <w:tcBorders>
              <w:top w:val="nil"/>
              <w:left w:val="nil"/>
              <w:bottom w:val="nil"/>
              <w:right w:val="nil"/>
            </w:tcBorders>
            <w:shd w:val="clear" w:color="auto" w:fill="auto"/>
            <w:noWrap/>
            <w:vAlign w:val="center"/>
            <w:hideMark/>
          </w:tcPr>
          <w:p w14:paraId="17EFB9B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Clement </w:t>
            </w:r>
            <w:proofErr w:type="spellStart"/>
            <w:r w:rsidRPr="006A00C2">
              <w:rPr>
                <w:rFonts w:ascii="Arial" w:eastAsia="Times New Roman" w:hAnsi="Arial" w:cs="Arial"/>
                <w:color w:val="000000"/>
                <w:kern w:val="0"/>
                <w:sz w:val="20"/>
                <w:szCs w:val="20"/>
                <w:lang w:val="en-US" w:eastAsia="en-US" w:bidi="ar-SA"/>
              </w:rPr>
              <w:t>Cetran</w:t>
            </w:r>
            <w:proofErr w:type="spellEnd"/>
            <w:r w:rsidRPr="006A00C2">
              <w:rPr>
                <w:rFonts w:ascii="Arial" w:eastAsia="Times New Roman" w:hAnsi="Arial" w:cs="Arial"/>
                <w:color w:val="000000"/>
                <w:kern w:val="0"/>
                <w:sz w:val="20"/>
                <w:szCs w:val="20"/>
                <w:lang w:val="en-US" w:eastAsia="en-US" w:bidi="ar-SA"/>
              </w:rPr>
              <w:t>/</w:t>
            </w:r>
            <w:proofErr w:type="spellStart"/>
            <w:r w:rsidRPr="006A00C2">
              <w:rPr>
                <w:rFonts w:ascii="Arial" w:eastAsia="Times New Roman" w:hAnsi="Arial" w:cs="Arial"/>
                <w:color w:val="000000"/>
                <w:kern w:val="0"/>
                <w:sz w:val="20"/>
                <w:szCs w:val="20"/>
                <w:lang w:val="en-US" w:eastAsia="en-US" w:bidi="ar-SA"/>
              </w:rPr>
              <w:t>Dehlia</w:t>
            </w:r>
            <w:proofErr w:type="spellEnd"/>
            <w:r w:rsidRPr="006A00C2">
              <w:rPr>
                <w:rFonts w:ascii="Arial" w:eastAsia="Times New Roman" w:hAnsi="Arial" w:cs="Arial"/>
                <w:color w:val="000000"/>
                <w:kern w:val="0"/>
                <w:sz w:val="20"/>
                <w:szCs w:val="20"/>
                <w:lang w:val="en-US" w:eastAsia="en-US" w:bidi="ar-SA"/>
              </w:rPr>
              <w:t xml:space="preserve"> </w:t>
            </w:r>
            <w:proofErr w:type="spellStart"/>
            <w:r w:rsidRPr="006A00C2">
              <w:rPr>
                <w:rFonts w:ascii="Arial" w:eastAsia="Times New Roman" w:hAnsi="Arial" w:cs="Arial"/>
                <w:color w:val="000000"/>
                <w:kern w:val="0"/>
                <w:sz w:val="20"/>
                <w:szCs w:val="20"/>
                <w:lang w:val="en-US" w:eastAsia="en-US" w:bidi="ar-SA"/>
              </w:rPr>
              <w:t>Birou</w:t>
            </w:r>
            <w:proofErr w:type="spellEnd"/>
          </w:p>
        </w:tc>
        <w:tc>
          <w:tcPr>
            <w:tcW w:w="1605" w:type="dxa"/>
            <w:tcBorders>
              <w:top w:val="nil"/>
              <w:left w:val="nil"/>
              <w:bottom w:val="nil"/>
              <w:right w:val="single" w:sz="4" w:space="0" w:color="auto"/>
            </w:tcBorders>
            <w:shd w:val="clear" w:color="auto" w:fill="auto"/>
            <w:noWrap/>
            <w:vAlign w:val="center"/>
            <w:hideMark/>
          </w:tcPr>
          <w:p w14:paraId="62B5419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France</w:t>
            </w:r>
          </w:p>
        </w:tc>
      </w:tr>
      <w:tr w:rsidR="006A00C2" w:rsidRPr="006A00C2" w14:paraId="4A6A8C12"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7C8D64F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5766ACB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Punta Hermosa, Peru</w:t>
            </w:r>
          </w:p>
        </w:tc>
        <w:tc>
          <w:tcPr>
            <w:tcW w:w="2560" w:type="dxa"/>
            <w:tcBorders>
              <w:top w:val="nil"/>
              <w:left w:val="nil"/>
              <w:bottom w:val="nil"/>
              <w:right w:val="nil"/>
            </w:tcBorders>
            <w:shd w:val="clear" w:color="auto" w:fill="auto"/>
            <w:noWrap/>
            <w:vAlign w:val="center"/>
            <w:hideMark/>
          </w:tcPr>
          <w:p w14:paraId="18FD052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nil"/>
              <w:left w:val="nil"/>
              <w:bottom w:val="nil"/>
              <w:right w:val="nil"/>
            </w:tcBorders>
            <w:shd w:val="clear" w:color="auto" w:fill="auto"/>
            <w:noWrap/>
            <w:vAlign w:val="center"/>
            <w:hideMark/>
          </w:tcPr>
          <w:p w14:paraId="3DBBA21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Hira </w:t>
            </w:r>
            <w:proofErr w:type="spellStart"/>
            <w:r w:rsidRPr="006A00C2">
              <w:rPr>
                <w:rFonts w:ascii="Arial" w:eastAsia="Times New Roman" w:hAnsi="Arial" w:cs="Arial"/>
                <w:color w:val="000000"/>
                <w:kern w:val="0"/>
                <w:sz w:val="20"/>
                <w:szCs w:val="20"/>
                <w:lang w:val="en-US" w:eastAsia="en-US" w:bidi="ar-SA"/>
              </w:rPr>
              <w:t>Teriinatoofa</w:t>
            </w:r>
            <w:proofErr w:type="spellEnd"/>
          </w:p>
        </w:tc>
        <w:tc>
          <w:tcPr>
            <w:tcW w:w="1605" w:type="dxa"/>
            <w:tcBorders>
              <w:top w:val="nil"/>
              <w:left w:val="nil"/>
              <w:bottom w:val="nil"/>
              <w:right w:val="single" w:sz="4" w:space="0" w:color="auto"/>
            </w:tcBorders>
            <w:shd w:val="clear" w:color="auto" w:fill="auto"/>
            <w:noWrap/>
            <w:vAlign w:val="center"/>
            <w:hideMark/>
          </w:tcPr>
          <w:p w14:paraId="62469FB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Tahiti</w:t>
            </w:r>
          </w:p>
        </w:tc>
      </w:tr>
      <w:tr w:rsidR="006A00C2" w:rsidRPr="006A00C2" w14:paraId="4664FF30"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748C5EC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481D3377"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234C2C2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Women</w:t>
            </w:r>
          </w:p>
        </w:tc>
        <w:tc>
          <w:tcPr>
            <w:tcW w:w="2800" w:type="dxa"/>
            <w:tcBorders>
              <w:top w:val="nil"/>
              <w:left w:val="nil"/>
              <w:bottom w:val="nil"/>
              <w:right w:val="nil"/>
            </w:tcBorders>
            <w:shd w:val="clear" w:color="auto" w:fill="auto"/>
            <w:noWrap/>
            <w:vAlign w:val="center"/>
            <w:hideMark/>
          </w:tcPr>
          <w:p w14:paraId="3C47B34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Chelsea Hedges</w:t>
            </w:r>
          </w:p>
        </w:tc>
        <w:tc>
          <w:tcPr>
            <w:tcW w:w="1605" w:type="dxa"/>
            <w:tcBorders>
              <w:top w:val="nil"/>
              <w:left w:val="nil"/>
              <w:bottom w:val="nil"/>
              <w:right w:val="single" w:sz="4" w:space="0" w:color="auto"/>
            </w:tcBorders>
            <w:shd w:val="clear" w:color="auto" w:fill="auto"/>
            <w:noWrap/>
            <w:vAlign w:val="center"/>
            <w:hideMark/>
          </w:tcPr>
          <w:p w14:paraId="25B5B17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11877105"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2B9EA4B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0020BC06"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02D9DB9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Longboard</w:t>
            </w:r>
          </w:p>
        </w:tc>
        <w:tc>
          <w:tcPr>
            <w:tcW w:w="2800" w:type="dxa"/>
            <w:tcBorders>
              <w:top w:val="nil"/>
              <w:left w:val="nil"/>
              <w:bottom w:val="nil"/>
              <w:right w:val="nil"/>
            </w:tcBorders>
            <w:shd w:val="clear" w:color="auto" w:fill="auto"/>
            <w:noWrap/>
            <w:vAlign w:val="center"/>
            <w:hideMark/>
          </w:tcPr>
          <w:p w14:paraId="7ACB010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Rodrigo </w:t>
            </w:r>
            <w:proofErr w:type="spellStart"/>
            <w:r w:rsidRPr="006A00C2">
              <w:rPr>
                <w:rFonts w:ascii="Arial" w:eastAsia="Times New Roman" w:hAnsi="Arial" w:cs="Arial"/>
                <w:color w:val="000000"/>
                <w:kern w:val="0"/>
                <w:sz w:val="20"/>
                <w:szCs w:val="20"/>
                <w:lang w:val="en-US" w:eastAsia="en-US" w:bidi="ar-SA"/>
              </w:rPr>
              <w:t>Sphyer</w:t>
            </w:r>
            <w:proofErr w:type="spellEnd"/>
          </w:p>
        </w:tc>
        <w:tc>
          <w:tcPr>
            <w:tcW w:w="1605" w:type="dxa"/>
            <w:tcBorders>
              <w:top w:val="nil"/>
              <w:left w:val="nil"/>
              <w:bottom w:val="nil"/>
              <w:right w:val="single" w:sz="4" w:space="0" w:color="auto"/>
            </w:tcBorders>
            <w:shd w:val="clear" w:color="auto" w:fill="auto"/>
            <w:noWrap/>
            <w:vAlign w:val="center"/>
            <w:hideMark/>
          </w:tcPr>
          <w:p w14:paraId="58F386C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Brazil</w:t>
            </w:r>
          </w:p>
        </w:tc>
      </w:tr>
      <w:tr w:rsidR="006A00C2" w:rsidRPr="006A00C2" w14:paraId="4F18E81B" w14:textId="77777777" w:rsidTr="00C90D01">
        <w:trPr>
          <w:trHeight w:val="315"/>
          <w:jc w:val="center"/>
        </w:trPr>
        <w:tc>
          <w:tcPr>
            <w:tcW w:w="661" w:type="dxa"/>
            <w:tcBorders>
              <w:top w:val="nil"/>
              <w:left w:val="single" w:sz="4" w:space="0" w:color="auto"/>
              <w:bottom w:val="nil"/>
              <w:right w:val="nil"/>
            </w:tcBorders>
            <w:shd w:val="clear" w:color="auto" w:fill="auto"/>
            <w:noWrap/>
            <w:hideMark/>
          </w:tcPr>
          <w:p w14:paraId="14077AA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7DF9F89D"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79C3A0F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Team</w:t>
            </w:r>
          </w:p>
        </w:tc>
        <w:tc>
          <w:tcPr>
            <w:tcW w:w="2800" w:type="dxa"/>
            <w:tcBorders>
              <w:top w:val="nil"/>
              <w:left w:val="nil"/>
              <w:bottom w:val="nil"/>
              <w:right w:val="nil"/>
            </w:tcBorders>
            <w:shd w:val="clear" w:color="auto" w:fill="auto"/>
            <w:noWrap/>
            <w:vAlign w:val="bottom"/>
            <w:hideMark/>
          </w:tcPr>
          <w:p w14:paraId="6102D60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center"/>
            <w:hideMark/>
          </w:tcPr>
          <w:p w14:paraId="44D8E01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Peru</w:t>
            </w:r>
          </w:p>
        </w:tc>
      </w:tr>
      <w:tr w:rsidR="006A00C2" w:rsidRPr="006A00C2" w14:paraId="581CE4A8" w14:textId="77777777" w:rsidTr="00C90D01">
        <w:trPr>
          <w:trHeight w:val="300"/>
          <w:jc w:val="center"/>
        </w:trPr>
        <w:tc>
          <w:tcPr>
            <w:tcW w:w="661" w:type="dxa"/>
            <w:tcBorders>
              <w:top w:val="single" w:sz="8" w:space="0" w:color="auto"/>
              <w:left w:val="single" w:sz="4" w:space="0" w:color="auto"/>
              <w:bottom w:val="nil"/>
              <w:right w:val="nil"/>
            </w:tcBorders>
            <w:shd w:val="clear" w:color="000000" w:fill="E7E6E6"/>
            <w:noWrap/>
            <w:vAlign w:val="center"/>
            <w:hideMark/>
          </w:tcPr>
          <w:p w14:paraId="098D3E49"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s-MX" w:eastAsia="en-US" w:bidi="ar-SA"/>
              </w:rPr>
              <w:t>2011</w:t>
            </w:r>
          </w:p>
        </w:tc>
        <w:tc>
          <w:tcPr>
            <w:tcW w:w="2620" w:type="dxa"/>
            <w:tcBorders>
              <w:top w:val="single" w:sz="8" w:space="0" w:color="auto"/>
              <w:left w:val="nil"/>
              <w:bottom w:val="nil"/>
              <w:right w:val="nil"/>
            </w:tcBorders>
            <w:shd w:val="clear" w:color="000000" w:fill="E7E6E6"/>
            <w:noWrap/>
            <w:vAlign w:val="center"/>
            <w:hideMark/>
          </w:tcPr>
          <w:p w14:paraId="0A9B2E4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Punta Hermosa, Peru</w:t>
            </w:r>
          </w:p>
        </w:tc>
        <w:tc>
          <w:tcPr>
            <w:tcW w:w="2560" w:type="dxa"/>
            <w:tcBorders>
              <w:top w:val="single" w:sz="8" w:space="0" w:color="auto"/>
              <w:left w:val="nil"/>
              <w:bottom w:val="nil"/>
              <w:right w:val="nil"/>
            </w:tcBorders>
            <w:shd w:val="clear" w:color="000000" w:fill="E7E6E6"/>
            <w:noWrap/>
            <w:vAlign w:val="center"/>
            <w:hideMark/>
          </w:tcPr>
          <w:p w14:paraId="7E4AC5E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Under 18 Boys</w:t>
            </w:r>
          </w:p>
        </w:tc>
        <w:tc>
          <w:tcPr>
            <w:tcW w:w="2800" w:type="dxa"/>
            <w:tcBorders>
              <w:top w:val="single" w:sz="8" w:space="0" w:color="auto"/>
              <w:left w:val="nil"/>
              <w:bottom w:val="nil"/>
              <w:right w:val="nil"/>
            </w:tcBorders>
            <w:shd w:val="clear" w:color="000000" w:fill="E7E6E6"/>
            <w:noWrap/>
            <w:vAlign w:val="center"/>
            <w:hideMark/>
          </w:tcPr>
          <w:p w14:paraId="15985CD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Cristobal de Col</w:t>
            </w:r>
          </w:p>
        </w:tc>
        <w:tc>
          <w:tcPr>
            <w:tcW w:w="1605" w:type="dxa"/>
            <w:tcBorders>
              <w:top w:val="single" w:sz="8" w:space="0" w:color="auto"/>
              <w:left w:val="nil"/>
              <w:bottom w:val="nil"/>
              <w:right w:val="single" w:sz="4" w:space="0" w:color="auto"/>
            </w:tcBorders>
            <w:shd w:val="clear" w:color="000000" w:fill="E7E6E6"/>
            <w:noWrap/>
            <w:vAlign w:val="center"/>
            <w:hideMark/>
          </w:tcPr>
          <w:p w14:paraId="112F214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Peru</w:t>
            </w:r>
          </w:p>
        </w:tc>
      </w:tr>
      <w:tr w:rsidR="006A00C2" w:rsidRPr="006A00C2" w14:paraId="081ABCB4"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677CD386"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3ACBBB5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34DF7FA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Under 16 Boys</w:t>
            </w:r>
          </w:p>
        </w:tc>
        <w:tc>
          <w:tcPr>
            <w:tcW w:w="2800" w:type="dxa"/>
            <w:tcBorders>
              <w:top w:val="nil"/>
              <w:left w:val="nil"/>
              <w:bottom w:val="nil"/>
              <w:right w:val="nil"/>
            </w:tcBorders>
            <w:shd w:val="clear" w:color="000000" w:fill="E7E6E6"/>
            <w:noWrap/>
            <w:vAlign w:val="center"/>
            <w:hideMark/>
          </w:tcPr>
          <w:p w14:paraId="7D32061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Felipe Toledo</w:t>
            </w:r>
          </w:p>
        </w:tc>
        <w:tc>
          <w:tcPr>
            <w:tcW w:w="1605" w:type="dxa"/>
            <w:tcBorders>
              <w:top w:val="nil"/>
              <w:left w:val="nil"/>
              <w:bottom w:val="nil"/>
              <w:right w:val="single" w:sz="4" w:space="0" w:color="auto"/>
            </w:tcBorders>
            <w:shd w:val="clear" w:color="000000" w:fill="E7E6E6"/>
            <w:noWrap/>
            <w:vAlign w:val="center"/>
            <w:hideMark/>
          </w:tcPr>
          <w:p w14:paraId="0320459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Brazil</w:t>
            </w:r>
          </w:p>
        </w:tc>
      </w:tr>
      <w:tr w:rsidR="006A00C2" w:rsidRPr="006A00C2" w14:paraId="023F2A3F"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04C5E8C3"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377F411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27F2070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Under 18 Girls</w:t>
            </w:r>
          </w:p>
        </w:tc>
        <w:tc>
          <w:tcPr>
            <w:tcW w:w="2800" w:type="dxa"/>
            <w:tcBorders>
              <w:top w:val="nil"/>
              <w:left w:val="nil"/>
              <w:bottom w:val="nil"/>
              <w:right w:val="nil"/>
            </w:tcBorders>
            <w:shd w:val="clear" w:color="000000" w:fill="E7E6E6"/>
            <w:noWrap/>
            <w:vAlign w:val="center"/>
            <w:hideMark/>
          </w:tcPr>
          <w:p w14:paraId="0B035B8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val="en-US" w:eastAsia="en-US" w:bidi="ar-SA"/>
              </w:rPr>
              <w:t>Cannelle</w:t>
            </w:r>
            <w:proofErr w:type="spellEnd"/>
            <w:r w:rsidRPr="006A00C2">
              <w:rPr>
                <w:rFonts w:ascii="Arial" w:eastAsia="Times New Roman" w:hAnsi="Arial" w:cs="Arial"/>
                <w:color w:val="000000"/>
                <w:kern w:val="0"/>
                <w:sz w:val="20"/>
                <w:szCs w:val="20"/>
                <w:lang w:val="en-US" w:eastAsia="en-US" w:bidi="ar-SA"/>
              </w:rPr>
              <w:t xml:space="preserve"> </w:t>
            </w:r>
            <w:proofErr w:type="spellStart"/>
            <w:r w:rsidRPr="006A00C2">
              <w:rPr>
                <w:rFonts w:ascii="Arial" w:eastAsia="Times New Roman" w:hAnsi="Arial" w:cs="Arial"/>
                <w:color w:val="000000"/>
                <w:kern w:val="0"/>
                <w:sz w:val="20"/>
                <w:szCs w:val="20"/>
                <w:lang w:val="en-US" w:eastAsia="en-US" w:bidi="ar-SA"/>
              </w:rPr>
              <w:t>Bulard</w:t>
            </w:r>
            <w:proofErr w:type="spellEnd"/>
          </w:p>
        </w:tc>
        <w:tc>
          <w:tcPr>
            <w:tcW w:w="1605" w:type="dxa"/>
            <w:tcBorders>
              <w:top w:val="nil"/>
              <w:left w:val="nil"/>
              <w:bottom w:val="nil"/>
              <w:right w:val="single" w:sz="4" w:space="0" w:color="auto"/>
            </w:tcBorders>
            <w:shd w:val="clear" w:color="000000" w:fill="E7E6E6"/>
            <w:noWrap/>
            <w:vAlign w:val="center"/>
            <w:hideMark/>
          </w:tcPr>
          <w:p w14:paraId="1ADBEDD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France</w:t>
            </w:r>
          </w:p>
        </w:tc>
      </w:tr>
      <w:tr w:rsidR="006A00C2" w:rsidRPr="006A00C2" w14:paraId="65CCE0D9"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4C4452A8"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7423D17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1D27E2A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Aloha Cup</w:t>
            </w:r>
          </w:p>
        </w:tc>
        <w:tc>
          <w:tcPr>
            <w:tcW w:w="2800" w:type="dxa"/>
            <w:tcBorders>
              <w:top w:val="nil"/>
              <w:left w:val="nil"/>
              <w:bottom w:val="nil"/>
              <w:right w:val="nil"/>
            </w:tcBorders>
            <w:shd w:val="clear" w:color="000000" w:fill="E7E6E6"/>
            <w:noWrap/>
            <w:vAlign w:val="center"/>
            <w:hideMark/>
          </w:tcPr>
          <w:p w14:paraId="1E2EF67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nil"/>
              <w:right w:val="single" w:sz="4" w:space="0" w:color="auto"/>
            </w:tcBorders>
            <w:shd w:val="clear" w:color="000000" w:fill="E7E6E6"/>
            <w:noWrap/>
            <w:vAlign w:val="center"/>
            <w:hideMark/>
          </w:tcPr>
          <w:p w14:paraId="0AB1E5E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41D9D74D"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7FDAC530"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06CBB2E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 xml:space="preserve">Playa </w:t>
            </w:r>
            <w:proofErr w:type="spellStart"/>
            <w:r w:rsidRPr="006A00C2">
              <w:rPr>
                <w:rFonts w:ascii="Arial" w:eastAsia="Times New Roman" w:hAnsi="Arial" w:cs="Arial"/>
                <w:color w:val="000000"/>
                <w:kern w:val="0"/>
                <w:sz w:val="20"/>
                <w:szCs w:val="20"/>
                <w:lang w:eastAsia="en-US" w:bidi="ar-SA"/>
              </w:rPr>
              <w:t>Venao</w:t>
            </w:r>
            <w:proofErr w:type="spellEnd"/>
            <w:r w:rsidRPr="006A00C2">
              <w:rPr>
                <w:rFonts w:ascii="Arial" w:eastAsia="Times New Roman" w:hAnsi="Arial" w:cs="Arial"/>
                <w:color w:val="000000"/>
                <w:kern w:val="0"/>
                <w:sz w:val="20"/>
                <w:szCs w:val="20"/>
                <w:lang w:eastAsia="en-US" w:bidi="ar-SA"/>
              </w:rPr>
              <w:t>, Panama</w:t>
            </w:r>
          </w:p>
        </w:tc>
        <w:tc>
          <w:tcPr>
            <w:tcW w:w="2560" w:type="dxa"/>
            <w:tcBorders>
              <w:top w:val="nil"/>
              <w:left w:val="nil"/>
              <w:bottom w:val="nil"/>
              <w:right w:val="nil"/>
            </w:tcBorders>
            <w:shd w:val="clear" w:color="000000" w:fill="E7E6E6"/>
            <w:noWrap/>
            <w:vAlign w:val="center"/>
            <w:hideMark/>
          </w:tcPr>
          <w:p w14:paraId="4F9B3A7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nil"/>
              <w:left w:val="nil"/>
              <w:bottom w:val="nil"/>
              <w:right w:val="nil"/>
            </w:tcBorders>
            <w:shd w:val="clear" w:color="000000" w:fill="E7E6E6"/>
            <w:noWrap/>
            <w:vAlign w:val="center"/>
            <w:hideMark/>
          </w:tcPr>
          <w:p w14:paraId="111F767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Santiago Muniz</w:t>
            </w:r>
          </w:p>
        </w:tc>
        <w:tc>
          <w:tcPr>
            <w:tcW w:w="1605" w:type="dxa"/>
            <w:tcBorders>
              <w:top w:val="nil"/>
              <w:left w:val="nil"/>
              <w:bottom w:val="nil"/>
              <w:right w:val="single" w:sz="4" w:space="0" w:color="auto"/>
            </w:tcBorders>
            <w:shd w:val="clear" w:color="000000" w:fill="E7E6E6"/>
            <w:noWrap/>
            <w:vAlign w:val="center"/>
            <w:hideMark/>
          </w:tcPr>
          <w:p w14:paraId="7F10C81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Argentina</w:t>
            </w:r>
          </w:p>
        </w:tc>
      </w:tr>
      <w:tr w:rsidR="006A00C2" w:rsidRPr="006A00C2" w14:paraId="69E11B2C"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5D258BFF"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0478AC7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247D7AF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Women</w:t>
            </w:r>
          </w:p>
        </w:tc>
        <w:tc>
          <w:tcPr>
            <w:tcW w:w="2800" w:type="dxa"/>
            <w:tcBorders>
              <w:top w:val="nil"/>
              <w:left w:val="nil"/>
              <w:bottom w:val="nil"/>
              <w:right w:val="nil"/>
            </w:tcBorders>
            <w:shd w:val="clear" w:color="000000" w:fill="E7E6E6"/>
            <w:noWrap/>
            <w:vAlign w:val="center"/>
            <w:hideMark/>
          </w:tcPr>
          <w:p w14:paraId="7CE2595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val="en-US" w:eastAsia="en-US" w:bidi="ar-SA"/>
              </w:rPr>
              <w:t>Cannelle</w:t>
            </w:r>
            <w:proofErr w:type="spellEnd"/>
            <w:r w:rsidRPr="006A00C2">
              <w:rPr>
                <w:rFonts w:ascii="Arial" w:eastAsia="Times New Roman" w:hAnsi="Arial" w:cs="Arial"/>
                <w:color w:val="000000"/>
                <w:kern w:val="0"/>
                <w:sz w:val="20"/>
                <w:szCs w:val="20"/>
                <w:lang w:val="en-US" w:eastAsia="en-US" w:bidi="ar-SA"/>
              </w:rPr>
              <w:t xml:space="preserve"> </w:t>
            </w:r>
            <w:proofErr w:type="spellStart"/>
            <w:r w:rsidRPr="006A00C2">
              <w:rPr>
                <w:rFonts w:ascii="Arial" w:eastAsia="Times New Roman" w:hAnsi="Arial" w:cs="Arial"/>
                <w:color w:val="000000"/>
                <w:kern w:val="0"/>
                <w:sz w:val="20"/>
                <w:szCs w:val="20"/>
                <w:lang w:val="en-US" w:eastAsia="en-US" w:bidi="ar-SA"/>
              </w:rPr>
              <w:t>Bulard</w:t>
            </w:r>
            <w:proofErr w:type="spellEnd"/>
          </w:p>
        </w:tc>
        <w:tc>
          <w:tcPr>
            <w:tcW w:w="1605" w:type="dxa"/>
            <w:tcBorders>
              <w:top w:val="nil"/>
              <w:left w:val="nil"/>
              <w:bottom w:val="nil"/>
              <w:right w:val="single" w:sz="4" w:space="0" w:color="auto"/>
            </w:tcBorders>
            <w:shd w:val="clear" w:color="000000" w:fill="E7E6E6"/>
            <w:noWrap/>
            <w:vAlign w:val="center"/>
            <w:hideMark/>
          </w:tcPr>
          <w:p w14:paraId="128A977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France</w:t>
            </w:r>
          </w:p>
        </w:tc>
      </w:tr>
      <w:tr w:rsidR="006A00C2" w:rsidRPr="006A00C2" w14:paraId="49B78FAF"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7BDC659C"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513310D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2F1951E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Longboard</w:t>
            </w:r>
          </w:p>
        </w:tc>
        <w:tc>
          <w:tcPr>
            <w:tcW w:w="2800" w:type="dxa"/>
            <w:tcBorders>
              <w:top w:val="nil"/>
              <w:left w:val="nil"/>
              <w:bottom w:val="nil"/>
              <w:right w:val="nil"/>
            </w:tcBorders>
            <w:shd w:val="clear" w:color="000000" w:fill="E7E6E6"/>
            <w:noWrap/>
            <w:vAlign w:val="center"/>
            <w:hideMark/>
          </w:tcPr>
          <w:p w14:paraId="79690B2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Toni </w:t>
            </w:r>
            <w:proofErr w:type="spellStart"/>
            <w:r w:rsidRPr="006A00C2">
              <w:rPr>
                <w:rFonts w:ascii="Arial" w:eastAsia="Times New Roman" w:hAnsi="Arial" w:cs="Arial"/>
                <w:color w:val="000000"/>
                <w:kern w:val="0"/>
                <w:sz w:val="20"/>
                <w:szCs w:val="20"/>
                <w:lang w:val="en-US" w:eastAsia="en-US" w:bidi="ar-SA"/>
              </w:rPr>
              <w:t>Silvagni</w:t>
            </w:r>
            <w:proofErr w:type="spellEnd"/>
          </w:p>
        </w:tc>
        <w:tc>
          <w:tcPr>
            <w:tcW w:w="1605" w:type="dxa"/>
            <w:tcBorders>
              <w:top w:val="nil"/>
              <w:left w:val="nil"/>
              <w:bottom w:val="nil"/>
              <w:right w:val="single" w:sz="4" w:space="0" w:color="auto"/>
            </w:tcBorders>
            <w:shd w:val="clear" w:color="000000" w:fill="E7E6E6"/>
            <w:noWrap/>
            <w:vAlign w:val="center"/>
            <w:hideMark/>
          </w:tcPr>
          <w:p w14:paraId="4DDD9C0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5BB1CE20"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22100FEE"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5D3FF1C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792A603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Aloha</w:t>
            </w:r>
          </w:p>
        </w:tc>
        <w:tc>
          <w:tcPr>
            <w:tcW w:w="2800" w:type="dxa"/>
            <w:tcBorders>
              <w:top w:val="nil"/>
              <w:left w:val="nil"/>
              <w:bottom w:val="nil"/>
              <w:right w:val="nil"/>
            </w:tcBorders>
            <w:shd w:val="clear" w:color="000000" w:fill="E7E6E6"/>
            <w:noWrap/>
            <w:vAlign w:val="center"/>
            <w:hideMark/>
          </w:tcPr>
          <w:p w14:paraId="69B9F56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nil"/>
              <w:right w:val="single" w:sz="4" w:space="0" w:color="auto"/>
            </w:tcBorders>
            <w:shd w:val="clear" w:color="000000" w:fill="E7E6E6"/>
            <w:noWrap/>
            <w:vAlign w:val="center"/>
            <w:hideMark/>
          </w:tcPr>
          <w:p w14:paraId="1E09092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Brazil</w:t>
            </w:r>
          </w:p>
        </w:tc>
      </w:tr>
      <w:tr w:rsidR="006A00C2" w:rsidRPr="006A00C2" w14:paraId="2A8DC2E4"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4F3D861A"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064E838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0D1914C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Team</w:t>
            </w:r>
          </w:p>
        </w:tc>
        <w:tc>
          <w:tcPr>
            <w:tcW w:w="2800" w:type="dxa"/>
            <w:tcBorders>
              <w:top w:val="nil"/>
              <w:left w:val="nil"/>
              <w:bottom w:val="nil"/>
              <w:right w:val="nil"/>
            </w:tcBorders>
            <w:shd w:val="clear" w:color="000000" w:fill="E7E6E6"/>
            <w:noWrap/>
            <w:vAlign w:val="center"/>
            <w:hideMark/>
          </w:tcPr>
          <w:p w14:paraId="163F19B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nil"/>
              <w:right w:val="single" w:sz="4" w:space="0" w:color="auto"/>
            </w:tcBorders>
            <w:shd w:val="clear" w:color="000000" w:fill="E7E6E6"/>
            <w:noWrap/>
            <w:vAlign w:val="center"/>
            <w:hideMark/>
          </w:tcPr>
          <w:p w14:paraId="0DCA724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7174AB99"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1B7A5CCD"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4046F24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Punta Roca, El Salvador</w:t>
            </w:r>
          </w:p>
        </w:tc>
        <w:tc>
          <w:tcPr>
            <w:tcW w:w="2560" w:type="dxa"/>
            <w:tcBorders>
              <w:top w:val="nil"/>
              <w:left w:val="nil"/>
              <w:bottom w:val="nil"/>
              <w:right w:val="nil"/>
            </w:tcBorders>
            <w:shd w:val="clear" w:color="000000" w:fill="E7E6E6"/>
            <w:noWrap/>
            <w:vAlign w:val="center"/>
            <w:hideMark/>
          </w:tcPr>
          <w:p w14:paraId="7CC8498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Masters</w:t>
            </w:r>
          </w:p>
        </w:tc>
        <w:tc>
          <w:tcPr>
            <w:tcW w:w="2800" w:type="dxa"/>
            <w:tcBorders>
              <w:top w:val="nil"/>
              <w:left w:val="nil"/>
              <w:bottom w:val="nil"/>
              <w:right w:val="nil"/>
            </w:tcBorders>
            <w:shd w:val="clear" w:color="000000" w:fill="E7E6E6"/>
            <w:noWrap/>
            <w:vAlign w:val="center"/>
            <w:hideMark/>
          </w:tcPr>
          <w:p w14:paraId="2ABAB14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Mark </w:t>
            </w:r>
            <w:proofErr w:type="spellStart"/>
            <w:r w:rsidRPr="006A00C2">
              <w:rPr>
                <w:rFonts w:ascii="Arial" w:eastAsia="Times New Roman" w:hAnsi="Arial" w:cs="Arial"/>
                <w:color w:val="000000"/>
                <w:kern w:val="0"/>
                <w:sz w:val="20"/>
                <w:szCs w:val="20"/>
                <w:lang w:val="en-US" w:eastAsia="en-US" w:bidi="ar-SA"/>
              </w:rPr>
              <w:t>Richarson</w:t>
            </w:r>
            <w:proofErr w:type="spellEnd"/>
          </w:p>
        </w:tc>
        <w:tc>
          <w:tcPr>
            <w:tcW w:w="1605" w:type="dxa"/>
            <w:tcBorders>
              <w:top w:val="nil"/>
              <w:left w:val="nil"/>
              <w:bottom w:val="nil"/>
              <w:right w:val="single" w:sz="4" w:space="0" w:color="auto"/>
            </w:tcBorders>
            <w:shd w:val="clear" w:color="000000" w:fill="E7E6E6"/>
            <w:noWrap/>
            <w:vAlign w:val="center"/>
            <w:hideMark/>
          </w:tcPr>
          <w:p w14:paraId="5730428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2BFD672E"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23E81122"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18E6054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4B64D93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Women Masters</w:t>
            </w:r>
          </w:p>
        </w:tc>
        <w:tc>
          <w:tcPr>
            <w:tcW w:w="2800" w:type="dxa"/>
            <w:tcBorders>
              <w:top w:val="nil"/>
              <w:left w:val="nil"/>
              <w:bottom w:val="nil"/>
              <w:right w:val="nil"/>
            </w:tcBorders>
            <w:shd w:val="clear" w:color="000000" w:fill="E7E6E6"/>
            <w:noWrap/>
            <w:vAlign w:val="center"/>
            <w:hideMark/>
          </w:tcPr>
          <w:p w14:paraId="76EE192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Layne </w:t>
            </w:r>
            <w:proofErr w:type="spellStart"/>
            <w:r w:rsidRPr="006A00C2">
              <w:rPr>
                <w:rFonts w:ascii="Arial" w:eastAsia="Times New Roman" w:hAnsi="Arial" w:cs="Arial"/>
                <w:color w:val="000000"/>
                <w:kern w:val="0"/>
                <w:sz w:val="20"/>
                <w:szCs w:val="20"/>
                <w:lang w:val="en-US" w:eastAsia="en-US" w:bidi="ar-SA"/>
              </w:rPr>
              <w:t>Beachley</w:t>
            </w:r>
            <w:proofErr w:type="spellEnd"/>
          </w:p>
        </w:tc>
        <w:tc>
          <w:tcPr>
            <w:tcW w:w="1605" w:type="dxa"/>
            <w:tcBorders>
              <w:top w:val="nil"/>
              <w:left w:val="nil"/>
              <w:bottom w:val="nil"/>
              <w:right w:val="single" w:sz="4" w:space="0" w:color="auto"/>
            </w:tcBorders>
            <w:shd w:val="clear" w:color="000000" w:fill="E7E6E6"/>
            <w:noWrap/>
            <w:vAlign w:val="center"/>
            <w:hideMark/>
          </w:tcPr>
          <w:p w14:paraId="2748B96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097FACFE"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336C237B"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569A025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6D59C46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Grand Masters</w:t>
            </w:r>
          </w:p>
        </w:tc>
        <w:tc>
          <w:tcPr>
            <w:tcW w:w="2800" w:type="dxa"/>
            <w:tcBorders>
              <w:top w:val="nil"/>
              <w:left w:val="nil"/>
              <w:bottom w:val="nil"/>
              <w:right w:val="nil"/>
            </w:tcBorders>
            <w:shd w:val="clear" w:color="000000" w:fill="E7E6E6"/>
            <w:noWrap/>
            <w:vAlign w:val="center"/>
            <w:hideMark/>
          </w:tcPr>
          <w:p w14:paraId="27D1D2E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Juan Ashton</w:t>
            </w:r>
          </w:p>
        </w:tc>
        <w:tc>
          <w:tcPr>
            <w:tcW w:w="1605" w:type="dxa"/>
            <w:tcBorders>
              <w:top w:val="nil"/>
              <w:left w:val="nil"/>
              <w:bottom w:val="nil"/>
              <w:right w:val="single" w:sz="4" w:space="0" w:color="auto"/>
            </w:tcBorders>
            <w:shd w:val="clear" w:color="000000" w:fill="E7E6E6"/>
            <w:noWrap/>
            <w:vAlign w:val="center"/>
            <w:hideMark/>
          </w:tcPr>
          <w:p w14:paraId="3795D10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Puerto Rico</w:t>
            </w:r>
          </w:p>
        </w:tc>
      </w:tr>
      <w:tr w:rsidR="006A00C2" w:rsidRPr="006A00C2" w14:paraId="6C092A63"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021C4466"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1178B26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5E60FFD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Kahunas</w:t>
            </w:r>
          </w:p>
        </w:tc>
        <w:tc>
          <w:tcPr>
            <w:tcW w:w="2800" w:type="dxa"/>
            <w:tcBorders>
              <w:top w:val="nil"/>
              <w:left w:val="nil"/>
              <w:bottom w:val="nil"/>
              <w:right w:val="nil"/>
            </w:tcBorders>
            <w:shd w:val="clear" w:color="000000" w:fill="E7E6E6"/>
            <w:noWrap/>
            <w:vAlign w:val="center"/>
            <w:hideMark/>
          </w:tcPr>
          <w:p w14:paraId="4A43FDE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Tom </w:t>
            </w:r>
            <w:proofErr w:type="spellStart"/>
            <w:r w:rsidRPr="006A00C2">
              <w:rPr>
                <w:rFonts w:ascii="Arial" w:eastAsia="Times New Roman" w:hAnsi="Arial" w:cs="Arial"/>
                <w:color w:val="000000"/>
                <w:kern w:val="0"/>
                <w:sz w:val="20"/>
                <w:szCs w:val="20"/>
                <w:lang w:val="en-US" w:eastAsia="en-US" w:bidi="ar-SA"/>
              </w:rPr>
              <w:t>Curren</w:t>
            </w:r>
            <w:proofErr w:type="spellEnd"/>
          </w:p>
        </w:tc>
        <w:tc>
          <w:tcPr>
            <w:tcW w:w="1605" w:type="dxa"/>
            <w:tcBorders>
              <w:top w:val="nil"/>
              <w:left w:val="nil"/>
              <w:bottom w:val="nil"/>
              <w:right w:val="single" w:sz="4" w:space="0" w:color="auto"/>
            </w:tcBorders>
            <w:shd w:val="clear" w:color="000000" w:fill="E7E6E6"/>
            <w:noWrap/>
            <w:vAlign w:val="center"/>
            <w:hideMark/>
          </w:tcPr>
          <w:p w14:paraId="2D713BA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14AE9260"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36ABF9D2"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7E9BCFD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3A807FA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Grand Kahunas</w:t>
            </w:r>
          </w:p>
        </w:tc>
        <w:tc>
          <w:tcPr>
            <w:tcW w:w="2800" w:type="dxa"/>
            <w:tcBorders>
              <w:top w:val="nil"/>
              <w:left w:val="nil"/>
              <w:bottom w:val="nil"/>
              <w:right w:val="nil"/>
            </w:tcBorders>
            <w:shd w:val="clear" w:color="000000" w:fill="E7E6E6"/>
            <w:noWrap/>
            <w:vAlign w:val="center"/>
            <w:hideMark/>
          </w:tcPr>
          <w:p w14:paraId="6EAE3E4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Craig </w:t>
            </w:r>
            <w:proofErr w:type="spellStart"/>
            <w:r w:rsidRPr="006A00C2">
              <w:rPr>
                <w:rFonts w:ascii="Arial" w:eastAsia="Times New Roman" w:hAnsi="Arial" w:cs="Arial"/>
                <w:color w:val="000000"/>
                <w:kern w:val="0"/>
                <w:sz w:val="20"/>
                <w:szCs w:val="20"/>
                <w:lang w:val="en-US" w:eastAsia="en-US" w:bidi="ar-SA"/>
              </w:rPr>
              <w:t>Schieber</w:t>
            </w:r>
            <w:proofErr w:type="spellEnd"/>
          </w:p>
        </w:tc>
        <w:tc>
          <w:tcPr>
            <w:tcW w:w="1605" w:type="dxa"/>
            <w:tcBorders>
              <w:top w:val="nil"/>
              <w:left w:val="nil"/>
              <w:bottom w:val="nil"/>
              <w:right w:val="single" w:sz="4" w:space="0" w:color="auto"/>
            </w:tcBorders>
            <w:shd w:val="clear" w:color="000000" w:fill="E7E6E6"/>
            <w:noWrap/>
            <w:vAlign w:val="center"/>
            <w:hideMark/>
          </w:tcPr>
          <w:p w14:paraId="2D96FE8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Costa Rica</w:t>
            </w:r>
          </w:p>
        </w:tc>
      </w:tr>
      <w:tr w:rsidR="006A00C2" w:rsidRPr="006A00C2" w14:paraId="654BEAFD"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08323BDA"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0A2EDEE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432A336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Team</w:t>
            </w:r>
          </w:p>
        </w:tc>
        <w:tc>
          <w:tcPr>
            <w:tcW w:w="2800" w:type="dxa"/>
            <w:tcBorders>
              <w:top w:val="nil"/>
              <w:left w:val="nil"/>
              <w:bottom w:val="nil"/>
              <w:right w:val="nil"/>
            </w:tcBorders>
            <w:shd w:val="clear" w:color="000000" w:fill="E7E6E6"/>
            <w:noWrap/>
            <w:vAlign w:val="center"/>
            <w:hideMark/>
          </w:tcPr>
          <w:p w14:paraId="450327C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nil"/>
              <w:right w:val="single" w:sz="4" w:space="0" w:color="auto"/>
            </w:tcBorders>
            <w:shd w:val="clear" w:color="000000" w:fill="E7E6E6"/>
            <w:noWrap/>
            <w:vAlign w:val="center"/>
            <w:hideMark/>
          </w:tcPr>
          <w:p w14:paraId="2519AE9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4154C1AB"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2C82C9B9"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3081819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EC" w:eastAsia="en-US" w:bidi="ar-SA"/>
              </w:rPr>
              <w:t>Canaries, Spain</w:t>
            </w:r>
          </w:p>
        </w:tc>
        <w:tc>
          <w:tcPr>
            <w:tcW w:w="2560" w:type="dxa"/>
            <w:tcBorders>
              <w:top w:val="nil"/>
              <w:left w:val="nil"/>
              <w:bottom w:val="nil"/>
              <w:right w:val="nil"/>
            </w:tcBorders>
            <w:shd w:val="clear" w:color="000000" w:fill="E7E6E6"/>
            <w:noWrap/>
            <w:vAlign w:val="center"/>
            <w:hideMark/>
          </w:tcPr>
          <w:p w14:paraId="73547CD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Bodyboard</w:t>
            </w:r>
          </w:p>
        </w:tc>
        <w:tc>
          <w:tcPr>
            <w:tcW w:w="2800" w:type="dxa"/>
            <w:tcBorders>
              <w:top w:val="nil"/>
              <w:left w:val="nil"/>
              <w:bottom w:val="nil"/>
              <w:right w:val="nil"/>
            </w:tcBorders>
            <w:shd w:val="clear" w:color="000000" w:fill="E7E6E6"/>
            <w:noWrap/>
            <w:vAlign w:val="center"/>
            <w:hideMark/>
          </w:tcPr>
          <w:p w14:paraId="0B45B31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Pierre </w:t>
            </w:r>
            <w:proofErr w:type="spellStart"/>
            <w:r w:rsidRPr="006A00C2">
              <w:rPr>
                <w:rFonts w:ascii="Arial" w:eastAsia="Times New Roman" w:hAnsi="Arial" w:cs="Arial"/>
                <w:color w:val="000000"/>
                <w:kern w:val="0"/>
                <w:sz w:val="20"/>
                <w:szCs w:val="20"/>
                <w:lang w:val="en-US" w:eastAsia="en-US" w:bidi="ar-SA"/>
              </w:rPr>
              <w:t>Costes</w:t>
            </w:r>
            <w:proofErr w:type="spellEnd"/>
          </w:p>
        </w:tc>
        <w:tc>
          <w:tcPr>
            <w:tcW w:w="1605" w:type="dxa"/>
            <w:tcBorders>
              <w:top w:val="nil"/>
              <w:left w:val="nil"/>
              <w:bottom w:val="nil"/>
              <w:right w:val="single" w:sz="4" w:space="0" w:color="auto"/>
            </w:tcBorders>
            <w:shd w:val="clear" w:color="000000" w:fill="E7E6E6"/>
            <w:noWrap/>
            <w:vAlign w:val="center"/>
            <w:hideMark/>
          </w:tcPr>
          <w:p w14:paraId="0BF4971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France</w:t>
            </w:r>
          </w:p>
        </w:tc>
      </w:tr>
      <w:tr w:rsidR="006A00C2" w:rsidRPr="006A00C2" w14:paraId="01BA0B40"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6B968A12"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093BC34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54BF8CF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EC" w:eastAsia="en-US" w:bidi="ar-SA"/>
              </w:rPr>
              <w:t>W. Bodyboard</w:t>
            </w:r>
          </w:p>
        </w:tc>
        <w:tc>
          <w:tcPr>
            <w:tcW w:w="2800" w:type="dxa"/>
            <w:tcBorders>
              <w:top w:val="nil"/>
              <w:left w:val="nil"/>
              <w:bottom w:val="nil"/>
              <w:right w:val="nil"/>
            </w:tcBorders>
            <w:shd w:val="clear" w:color="000000" w:fill="E7E6E6"/>
            <w:noWrap/>
            <w:vAlign w:val="center"/>
            <w:hideMark/>
          </w:tcPr>
          <w:p w14:paraId="53903B4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Isabela Sousa</w:t>
            </w:r>
          </w:p>
        </w:tc>
        <w:tc>
          <w:tcPr>
            <w:tcW w:w="1605" w:type="dxa"/>
            <w:tcBorders>
              <w:top w:val="nil"/>
              <w:left w:val="nil"/>
              <w:bottom w:val="nil"/>
              <w:right w:val="single" w:sz="4" w:space="0" w:color="auto"/>
            </w:tcBorders>
            <w:shd w:val="clear" w:color="000000" w:fill="E7E6E6"/>
            <w:noWrap/>
            <w:vAlign w:val="center"/>
            <w:hideMark/>
          </w:tcPr>
          <w:p w14:paraId="5F3EA7D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Brazil</w:t>
            </w:r>
          </w:p>
        </w:tc>
      </w:tr>
      <w:tr w:rsidR="006A00C2" w:rsidRPr="006A00C2" w14:paraId="226DAB8A"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594E3A70"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2924D0A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0464773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eastAsia="en-US" w:bidi="ar-SA"/>
              </w:rPr>
              <w:t>Dropknee</w:t>
            </w:r>
            <w:proofErr w:type="spellEnd"/>
          </w:p>
        </w:tc>
        <w:tc>
          <w:tcPr>
            <w:tcW w:w="2800" w:type="dxa"/>
            <w:tcBorders>
              <w:top w:val="nil"/>
              <w:left w:val="nil"/>
              <w:bottom w:val="nil"/>
              <w:right w:val="nil"/>
            </w:tcBorders>
            <w:shd w:val="clear" w:color="000000" w:fill="E7E6E6"/>
            <w:noWrap/>
            <w:vAlign w:val="center"/>
            <w:hideMark/>
          </w:tcPr>
          <w:p w14:paraId="1D3E8B2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val="en-US" w:eastAsia="en-US" w:bidi="ar-SA"/>
              </w:rPr>
              <w:t>Ardiel</w:t>
            </w:r>
            <w:proofErr w:type="spellEnd"/>
            <w:r w:rsidRPr="006A00C2">
              <w:rPr>
                <w:rFonts w:ascii="Arial" w:eastAsia="Times New Roman" w:hAnsi="Arial" w:cs="Arial"/>
                <w:color w:val="000000"/>
                <w:kern w:val="0"/>
                <w:sz w:val="20"/>
                <w:szCs w:val="20"/>
                <w:lang w:val="en-US" w:eastAsia="en-US" w:bidi="ar-SA"/>
              </w:rPr>
              <w:t xml:space="preserve"> Jiménez</w:t>
            </w:r>
          </w:p>
        </w:tc>
        <w:tc>
          <w:tcPr>
            <w:tcW w:w="1605" w:type="dxa"/>
            <w:tcBorders>
              <w:top w:val="nil"/>
              <w:left w:val="nil"/>
              <w:bottom w:val="nil"/>
              <w:right w:val="single" w:sz="4" w:space="0" w:color="auto"/>
            </w:tcBorders>
            <w:shd w:val="clear" w:color="000000" w:fill="E7E6E6"/>
            <w:noWrap/>
            <w:vAlign w:val="center"/>
            <w:hideMark/>
          </w:tcPr>
          <w:p w14:paraId="036DB2B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Spain</w:t>
            </w:r>
          </w:p>
        </w:tc>
      </w:tr>
      <w:tr w:rsidR="006A00C2" w:rsidRPr="006A00C2" w14:paraId="0E92C61E"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645A822E"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7F410FA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7E01630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J. Bodyboard</w:t>
            </w:r>
          </w:p>
        </w:tc>
        <w:tc>
          <w:tcPr>
            <w:tcW w:w="2800" w:type="dxa"/>
            <w:tcBorders>
              <w:top w:val="nil"/>
              <w:left w:val="nil"/>
              <w:bottom w:val="nil"/>
              <w:right w:val="nil"/>
            </w:tcBorders>
            <w:shd w:val="clear" w:color="000000" w:fill="E7E6E6"/>
            <w:noWrap/>
            <w:vAlign w:val="center"/>
            <w:hideMark/>
          </w:tcPr>
          <w:p w14:paraId="1642330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Eduardo Rodriguez</w:t>
            </w:r>
          </w:p>
        </w:tc>
        <w:tc>
          <w:tcPr>
            <w:tcW w:w="1605" w:type="dxa"/>
            <w:tcBorders>
              <w:top w:val="nil"/>
              <w:left w:val="nil"/>
              <w:bottom w:val="nil"/>
              <w:right w:val="single" w:sz="4" w:space="0" w:color="auto"/>
            </w:tcBorders>
            <w:shd w:val="clear" w:color="000000" w:fill="E7E6E6"/>
            <w:noWrap/>
            <w:vAlign w:val="center"/>
            <w:hideMark/>
          </w:tcPr>
          <w:p w14:paraId="04AD7CA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Spain</w:t>
            </w:r>
          </w:p>
        </w:tc>
      </w:tr>
      <w:tr w:rsidR="006A00C2" w:rsidRPr="006A00C2" w14:paraId="3E7FA214"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2FC72505"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05E40C8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18C17D7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Team</w:t>
            </w:r>
          </w:p>
        </w:tc>
        <w:tc>
          <w:tcPr>
            <w:tcW w:w="2800" w:type="dxa"/>
            <w:tcBorders>
              <w:top w:val="nil"/>
              <w:left w:val="nil"/>
              <w:bottom w:val="nil"/>
              <w:right w:val="nil"/>
            </w:tcBorders>
            <w:shd w:val="clear" w:color="000000" w:fill="E7E6E6"/>
            <w:noWrap/>
            <w:vAlign w:val="center"/>
            <w:hideMark/>
          </w:tcPr>
          <w:p w14:paraId="51F74A0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nil"/>
              <w:right w:val="single" w:sz="4" w:space="0" w:color="auto"/>
            </w:tcBorders>
            <w:shd w:val="clear" w:color="000000" w:fill="E7E6E6"/>
            <w:noWrap/>
            <w:vAlign w:val="center"/>
            <w:hideMark/>
          </w:tcPr>
          <w:p w14:paraId="16E085F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France</w:t>
            </w:r>
          </w:p>
        </w:tc>
      </w:tr>
      <w:tr w:rsidR="006A00C2" w:rsidRPr="006A00C2" w14:paraId="6B533CC9" w14:textId="77777777" w:rsidTr="00C90D01">
        <w:trPr>
          <w:trHeight w:val="315"/>
          <w:jc w:val="center"/>
        </w:trPr>
        <w:tc>
          <w:tcPr>
            <w:tcW w:w="661" w:type="dxa"/>
            <w:tcBorders>
              <w:top w:val="nil"/>
              <w:left w:val="single" w:sz="4" w:space="0" w:color="auto"/>
              <w:bottom w:val="single" w:sz="8" w:space="0" w:color="auto"/>
              <w:right w:val="nil"/>
            </w:tcBorders>
            <w:shd w:val="clear" w:color="000000" w:fill="E7E6E6"/>
            <w:noWrap/>
            <w:vAlign w:val="center"/>
            <w:hideMark/>
          </w:tcPr>
          <w:p w14:paraId="4179BB32"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single" w:sz="8" w:space="0" w:color="auto"/>
              <w:right w:val="nil"/>
            </w:tcBorders>
            <w:shd w:val="clear" w:color="000000" w:fill="E7E6E6"/>
            <w:noWrap/>
            <w:vAlign w:val="center"/>
            <w:hideMark/>
          </w:tcPr>
          <w:p w14:paraId="760F568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San Diego, CA, USA</w:t>
            </w:r>
          </w:p>
        </w:tc>
        <w:tc>
          <w:tcPr>
            <w:tcW w:w="2560" w:type="dxa"/>
            <w:tcBorders>
              <w:top w:val="nil"/>
              <w:left w:val="nil"/>
              <w:bottom w:val="single" w:sz="8" w:space="0" w:color="auto"/>
              <w:right w:val="nil"/>
            </w:tcBorders>
            <w:shd w:val="clear" w:color="000000" w:fill="E7E6E6"/>
            <w:noWrap/>
            <w:vAlign w:val="center"/>
            <w:hideMark/>
          </w:tcPr>
          <w:p w14:paraId="4576C84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Tandem</w:t>
            </w:r>
          </w:p>
        </w:tc>
        <w:tc>
          <w:tcPr>
            <w:tcW w:w="2800" w:type="dxa"/>
            <w:tcBorders>
              <w:top w:val="nil"/>
              <w:left w:val="nil"/>
              <w:bottom w:val="single" w:sz="8" w:space="0" w:color="auto"/>
              <w:right w:val="nil"/>
            </w:tcBorders>
            <w:shd w:val="clear" w:color="000000" w:fill="E7E6E6"/>
            <w:noWrap/>
            <w:vAlign w:val="center"/>
            <w:hideMark/>
          </w:tcPr>
          <w:p w14:paraId="78EDA91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Clement </w:t>
            </w:r>
            <w:proofErr w:type="spellStart"/>
            <w:r w:rsidRPr="006A00C2">
              <w:rPr>
                <w:rFonts w:ascii="Arial" w:eastAsia="Times New Roman" w:hAnsi="Arial" w:cs="Arial"/>
                <w:color w:val="000000"/>
                <w:kern w:val="0"/>
                <w:sz w:val="20"/>
                <w:szCs w:val="20"/>
                <w:lang w:val="en-US" w:eastAsia="en-US" w:bidi="ar-SA"/>
              </w:rPr>
              <w:t>Cetran</w:t>
            </w:r>
            <w:proofErr w:type="spellEnd"/>
            <w:r w:rsidRPr="006A00C2">
              <w:rPr>
                <w:rFonts w:ascii="Arial" w:eastAsia="Times New Roman" w:hAnsi="Arial" w:cs="Arial"/>
                <w:color w:val="000000"/>
                <w:kern w:val="0"/>
                <w:sz w:val="20"/>
                <w:szCs w:val="20"/>
                <w:lang w:val="en-US" w:eastAsia="en-US" w:bidi="ar-SA"/>
              </w:rPr>
              <w:t>/</w:t>
            </w:r>
            <w:proofErr w:type="spellStart"/>
            <w:r w:rsidRPr="006A00C2">
              <w:rPr>
                <w:rFonts w:ascii="Arial" w:eastAsia="Times New Roman" w:hAnsi="Arial" w:cs="Arial"/>
                <w:color w:val="000000"/>
                <w:kern w:val="0"/>
                <w:sz w:val="20"/>
                <w:szCs w:val="20"/>
                <w:lang w:val="en-US" w:eastAsia="en-US" w:bidi="ar-SA"/>
              </w:rPr>
              <w:t>Dehlia</w:t>
            </w:r>
            <w:proofErr w:type="spellEnd"/>
            <w:r w:rsidRPr="006A00C2">
              <w:rPr>
                <w:rFonts w:ascii="Arial" w:eastAsia="Times New Roman" w:hAnsi="Arial" w:cs="Arial"/>
                <w:color w:val="000000"/>
                <w:kern w:val="0"/>
                <w:sz w:val="20"/>
                <w:szCs w:val="20"/>
                <w:lang w:val="en-US" w:eastAsia="en-US" w:bidi="ar-SA"/>
              </w:rPr>
              <w:t xml:space="preserve"> </w:t>
            </w:r>
            <w:proofErr w:type="spellStart"/>
            <w:r w:rsidRPr="006A00C2">
              <w:rPr>
                <w:rFonts w:ascii="Arial" w:eastAsia="Times New Roman" w:hAnsi="Arial" w:cs="Arial"/>
                <w:color w:val="000000"/>
                <w:kern w:val="0"/>
                <w:sz w:val="20"/>
                <w:szCs w:val="20"/>
                <w:lang w:val="en-US" w:eastAsia="en-US" w:bidi="ar-SA"/>
              </w:rPr>
              <w:t>Birou</w:t>
            </w:r>
            <w:proofErr w:type="spellEnd"/>
          </w:p>
        </w:tc>
        <w:tc>
          <w:tcPr>
            <w:tcW w:w="1605" w:type="dxa"/>
            <w:tcBorders>
              <w:top w:val="nil"/>
              <w:left w:val="nil"/>
              <w:bottom w:val="single" w:sz="8" w:space="0" w:color="auto"/>
              <w:right w:val="single" w:sz="4" w:space="0" w:color="auto"/>
            </w:tcBorders>
            <w:shd w:val="clear" w:color="000000" w:fill="E7E6E6"/>
            <w:noWrap/>
            <w:vAlign w:val="center"/>
            <w:hideMark/>
          </w:tcPr>
          <w:p w14:paraId="507D207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France</w:t>
            </w:r>
          </w:p>
        </w:tc>
      </w:tr>
      <w:tr w:rsidR="006A00C2" w:rsidRPr="006A00C2" w14:paraId="04553A43" w14:textId="77777777" w:rsidTr="00C90D01">
        <w:trPr>
          <w:trHeight w:val="300"/>
          <w:jc w:val="center"/>
        </w:trPr>
        <w:tc>
          <w:tcPr>
            <w:tcW w:w="661" w:type="dxa"/>
            <w:tcBorders>
              <w:top w:val="nil"/>
              <w:left w:val="single" w:sz="4" w:space="0" w:color="auto"/>
              <w:bottom w:val="nil"/>
              <w:right w:val="nil"/>
            </w:tcBorders>
            <w:shd w:val="clear" w:color="auto" w:fill="auto"/>
            <w:noWrap/>
            <w:vAlign w:val="center"/>
            <w:hideMark/>
          </w:tcPr>
          <w:p w14:paraId="734FD6C3"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s-MX" w:eastAsia="en-US" w:bidi="ar-SA"/>
              </w:rPr>
              <w:t>2012</w:t>
            </w:r>
          </w:p>
        </w:tc>
        <w:tc>
          <w:tcPr>
            <w:tcW w:w="2620" w:type="dxa"/>
            <w:tcBorders>
              <w:top w:val="nil"/>
              <w:left w:val="nil"/>
              <w:bottom w:val="nil"/>
              <w:right w:val="nil"/>
            </w:tcBorders>
            <w:shd w:val="clear" w:color="auto" w:fill="auto"/>
            <w:noWrap/>
            <w:vAlign w:val="center"/>
            <w:hideMark/>
          </w:tcPr>
          <w:p w14:paraId="58EEFED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Playa </w:t>
            </w:r>
            <w:proofErr w:type="spellStart"/>
            <w:r w:rsidRPr="006A00C2">
              <w:rPr>
                <w:rFonts w:ascii="Arial" w:eastAsia="Times New Roman" w:hAnsi="Arial" w:cs="Arial"/>
                <w:color w:val="000000"/>
                <w:kern w:val="0"/>
                <w:sz w:val="20"/>
                <w:szCs w:val="20"/>
                <w:lang w:val="en-US" w:eastAsia="en-US" w:bidi="ar-SA"/>
              </w:rPr>
              <w:t>Venao</w:t>
            </w:r>
            <w:proofErr w:type="spellEnd"/>
            <w:r w:rsidRPr="006A00C2">
              <w:rPr>
                <w:rFonts w:ascii="Arial" w:eastAsia="Times New Roman" w:hAnsi="Arial" w:cs="Arial"/>
                <w:color w:val="000000"/>
                <w:kern w:val="0"/>
                <w:sz w:val="20"/>
                <w:szCs w:val="20"/>
                <w:lang w:val="en-US" w:eastAsia="en-US" w:bidi="ar-SA"/>
              </w:rPr>
              <w:t>, Panama</w:t>
            </w:r>
          </w:p>
        </w:tc>
        <w:tc>
          <w:tcPr>
            <w:tcW w:w="2560" w:type="dxa"/>
            <w:tcBorders>
              <w:top w:val="nil"/>
              <w:left w:val="nil"/>
              <w:bottom w:val="nil"/>
              <w:right w:val="nil"/>
            </w:tcBorders>
            <w:shd w:val="clear" w:color="auto" w:fill="auto"/>
            <w:noWrap/>
            <w:vAlign w:val="center"/>
            <w:hideMark/>
          </w:tcPr>
          <w:p w14:paraId="63B3254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Under 18 Boys</w:t>
            </w:r>
          </w:p>
        </w:tc>
        <w:tc>
          <w:tcPr>
            <w:tcW w:w="2800" w:type="dxa"/>
            <w:tcBorders>
              <w:top w:val="nil"/>
              <w:left w:val="nil"/>
              <w:bottom w:val="nil"/>
              <w:right w:val="nil"/>
            </w:tcBorders>
            <w:shd w:val="clear" w:color="auto" w:fill="auto"/>
            <w:noWrap/>
            <w:vAlign w:val="center"/>
            <w:hideMark/>
          </w:tcPr>
          <w:p w14:paraId="6AAA880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Matheus Navarro</w:t>
            </w:r>
          </w:p>
        </w:tc>
        <w:tc>
          <w:tcPr>
            <w:tcW w:w="1605" w:type="dxa"/>
            <w:tcBorders>
              <w:top w:val="nil"/>
              <w:left w:val="nil"/>
              <w:bottom w:val="nil"/>
              <w:right w:val="single" w:sz="4" w:space="0" w:color="auto"/>
            </w:tcBorders>
            <w:shd w:val="clear" w:color="auto" w:fill="auto"/>
            <w:noWrap/>
            <w:vAlign w:val="center"/>
            <w:hideMark/>
          </w:tcPr>
          <w:p w14:paraId="2B30A5C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Brazil</w:t>
            </w:r>
          </w:p>
        </w:tc>
      </w:tr>
      <w:tr w:rsidR="006A00C2" w:rsidRPr="006A00C2" w14:paraId="47660476"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54A8C3D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696D6B4A"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25B9D67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Under 16 Boys</w:t>
            </w:r>
          </w:p>
        </w:tc>
        <w:tc>
          <w:tcPr>
            <w:tcW w:w="2800" w:type="dxa"/>
            <w:tcBorders>
              <w:top w:val="nil"/>
              <w:left w:val="nil"/>
              <w:bottom w:val="nil"/>
              <w:right w:val="nil"/>
            </w:tcBorders>
            <w:shd w:val="clear" w:color="auto" w:fill="auto"/>
            <w:noWrap/>
            <w:vAlign w:val="center"/>
            <w:hideMark/>
          </w:tcPr>
          <w:p w14:paraId="6565723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Kalani David</w:t>
            </w:r>
          </w:p>
        </w:tc>
        <w:tc>
          <w:tcPr>
            <w:tcW w:w="1605" w:type="dxa"/>
            <w:tcBorders>
              <w:top w:val="nil"/>
              <w:left w:val="nil"/>
              <w:bottom w:val="nil"/>
              <w:right w:val="single" w:sz="4" w:space="0" w:color="auto"/>
            </w:tcBorders>
            <w:shd w:val="clear" w:color="auto" w:fill="auto"/>
            <w:noWrap/>
            <w:vAlign w:val="center"/>
            <w:hideMark/>
          </w:tcPr>
          <w:p w14:paraId="7FDC744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01F4029D"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2FC60B1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5BA46498"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4CB402F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Under 18 Girls</w:t>
            </w:r>
          </w:p>
        </w:tc>
        <w:tc>
          <w:tcPr>
            <w:tcW w:w="2800" w:type="dxa"/>
            <w:tcBorders>
              <w:top w:val="nil"/>
              <w:left w:val="nil"/>
              <w:bottom w:val="nil"/>
              <w:right w:val="nil"/>
            </w:tcBorders>
            <w:shd w:val="clear" w:color="auto" w:fill="auto"/>
            <w:noWrap/>
            <w:vAlign w:val="center"/>
            <w:hideMark/>
          </w:tcPr>
          <w:p w14:paraId="30E3BA1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Dax McGill</w:t>
            </w:r>
          </w:p>
        </w:tc>
        <w:tc>
          <w:tcPr>
            <w:tcW w:w="1605" w:type="dxa"/>
            <w:tcBorders>
              <w:top w:val="nil"/>
              <w:left w:val="nil"/>
              <w:bottom w:val="nil"/>
              <w:right w:val="single" w:sz="4" w:space="0" w:color="auto"/>
            </w:tcBorders>
            <w:shd w:val="clear" w:color="auto" w:fill="auto"/>
            <w:noWrap/>
            <w:vAlign w:val="center"/>
            <w:hideMark/>
          </w:tcPr>
          <w:p w14:paraId="2B65F85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58E8F9CC"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0914E39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016B747F"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1260DA7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Aloha</w:t>
            </w:r>
          </w:p>
        </w:tc>
        <w:tc>
          <w:tcPr>
            <w:tcW w:w="2800" w:type="dxa"/>
            <w:tcBorders>
              <w:top w:val="nil"/>
              <w:left w:val="nil"/>
              <w:bottom w:val="nil"/>
              <w:right w:val="nil"/>
            </w:tcBorders>
            <w:shd w:val="clear" w:color="auto" w:fill="auto"/>
            <w:noWrap/>
            <w:vAlign w:val="bottom"/>
            <w:hideMark/>
          </w:tcPr>
          <w:p w14:paraId="28A8A8A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center"/>
            <w:hideMark/>
          </w:tcPr>
          <w:p w14:paraId="695ABBF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France</w:t>
            </w:r>
          </w:p>
        </w:tc>
      </w:tr>
      <w:tr w:rsidR="006A00C2" w:rsidRPr="006A00C2" w14:paraId="7F6FDC2C"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7CC3DA8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00A26713"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7159001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Team</w:t>
            </w:r>
          </w:p>
        </w:tc>
        <w:tc>
          <w:tcPr>
            <w:tcW w:w="2800" w:type="dxa"/>
            <w:tcBorders>
              <w:top w:val="nil"/>
              <w:left w:val="nil"/>
              <w:bottom w:val="nil"/>
              <w:right w:val="nil"/>
            </w:tcBorders>
            <w:shd w:val="clear" w:color="auto" w:fill="auto"/>
            <w:noWrap/>
            <w:vAlign w:val="bottom"/>
            <w:hideMark/>
          </w:tcPr>
          <w:p w14:paraId="7E6486E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center"/>
            <w:hideMark/>
          </w:tcPr>
          <w:p w14:paraId="71986BE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6CB6BCF4"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015E75C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1FDA100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Riyue Bay, China</w:t>
            </w:r>
          </w:p>
        </w:tc>
        <w:tc>
          <w:tcPr>
            <w:tcW w:w="2560" w:type="dxa"/>
            <w:tcBorders>
              <w:top w:val="nil"/>
              <w:left w:val="nil"/>
              <w:bottom w:val="nil"/>
              <w:right w:val="nil"/>
            </w:tcBorders>
            <w:shd w:val="clear" w:color="auto" w:fill="auto"/>
            <w:noWrap/>
            <w:vAlign w:val="center"/>
            <w:hideMark/>
          </w:tcPr>
          <w:p w14:paraId="0BA53B6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China Cup Open</w:t>
            </w:r>
          </w:p>
        </w:tc>
        <w:tc>
          <w:tcPr>
            <w:tcW w:w="2800" w:type="dxa"/>
            <w:tcBorders>
              <w:top w:val="nil"/>
              <w:left w:val="nil"/>
              <w:bottom w:val="nil"/>
              <w:right w:val="nil"/>
            </w:tcBorders>
            <w:shd w:val="clear" w:color="auto" w:fill="auto"/>
            <w:noWrap/>
            <w:vAlign w:val="center"/>
            <w:hideMark/>
          </w:tcPr>
          <w:p w14:paraId="5CE59EF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Heath </w:t>
            </w:r>
            <w:proofErr w:type="spellStart"/>
            <w:r w:rsidRPr="006A00C2">
              <w:rPr>
                <w:rFonts w:ascii="Arial" w:eastAsia="Times New Roman" w:hAnsi="Arial" w:cs="Arial"/>
                <w:color w:val="000000"/>
                <w:kern w:val="0"/>
                <w:sz w:val="20"/>
                <w:szCs w:val="20"/>
                <w:lang w:val="en-US" w:eastAsia="en-US" w:bidi="ar-SA"/>
              </w:rPr>
              <w:t>Joske</w:t>
            </w:r>
            <w:proofErr w:type="spellEnd"/>
          </w:p>
        </w:tc>
        <w:tc>
          <w:tcPr>
            <w:tcW w:w="1605" w:type="dxa"/>
            <w:tcBorders>
              <w:top w:val="nil"/>
              <w:left w:val="nil"/>
              <w:bottom w:val="nil"/>
              <w:right w:val="single" w:sz="4" w:space="0" w:color="auto"/>
            </w:tcBorders>
            <w:shd w:val="clear" w:color="auto" w:fill="auto"/>
            <w:noWrap/>
            <w:vAlign w:val="center"/>
            <w:hideMark/>
          </w:tcPr>
          <w:p w14:paraId="70118F6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3CE3FB82"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397BBD6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5B1CD288"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7BC5904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China Cup Women</w:t>
            </w:r>
          </w:p>
        </w:tc>
        <w:tc>
          <w:tcPr>
            <w:tcW w:w="2800" w:type="dxa"/>
            <w:tcBorders>
              <w:top w:val="nil"/>
              <w:left w:val="nil"/>
              <w:bottom w:val="nil"/>
              <w:right w:val="nil"/>
            </w:tcBorders>
            <w:shd w:val="clear" w:color="auto" w:fill="auto"/>
            <w:noWrap/>
            <w:vAlign w:val="center"/>
            <w:hideMark/>
          </w:tcPr>
          <w:p w14:paraId="653C208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Sofia </w:t>
            </w:r>
            <w:proofErr w:type="spellStart"/>
            <w:r w:rsidRPr="006A00C2">
              <w:rPr>
                <w:rFonts w:ascii="Arial" w:eastAsia="Times New Roman" w:hAnsi="Arial" w:cs="Arial"/>
                <w:color w:val="000000"/>
                <w:kern w:val="0"/>
                <w:sz w:val="20"/>
                <w:szCs w:val="20"/>
                <w:lang w:val="en-US" w:eastAsia="en-US" w:bidi="ar-SA"/>
              </w:rPr>
              <w:t>Mulanovich</w:t>
            </w:r>
            <w:proofErr w:type="spellEnd"/>
          </w:p>
        </w:tc>
        <w:tc>
          <w:tcPr>
            <w:tcW w:w="1605" w:type="dxa"/>
            <w:tcBorders>
              <w:top w:val="nil"/>
              <w:left w:val="nil"/>
              <w:bottom w:val="nil"/>
              <w:right w:val="single" w:sz="4" w:space="0" w:color="auto"/>
            </w:tcBorders>
            <w:shd w:val="clear" w:color="auto" w:fill="auto"/>
            <w:noWrap/>
            <w:vAlign w:val="center"/>
            <w:hideMark/>
          </w:tcPr>
          <w:p w14:paraId="4EB97C5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Peru</w:t>
            </w:r>
          </w:p>
        </w:tc>
      </w:tr>
      <w:tr w:rsidR="006A00C2" w:rsidRPr="006A00C2" w14:paraId="76E8E33E"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1134854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26E94FC8"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5FA6697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Team</w:t>
            </w:r>
          </w:p>
        </w:tc>
        <w:tc>
          <w:tcPr>
            <w:tcW w:w="2800" w:type="dxa"/>
            <w:tcBorders>
              <w:top w:val="nil"/>
              <w:left w:val="nil"/>
              <w:bottom w:val="nil"/>
              <w:right w:val="nil"/>
            </w:tcBorders>
            <w:shd w:val="clear" w:color="auto" w:fill="auto"/>
            <w:noWrap/>
            <w:vAlign w:val="bottom"/>
            <w:hideMark/>
          </w:tcPr>
          <w:p w14:paraId="0E291B2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center"/>
            <w:hideMark/>
          </w:tcPr>
          <w:p w14:paraId="5A046D7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07EA0968"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5F62C06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6A7B10A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Colorado Beach, Nicaragua</w:t>
            </w:r>
          </w:p>
        </w:tc>
        <w:tc>
          <w:tcPr>
            <w:tcW w:w="2560" w:type="dxa"/>
            <w:tcBorders>
              <w:top w:val="nil"/>
              <w:left w:val="nil"/>
              <w:bottom w:val="nil"/>
              <w:right w:val="nil"/>
            </w:tcBorders>
            <w:shd w:val="clear" w:color="auto" w:fill="auto"/>
            <w:noWrap/>
            <w:vAlign w:val="center"/>
            <w:hideMark/>
          </w:tcPr>
          <w:p w14:paraId="0E3A67C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Masters</w:t>
            </w:r>
          </w:p>
        </w:tc>
        <w:tc>
          <w:tcPr>
            <w:tcW w:w="2800" w:type="dxa"/>
            <w:tcBorders>
              <w:top w:val="nil"/>
              <w:left w:val="nil"/>
              <w:bottom w:val="nil"/>
              <w:right w:val="nil"/>
            </w:tcBorders>
            <w:shd w:val="clear" w:color="auto" w:fill="auto"/>
            <w:noWrap/>
            <w:vAlign w:val="center"/>
            <w:hideMark/>
          </w:tcPr>
          <w:p w14:paraId="71AB1A7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Magnum Martinez</w:t>
            </w:r>
          </w:p>
        </w:tc>
        <w:tc>
          <w:tcPr>
            <w:tcW w:w="1605" w:type="dxa"/>
            <w:tcBorders>
              <w:top w:val="nil"/>
              <w:left w:val="nil"/>
              <w:bottom w:val="nil"/>
              <w:right w:val="single" w:sz="4" w:space="0" w:color="auto"/>
            </w:tcBorders>
            <w:shd w:val="clear" w:color="auto" w:fill="auto"/>
            <w:noWrap/>
            <w:vAlign w:val="center"/>
            <w:hideMark/>
          </w:tcPr>
          <w:p w14:paraId="4C23791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Venezuela</w:t>
            </w:r>
          </w:p>
        </w:tc>
      </w:tr>
      <w:tr w:rsidR="006A00C2" w:rsidRPr="006A00C2" w14:paraId="5622A2D6"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3877934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5E59E2FB"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3965AF5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Women Masters</w:t>
            </w:r>
          </w:p>
        </w:tc>
        <w:tc>
          <w:tcPr>
            <w:tcW w:w="2800" w:type="dxa"/>
            <w:tcBorders>
              <w:top w:val="nil"/>
              <w:left w:val="nil"/>
              <w:bottom w:val="nil"/>
              <w:right w:val="nil"/>
            </w:tcBorders>
            <w:shd w:val="clear" w:color="auto" w:fill="auto"/>
            <w:noWrap/>
            <w:vAlign w:val="center"/>
            <w:hideMark/>
          </w:tcPr>
          <w:p w14:paraId="0D05907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Rochelle Ballard</w:t>
            </w:r>
          </w:p>
        </w:tc>
        <w:tc>
          <w:tcPr>
            <w:tcW w:w="1605" w:type="dxa"/>
            <w:tcBorders>
              <w:top w:val="nil"/>
              <w:left w:val="nil"/>
              <w:bottom w:val="nil"/>
              <w:right w:val="single" w:sz="4" w:space="0" w:color="auto"/>
            </w:tcBorders>
            <w:shd w:val="clear" w:color="auto" w:fill="auto"/>
            <w:noWrap/>
            <w:vAlign w:val="center"/>
            <w:hideMark/>
          </w:tcPr>
          <w:p w14:paraId="29845E4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134E3126"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09CDD70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38BF78AB"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2485106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Grand Masters</w:t>
            </w:r>
          </w:p>
        </w:tc>
        <w:tc>
          <w:tcPr>
            <w:tcW w:w="2800" w:type="dxa"/>
            <w:tcBorders>
              <w:top w:val="nil"/>
              <w:left w:val="nil"/>
              <w:bottom w:val="nil"/>
              <w:right w:val="nil"/>
            </w:tcBorders>
            <w:shd w:val="clear" w:color="auto" w:fill="auto"/>
            <w:noWrap/>
            <w:vAlign w:val="center"/>
            <w:hideMark/>
          </w:tcPr>
          <w:p w14:paraId="1FD27EC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Sunny Garcia</w:t>
            </w:r>
          </w:p>
        </w:tc>
        <w:tc>
          <w:tcPr>
            <w:tcW w:w="1605" w:type="dxa"/>
            <w:tcBorders>
              <w:top w:val="nil"/>
              <w:left w:val="nil"/>
              <w:bottom w:val="nil"/>
              <w:right w:val="single" w:sz="4" w:space="0" w:color="auto"/>
            </w:tcBorders>
            <w:shd w:val="clear" w:color="auto" w:fill="auto"/>
            <w:noWrap/>
            <w:vAlign w:val="center"/>
            <w:hideMark/>
          </w:tcPr>
          <w:p w14:paraId="6955955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18CC63D0"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39C047C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208EC0B7"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1F83E60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Kahunas</w:t>
            </w:r>
          </w:p>
        </w:tc>
        <w:tc>
          <w:tcPr>
            <w:tcW w:w="2800" w:type="dxa"/>
            <w:tcBorders>
              <w:top w:val="nil"/>
              <w:left w:val="nil"/>
              <w:bottom w:val="nil"/>
              <w:right w:val="nil"/>
            </w:tcBorders>
            <w:shd w:val="clear" w:color="auto" w:fill="auto"/>
            <w:noWrap/>
            <w:vAlign w:val="center"/>
            <w:hideMark/>
          </w:tcPr>
          <w:p w14:paraId="221C613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James Hogan</w:t>
            </w:r>
          </w:p>
        </w:tc>
        <w:tc>
          <w:tcPr>
            <w:tcW w:w="1605" w:type="dxa"/>
            <w:tcBorders>
              <w:top w:val="nil"/>
              <w:left w:val="nil"/>
              <w:bottom w:val="nil"/>
              <w:right w:val="single" w:sz="4" w:space="0" w:color="auto"/>
            </w:tcBorders>
            <w:shd w:val="clear" w:color="auto" w:fill="auto"/>
            <w:noWrap/>
            <w:vAlign w:val="center"/>
            <w:hideMark/>
          </w:tcPr>
          <w:p w14:paraId="35C9C66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5EA0E9C1"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741DDD9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38CB623E"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6D84C3C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Grand Kahunas</w:t>
            </w:r>
          </w:p>
        </w:tc>
        <w:tc>
          <w:tcPr>
            <w:tcW w:w="2800" w:type="dxa"/>
            <w:tcBorders>
              <w:top w:val="nil"/>
              <w:left w:val="nil"/>
              <w:bottom w:val="nil"/>
              <w:right w:val="nil"/>
            </w:tcBorders>
            <w:shd w:val="clear" w:color="auto" w:fill="auto"/>
            <w:noWrap/>
            <w:vAlign w:val="center"/>
            <w:hideMark/>
          </w:tcPr>
          <w:p w14:paraId="1956BE2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Javier </w:t>
            </w:r>
            <w:proofErr w:type="spellStart"/>
            <w:r w:rsidRPr="006A00C2">
              <w:rPr>
                <w:rFonts w:ascii="Arial" w:eastAsia="Times New Roman" w:hAnsi="Arial" w:cs="Arial"/>
                <w:color w:val="000000"/>
                <w:kern w:val="0"/>
                <w:sz w:val="20"/>
                <w:szCs w:val="20"/>
                <w:lang w:val="en-US" w:eastAsia="en-US" w:bidi="ar-SA"/>
              </w:rPr>
              <w:t>Huarcaya</w:t>
            </w:r>
            <w:proofErr w:type="spellEnd"/>
          </w:p>
        </w:tc>
        <w:tc>
          <w:tcPr>
            <w:tcW w:w="1605" w:type="dxa"/>
            <w:tcBorders>
              <w:top w:val="nil"/>
              <w:left w:val="nil"/>
              <w:bottom w:val="nil"/>
              <w:right w:val="single" w:sz="4" w:space="0" w:color="auto"/>
            </w:tcBorders>
            <w:shd w:val="clear" w:color="auto" w:fill="auto"/>
            <w:noWrap/>
            <w:vAlign w:val="center"/>
            <w:hideMark/>
          </w:tcPr>
          <w:p w14:paraId="2FC9752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Peru</w:t>
            </w:r>
          </w:p>
        </w:tc>
      </w:tr>
      <w:tr w:rsidR="006A00C2" w:rsidRPr="006A00C2" w14:paraId="4DA65C29"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5E3489F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209DEEC6"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65DDE92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Aloha</w:t>
            </w:r>
          </w:p>
        </w:tc>
        <w:tc>
          <w:tcPr>
            <w:tcW w:w="2800" w:type="dxa"/>
            <w:tcBorders>
              <w:top w:val="nil"/>
              <w:left w:val="nil"/>
              <w:bottom w:val="nil"/>
              <w:right w:val="nil"/>
            </w:tcBorders>
            <w:shd w:val="clear" w:color="auto" w:fill="auto"/>
            <w:noWrap/>
            <w:vAlign w:val="bottom"/>
            <w:hideMark/>
          </w:tcPr>
          <w:p w14:paraId="0D47A65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center"/>
            <w:hideMark/>
          </w:tcPr>
          <w:p w14:paraId="10C416A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3CB9228D"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022A7A0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3297E596"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084F882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Team</w:t>
            </w:r>
          </w:p>
        </w:tc>
        <w:tc>
          <w:tcPr>
            <w:tcW w:w="2800" w:type="dxa"/>
            <w:tcBorders>
              <w:top w:val="nil"/>
              <w:left w:val="nil"/>
              <w:bottom w:val="nil"/>
              <w:right w:val="nil"/>
            </w:tcBorders>
            <w:shd w:val="clear" w:color="auto" w:fill="auto"/>
            <w:noWrap/>
            <w:vAlign w:val="bottom"/>
            <w:hideMark/>
          </w:tcPr>
          <w:p w14:paraId="6E2831A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center"/>
            <w:hideMark/>
          </w:tcPr>
          <w:p w14:paraId="17052DC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1BB5557D"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256F421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3847D93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Miraflores, Peru</w:t>
            </w:r>
          </w:p>
        </w:tc>
        <w:tc>
          <w:tcPr>
            <w:tcW w:w="2560" w:type="dxa"/>
            <w:tcBorders>
              <w:top w:val="nil"/>
              <w:left w:val="nil"/>
              <w:bottom w:val="nil"/>
              <w:right w:val="nil"/>
            </w:tcBorders>
            <w:shd w:val="clear" w:color="auto" w:fill="auto"/>
            <w:noWrap/>
            <w:vAlign w:val="center"/>
            <w:hideMark/>
          </w:tcPr>
          <w:p w14:paraId="3764801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SUP Surfing </w:t>
            </w:r>
          </w:p>
        </w:tc>
        <w:tc>
          <w:tcPr>
            <w:tcW w:w="2800" w:type="dxa"/>
            <w:tcBorders>
              <w:top w:val="nil"/>
              <w:left w:val="nil"/>
              <w:bottom w:val="nil"/>
              <w:right w:val="nil"/>
            </w:tcBorders>
            <w:shd w:val="clear" w:color="auto" w:fill="auto"/>
            <w:noWrap/>
            <w:vAlign w:val="center"/>
            <w:hideMark/>
          </w:tcPr>
          <w:p w14:paraId="2593219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Antoine </w:t>
            </w:r>
            <w:proofErr w:type="spellStart"/>
            <w:r w:rsidRPr="006A00C2">
              <w:rPr>
                <w:rFonts w:ascii="Arial" w:eastAsia="Times New Roman" w:hAnsi="Arial" w:cs="Arial"/>
                <w:color w:val="000000"/>
                <w:kern w:val="0"/>
                <w:sz w:val="20"/>
                <w:szCs w:val="20"/>
                <w:lang w:val="en-US" w:eastAsia="en-US" w:bidi="ar-SA"/>
              </w:rPr>
              <w:t>Delpero</w:t>
            </w:r>
            <w:proofErr w:type="spellEnd"/>
          </w:p>
        </w:tc>
        <w:tc>
          <w:tcPr>
            <w:tcW w:w="1605" w:type="dxa"/>
            <w:tcBorders>
              <w:top w:val="nil"/>
              <w:left w:val="nil"/>
              <w:bottom w:val="nil"/>
              <w:right w:val="single" w:sz="4" w:space="0" w:color="auto"/>
            </w:tcBorders>
            <w:shd w:val="clear" w:color="auto" w:fill="auto"/>
            <w:noWrap/>
            <w:vAlign w:val="center"/>
            <w:hideMark/>
          </w:tcPr>
          <w:p w14:paraId="187D586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France</w:t>
            </w:r>
          </w:p>
        </w:tc>
      </w:tr>
      <w:tr w:rsidR="006A00C2" w:rsidRPr="006A00C2" w14:paraId="74B8B164"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169D6FB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30D4322D"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5795A8A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SUP Surfing Women</w:t>
            </w:r>
          </w:p>
        </w:tc>
        <w:tc>
          <w:tcPr>
            <w:tcW w:w="2800" w:type="dxa"/>
            <w:tcBorders>
              <w:top w:val="nil"/>
              <w:left w:val="nil"/>
              <w:bottom w:val="nil"/>
              <w:right w:val="nil"/>
            </w:tcBorders>
            <w:shd w:val="clear" w:color="auto" w:fill="auto"/>
            <w:noWrap/>
            <w:vAlign w:val="center"/>
            <w:hideMark/>
          </w:tcPr>
          <w:p w14:paraId="2373493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Emmy Merrill</w:t>
            </w:r>
          </w:p>
        </w:tc>
        <w:tc>
          <w:tcPr>
            <w:tcW w:w="1605" w:type="dxa"/>
            <w:tcBorders>
              <w:top w:val="nil"/>
              <w:left w:val="nil"/>
              <w:bottom w:val="nil"/>
              <w:right w:val="single" w:sz="4" w:space="0" w:color="auto"/>
            </w:tcBorders>
            <w:shd w:val="clear" w:color="auto" w:fill="auto"/>
            <w:noWrap/>
            <w:vAlign w:val="center"/>
            <w:hideMark/>
          </w:tcPr>
          <w:p w14:paraId="18CC67D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566146F0"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6C7A470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2A04DC7F"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178BCA1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SUP Tech</w:t>
            </w:r>
          </w:p>
        </w:tc>
        <w:tc>
          <w:tcPr>
            <w:tcW w:w="2800" w:type="dxa"/>
            <w:tcBorders>
              <w:top w:val="nil"/>
              <w:left w:val="nil"/>
              <w:bottom w:val="nil"/>
              <w:right w:val="nil"/>
            </w:tcBorders>
            <w:shd w:val="clear" w:color="auto" w:fill="auto"/>
            <w:noWrap/>
            <w:vAlign w:val="center"/>
            <w:hideMark/>
          </w:tcPr>
          <w:p w14:paraId="68D4483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Travis Grant</w:t>
            </w:r>
          </w:p>
        </w:tc>
        <w:tc>
          <w:tcPr>
            <w:tcW w:w="1605" w:type="dxa"/>
            <w:tcBorders>
              <w:top w:val="nil"/>
              <w:left w:val="nil"/>
              <w:bottom w:val="nil"/>
              <w:right w:val="single" w:sz="4" w:space="0" w:color="auto"/>
            </w:tcBorders>
            <w:shd w:val="clear" w:color="auto" w:fill="auto"/>
            <w:noWrap/>
            <w:vAlign w:val="center"/>
            <w:hideMark/>
          </w:tcPr>
          <w:p w14:paraId="32E355D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6CDF6F6E"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6CEB4E9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1A33A651"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4A803DC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SUP Tech Women</w:t>
            </w:r>
          </w:p>
        </w:tc>
        <w:tc>
          <w:tcPr>
            <w:tcW w:w="2800" w:type="dxa"/>
            <w:tcBorders>
              <w:top w:val="nil"/>
              <w:left w:val="nil"/>
              <w:bottom w:val="nil"/>
              <w:right w:val="nil"/>
            </w:tcBorders>
            <w:shd w:val="clear" w:color="auto" w:fill="auto"/>
            <w:noWrap/>
            <w:vAlign w:val="center"/>
            <w:hideMark/>
          </w:tcPr>
          <w:p w14:paraId="34CED8A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Brandi </w:t>
            </w:r>
            <w:proofErr w:type="spellStart"/>
            <w:r w:rsidRPr="006A00C2">
              <w:rPr>
                <w:rFonts w:ascii="Arial" w:eastAsia="Times New Roman" w:hAnsi="Arial" w:cs="Arial"/>
                <w:color w:val="000000"/>
                <w:kern w:val="0"/>
                <w:sz w:val="20"/>
                <w:szCs w:val="20"/>
                <w:lang w:val="en-US" w:eastAsia="en-US" w:bidi="ar-SA"/>
              </w:rPr>
              <w:t>Baksic</w:t>
            </w:r>
            <w:proofErr w:type="spellEnd"/>
          </w:p>
        </w:tc>
        <w:tc>
          <w:tcPr>
            <w:tcW w:w="1605" w:type="dxa"/>
            <w:tcBorders>
              <w:top w:val="nil"/>
              <w:left w:val="nil"/>
              <w:bottom w:val="nil"/>
              <w:right w:val="single" w:sz="4" w:space="0" w:color="auto"/>
            </w:tcBorders>
            <w:shd w:val="clear" w:color="auto" w:fill="auto"/>
            <w:noWrap/>
            <w:vAlign w:val="center"/>
            <w:hideMark/>
          </w:tcPr>
          <w:p w14:paraId="7E5A64F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5E77668B"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52C2AEC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11B887E0"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6F4165F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SUP Long</w:t>
            </w:r>
          </w:p>
        </w:tc>
        <w:tc>
          <w:tcPr>
            <w:tcW w:w="2800" w:type="dxa"/>
            <w:tcBorders>
              <w:top w:val="nil"/>
              <w:left w:val="nil"/>
              <w:bottom w:val="nil"/>
              <w:right w:val="nil"/>
            </w:tcBorders>
            <w:shd w:val="clear" w:color="auto" w:fill="auto"/>
            <w:noWrap/>
            <w:vAlign w:val="center"/>
            <w:hideMark/>
          </w:tcPr>
          <w:p w14:paraId="3AF129B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Jamie Mitchell</w:t>
            </w:r>
          </w:p>
        </w:tc>
        <w:tc>
          <w:tcPr>
            <w:tcW w:w="1605" w:type="dxa"/>
            <w:tcBorders>
              <w:top w:val="nil"/>
              <w:left w:val="nil"/>
              <w:bottom w:val="nil"/>
              <w:right w:val="single" w:sz="4" w:space="0" w:color="auto"/>
            </w:tcBorders>
            <w:shd w:val="clear" w:color="auto" w:fill="auto"/>
            <w:noWrap/>
            <w:vAlign w:val="center"/>
            <w:hideMark/>
          </w:tcPr>
          <w:p w14:paraId="50DA36D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41A20F4A"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25A5CD6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64C6636D"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29E1397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SUP Long Women</w:t>
            </w:r>
          </w:p>
        </w:tc>
        <w:tc>
          <w:tcPr>
            <w:tcW w:w="2800" w:type="dxa"/>
            <w:tcBorders>
              <w:top w:val="nil"/>
              <w:left w:val="nil"/>
              <w:bottom w:val="nil"/>
              <w:right w:val="nil"/>
            </w:tcBorders>
            <w:shd w:val="clear" w:color="auto" w:fill="auto"/>
            <w:noWrap/>
            <w:vAlign w:val="center"/>
            <w:hideMark/>
          </w:tcPr>
          <w:p w14:paraId="4066878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Brandi </w:t>
            </w:r>
            <w:proofErr w:type="spellStart"/>
            <w:r w:rsidRPr="006A00C2">
              <w:rPr>
                <w:rFonts w:ascii="Arial" w:eastAsia="Times New Roman" w:hAnsi="Arial" w:cs="Arial"/>
                <w:color w:val="000000"/>
                <w:kern w:val="0"/>
                <w:sz w:val="20"/>
                <w:szCs w:val="20"/>
                <w:lang w:val="en-US" w:eastAsia="en-US" w:bidi="ar-SA"/>
              </w:rPr>
              <w:t>Baksic</w:t>
            </w:r>
            <w:proofErr w:type="spellEnd"/>
          </w:p>
        </w:tc>
        <w:tc>
          <w:tcPr>
            <w:tcW w:w="1605" w:type="dxa"/>
            <w:tcBorders>
              <w:top w:val="nil"/>
              <w:left w:val="nil"/>
              <w:bottom w:val="nil"/>
              <w:right w:val="single" w:sz="4" w:space="0" w:color="auto"/>
            </w:tcBorders>
            <w:shd w:val="clear" w:color="auto" w:fill="auto"/>
            <w:noWrap/>
            <w:vAlign w:val="center"/>
            <w:hideMark/>
          </w:tcPr>
          <w:p w14:paraId="38697B0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36DAC364"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01316FD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609D2CED"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08D1706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Paddleboard Short</w:t>
            </w:r>
          </w:p>
        </w:tc>
        <w:tc>
          <w:tcPr>
            <w:tcW w:w="2800" w:type="dxa"/>
            <w:tcBorders>
              <w:top w:val="nil"/>
              <w:left w:val="nil"/>
              <w:bottom w:val="nil"/>
              <w:right w:val="nil"/>
            </w:tcBorders>
            <w:shd w:val="clear" w:color="auto" w:fill="auto"/>
            <w:noWrap/>
            <w:vAlign w:val="center"/>
            <w:hideMark/>
          </w:tcPr>
          <w:p w14:paraId="65D2828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Brad Gaul</w:t>
            </w:r>
          </w:p>
        </w:tc>
        <w:tc>
          <w:tcPr>
            <w:tcW w:w="1605" w:type="dxa"/>
            <w:tcBorders>
              <w:top w:val="nil"/>
              <w:left w:val="nil"/>
              <w:bottom w:val="nil"/>
              <w:right w:val="single" w:sz="4" w:space="0" w:color="auto"/>
            </w:tcBorders>
            <w:shd w:val="clear" w:color="auto" w:fill="auto"/>
            <w:noWrap/>
            <w:vAlign w:val="center"/>
            <w:hideMark/>
          </w:tcPr>
          <w:p w14:paraId="57E63DB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3F5F32C5"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01869D5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244F9795"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1C76FBB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Paddleboard Short W</w:t>
            </w:r>
          </w:p>
        </w:tc>
        <w:tc>
          <w:tcPr>
            <w:tcW w:w="2800" w:type="dxa"/>
            <w:tcBorders>
              <w:top w:val="nil"/>
              <w:left w:val="nil"/>
              <w:bottom w:val="nil"/>
              <w:right w:val="nil"/>
            </w:tcBorders>
            <w:shd w:val="clear" w:color="auto" w:fill="auto"/>
            <w:noWrap/>
            <w:vAlign w:val="center"/>
            <w:hideMark/>
          </w:tcPr>
          <w:p w14:paraId="1BA3262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Jordan Mercer</w:t>
            </w:r>
          </w:p>
        </w:tc>
        <w:tc>
          <w:tcPr>
            <w:tcW w:w="1605" w:type="dxa"/>
            <w:tcBorders>
              <w:top w:val="nil"/>
              <w:left w:val="nil"/>
              <w:bottom w:val="nil"/>
              <w:right w:val="single" w:sz="4" w:space="0" w:color="auto"/>
            </w:tcBorders>
            <w:shd w:val="clear" w:color="auto" w:fill="auto"/>
            <w:noWrap/>
            <w:vAlign w:val="center"/>
            <w:hideMark/>
          </w:tcPr>
          <w:p w14:paraId="5CFBB51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0B2A60EB"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422B980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1D73B33D"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7AAFE03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Paddleboard Long</w:t>
            </w:r>
          </w:p>
        </w:tc>
        <w:tc>
          <w:tcPr>
            <w:tcW w:w="2800" w:type="dxa"/>
            <w:tcBorders>
              <w:top w:val="nil"/>
              <w:left w:val="nil"/>
              <w:bottom w:val="nil"/>
              <w:right w:val="nil"/>
            </w:tcBorders>
            <w:shd w:val="clear" w:color="auto" w:fill="auto"/>
            <w:noWrap/>
            <w:vAlign w:val="center"/>
            <w:hideMark/>
          </w:tcPr>
          <w:p w14:paraId="4839422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Brad Gaul</w:t>
            </w:r>
          </w:p>
        </w:tc>
        <w:tc>
          <w:tcPr>
            <w:tcW w:w="1605" w:type="dxa"/>
            <w:tcBorders>
              <w:top w:val="nil"/>
              <w:left w:val="nil"/>
              <w:bottom w:val="nil"/>
              <w:right w:val="single" w:sz="4" w:space="0" w:color="auto"/>
            </w:tcBorders>
            <w:shd w:val="clear" w:color="auto" w:fill="auto"/>
            <w:noWrap/>
            <w:vAlign w:val="center"/>
            <w:hideMark/>
          </w:tcPr>
          <w:p w14:paraId="57AC61A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1487452D"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73D4BB6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43269325"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39E7D0C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Paddleboard Long W</w:t>
            </w:r>
          </w:p>
        </w:tc>
        <w:tc>
          <w:tcPr>
            <w:tcW w:w="2800" w:type="dxa"/>
            <w:tcBorders>
              <w:top w:val="nil"/>
              <w:left w:val="nil"/>
              <w:bottom w:val="nil"/>
              <w:right w:val="nil"/>
            </w:tcBorders>
            <w:shd w:val="clear" w:color="auto" w:fill="auto"/>
            <w:noWrap/>
            <w:vAlign w:val="center"/>
            <w:hideMark/>
          </w:tcPr>
          <w:p w14:paraId="0D41301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Jordan Mercer</w:t>
            </w:r>
          </w:p>
        </w:tc>
        <w:tc>
          <w:tcPr>
            <w:tcW w:w="1605" w:type="dxa"/>
            <w:tcBorders>
              <w:top w:val="nil"/>
              <w:left w:val="nil"/>
              <w:bottom w:val="nil"/>
              <w:right w:val="single" w:sz="4" w:space="0" w:color="auto"/>
            </w:tcBorders>
            <w:shd w:val="clear" w:color="auto" w:fill="auto"/>
            <w:noWrap/>
            <w:vAlign w:val="center"/>
            <w:hideMark/>
          </w:tcPr>
          <w:p w14:paraId="18DDEAD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0233C05C"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2475879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4BE0A20C"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03B5848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Relay</w:t>
            </w:r>
          </w:p>
        </w:tc>
        <w:tc>
          <w:tcPr>
            <w:tcW w:w="2800" w:type="dxa"/>
            <w:tcBorders>
              <w:top w:val="nil"/>
              <w:left w:val="nil"/>
              <w:bottom w:val="nil"/>
              <w:right w:val="nil"/>
            </w:tcBorders>
            <w:shd w:val="clear" w:color="auto" w:fill="auto"/>
            <w:noWrap/>
            <w:vAlign w:val="bottom"/>
            <w:hideMark/>
          </w:tcPr>
          <w:p w14:paraId="65AAAEB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center"/>
            <w:hideMark/>
          </w:tcPr>
          <w:p w14:paraId="5FFCD99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599DB766"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166748B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135E40CC"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21E89D3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Team</w:t>
            </w:r>
          </w:p>
        </w:tc>
        <w:tc>
          <w:tcPr>
            <w:tcW w:w="2800" w:type="dxa"/>
            <w:tcBorders>
              <w:top w:val="nil"/>
              <w:left w:val="nil"/>
              <w:bottom w:val="nil"/>
              <w:right w:val="nil"/>
            </w:tcBorders>
            <w:shd w:val="clear" w:color="auto" w:fill="auto"/>
            <w:noWrap/>
            <w:vAlign w:val="bottom"/>
            <w:hideMark/>
          </w:tcPr>
          <w:p w14:paraId="73E3146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center"/>
            <w:hideMark/>
          </w:tcPr>
          <w:p w14:paraId="6993793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3F5F38AC"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1291B96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7B821C6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Playa Parguito, Venezuela</w:t>
            </w:r>
          </w:p>
        </w:tc>
        <w:tc>
          <w:tcPr>
            <w:tcW w:w="2560" w:type="dxa"/>
            <w:tcBorders>
              <w:top w:val="nil"/>
              <w:left w:val="nil"/>
              <w:bottom w:val="nil"/>
              <w:right w:val="nil"/>
            </w:tcBorders>
            <w:shd w:val="clear" w:color="auto" w:fill="auto"/>
            <w:noWrap/>
            <w:vAlign w:val="center"/>
            <w:hideMark/>
          </w:tcPr>
          <w:p w14:paraId="4988648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Bodyboard</w:t>
            </w:r>
          </w:p>
        </w:tc>
        <w:tc>
          <w:tcPr>
            <w:tcW w:w="2800" w:type="dxa"/>
            <w:tcBorders>
              <w:top w:val="nil"/>
              <w:left w:val="nil"/>
              <w:bottom w:val="nil"/>
              <w:right w:val="nil"/>
            </w:tcBorders>
            <w:shd w:val="clear" w:color="auto" w:fill="auto"/>
            <w:noWrap/>
            <w:vAlign w:val="center"/>
            <w:hideMark/>
          </w:tcPr>
          <w:p w14:paraId="1086337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Eder Luciano</w:t>
            </w:r>
          </w:p>
        </w:tc>
        <w:tc>
          <w:tcPr>
            <w:tcW w:w="1605" w:type="dxa"/>
            <w:tcBorders>
              <w:top w:val="nil"/>
              <w:left w:val="nil"/>
              <w:bottom w:val="nil"/>
              <w:right w:val="single" w:sz="4" w:space="0" w:color="auto"/>
            </w:tcBorders>
            <w:shd w:val="clear" w:color="auto" w:fill="auto"/>
            <w:noWrap/>
            <w:vAlign w:val="center"/>
            <w:hideMark/>
          </w:tcPr>
          <w:p w14:paraId="07721A1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Brazil</w:t>
            </w:r>
          </w:p>
        </w:tc>
      </w:tr>
      <w:tr w:rsidR="006A00C2" w:rsidRPr="006A00C2" w14:paraId="0C3DA7E4"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430DFC4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0A94B2F9"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05A2B94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W. Bodyboard</w:t>
            </w:r>
          </w:p>
        </w:tc>
        <w:tc>
          <w:tcPr>
            <w:tcW w:w="2800" w:type="dxa"/>
            <w:tcBorders>
              <w:top w:val="nil"/>
              <w:left w:val="nil"/>
              <w:bottom w:val="nil"/>
              <w:right w:val="nil"/>
            </w:tcBorders>
            <w:shd w:val="clear" w:color="auto" w:fill="auto"/>
            <w:noWrap/>
            <w:vAlign w:val="center"/>
            <w:hideMark/>
          </w:tcPr>
          <w:p w14:paraId="4EA987F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Sari Ohara</w:t>
            </w:r>
          </w:p>
        </w:tc>
        <w:tc>
          <w:tcPr>
            <w:tcW w:w="1605" w:type="dxa"/>
            <w:tcBorders>
              <w:top w:val="nil"/>
              <w:left w:val="nil"/>
              <w:bottom w:val="nil"/>
              <w:right w:val="single" w:sz="4" w:space="0" w:color="auto"/>
            </w:tcBorders>
            <w:shd w:val="clear" w:color="auto" w:fill="auto"/>
            <w:noWrap/>
            <w:vAlign w:val="center"/>
            <w:hideMark/>
          </w:tcPr>
          <w:p w14:paraId="58D2060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Japan</w:t>
            </w:r>
          </w:p>
        </w:tc>
      </w:tr>
      <w:tr w:rsidR="006A00C2" w:rsidRPr="006A00C2" w14:paraId="4FFDC629"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345E808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2875F624"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50708BE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Dropknee</w:t>
            </w:r>
          </w:p>
        </w:tc>
        <w:tc>
          <w:tcPr>
            <w:tcW w:w="2800" w:type="dxa"/>
            <w:tcBorders>
              <w:top w:val="nil"/>
              <w:left w:val="nil"/>
              <w:bottom w:val="nil"/>
              <w:right w:val="nil"/>
            </w:tcBorders>
            <w:shd w:val="clear" w:color="auto" w:fill="auto"/>
            <w:noWrap/>
            <w:vAlign w:val="center"/>
            <w:hideMark/>
          </w:tcPr>
          <w:p w14:paraId="08B4326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Iain Campbell</w:t>
            </w:r>
          </w:p>
        </w:tc>
        <w:tc>
          <w:tcPr>
            <w:tcW w:w="1605" w:type="dxa"/>
            <w:tcBorders>
              <w:top w:val="nil"/>
              <w:left w:val="nil"/>
              <w:bottom w:val="nil"/>
              <w:right w:val="single" w:sz="4" w:space="0" w:color="auto"/>
            </w:tcBorders>
            <w:shd w:val="clear" w:color="auto" w:fill="auto"/>
            <w:noWrap/>
            <w:vAlign w:val="center"/>
            <w:hideMark/>
          </w:tcPr>
          <w:p w14:paraId="03FE5B3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Russia</w:t>
            </w:r>
          </w:p>
        </w:tc>
      </w:tr>
      <w:tr w:rsidR="006A00C2" w:rsidRPr="006A00C2" w14:paraId="47B92B81"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55A7FEC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28E67ACE"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2D01E82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Under 18 Boys</w:t>
            </w:r>
          </w:p>
        </w:tc>
        <w:tc>
          <w:tcPr>
            <w:tcW w:w="2800" w:type="dxa"/>
            <w:tcBorders>
              <w:top w:val="nil"/>
              <w:left w:val="nil"/>
              <w:bottom w:val="nil"/>
              <w:right w:val="nil"/>
            </w:tcBorders>
            <w:shd w:val="clear" w:color="auto" w:fill="auto"/>
            <w:noWrap/>
            <w:vAlign w:val="center"/>
            <w:hideMark/>
          </w:tcPr>
          <w:p w14:paraId="3D333C2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Maxime Castillo</w:t>
            </w:r>
          </w:p>
        </w:tc>
        <w:tc>
          <w:tcPr>
            <w:tcW w:w="1605" w:type="dxa"/>
            <w:tcBorders>
              <w:top w:val="nil"/>
              <w:left w:val="nil"/>
              <w:bottom w:val="nil"/>
              <w:right w:val="single" w:sz="4" w:space="0" w:color="auto"/>
            </w:tcBorders>
            <w:shd w:val="clear" w:color="auto" w:fill="auto"/>
            <w:noWrap/>
            <w:vAlign w:val="center"/>
            <w:hideMark/>
          </w:tcPr>
          <w:p w14:paraId="7196F81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France</w:t>
            </w:r>
          </w:p>
        </w:tc>
      </w:tr>
      <w:tr w:rsidR="006A00C2" w:rsidRPr="006A00C2" w14:paraId="103A4EE5"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25C6CBE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5689472A"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6B7C05D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Under 18 Girls</w:t>
            </w:r>
          </w:p>
        </w:tc>
        <w:tc>
          <w:tcPr>
            <w:tcW w:w="2800" w:type="dxa"/>
            <w:tcBorders>
              <w:top w:val="nil"/>
              <w:left w:val="nil"/>
              <w:bottom w:val="nil"/>
              <w:right w:val="nil"/>
            </w:tcBorders>
            <w:shd w:val="clear" w:color="auto" w:fill="auto"/>
            <w:noWrap/>
            <w:vAlign w:val="center"/>
            <w:hideMark/>
          </w:tcPr>
          <w:p w14:paraId="0FF85B4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Shiori </w:t>
            </w:r>
            <w:proofErr w:type="spellStart"/>
            <w:r w:rsidRPr="006A00C2">
              <w:rPr>
                <w:rFonts w:ascii="Arial" w:eastAsia="Times New Roman" w:hAnsi="Arial" w:cs="Arial"/>
                <w:color w:val="000000"/>
                <w:kern w:val="0"/>
                <w:sz w:val="20"/>
                <w:szCs w:val="20"/>
                <w:lang w:val="en-US" w:eastAsia="en-US" w:bidi="ar-SA"/>
              </w:rPr>
              <w:t>Ozawaka</w:t>
            </w:r>
            <w:proofErr w:type="spellEnd"/>
          </w:p>
        </w:tc>
        <w:tc>
          <w:tcPr>
            <w:tcW w:w="1605" w:type="dxa"/>
            <w:tcBorders>
              <w:top w:val="nil"/>
              <w:left w:val="nil"/>
              <w:bottom w:val="nil"/>
              <w:right w:val="single" w:sz="4" w:space="0" w:color="auto"/>
            </w:tcBorders>
            <w:shd w:val="clear" w:color="auto" w:fill="auto"/>
            <w:noWrap/>
            <w:vAlign w:val="center"/>
            <w:hideMark/>
          </w:tcPr>
          <w:p w14:paraId="45D179C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Japan</w:t>
            </w:r>
          </w:p>
        </w:tc>
      </w:tr>
      <w:tr w:rsidR="006A00C2" w:rsidRPr="006A00C2" w14:paraId="424B5497" w14:textId="77777777" w:rsidTr="00C90D01">
        <w:trPr>
          <w:trHeight w:val="315"/>
          <w:jc w:val="center"/>
        </w:trPr>
        <w:tc>
          <w:tcPr>
            <w:tcW w:w="661" w:type="dxa"/>
            <w:tcBorders>
              <w:top w:val="nil"/>
              <w:left w:val="single" w:sz="4" w:space="0" w:color="auto"/>
              <w:bottom w:val="nil"/>
              <w:right w:val="nil"/>
            </w:tcBorders>
            <w:shd w:val="clear" w:color="auto" w:fill="auto"/>
            <w:noWrap/>
            <w:hideMark/>
          </w:tcPr>
          <w:p w14:paraId="27F15B1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71416304"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7480777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Team</w:t>
            </w:r>
          </w:p>
        </w:tc>
        <w:tc>
          <w:tcPr>
            <w:tcW w:w="2800" w:type="dxa"/>
            <w:tcBorders>
              <w:top w:val="nil"/>
              <w:left w:val="nil"/>
              <w:bottom w:val="nil"/>
              <w:right w:val="nil"/>
            </w:tcBorders>
            <w:shd w:val="clear" w:color="auto" w:fill="auto"/>
            <w:noWrap/>
            <w:vAlign w:val="center"/>
            <w:hideMark/>
          </w:tcPr>
          <w:p w14:paraId="7F747A3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Brazil</w:t>
            </w:r>
          </w:p>
        </w:tc>
        <w:tc>
          <w:tcPr>
            <w:tcW w:w="1605" w:type="dxa"/>
            <w:tcBorders>
              <w:top w:val="nil"/>
              <w:left w:val="nil"/>
              <w:bottom w:val="nil"/>
              <w:right w:val="single" w:sz="4" w:space="0" w:color="auto"/>
            </w:tcBorders>
            <w:shd w:val="clear" w:color="auto" w:fill="auto"/>
            <w:noWrap/>
            <w:vAlign w:val="bottom"/>
            <w:hideMark/>
          </w:tcPr>
          <w:p w14:paraId="32820D7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r>
      <w:tr w:rsidR="006A00C2" w:rsidRPr="006A00C2" w14:paraId="5205A9D8" w14:textId="77777777" w:rsidTr="00C90D01">
        <w:trPr>
          <w:trHeight w:val="300"/>
          <w:jc w:val="center"/>
        </w:trPr>
        <w:tc>
          <w:tcPr>
            <w:tcW w:w="661" w:type="dxa"/>
            <w:tcBorders>
              <w:top w:val="single" w:sz="8" w:space="0" w:color="auto"/>
              <w:left w:val="single" w:sz="4" w:space="0" w:color="auto"/>
              <w:bottom w:val="nil"/>
              <w:right w:val="nil"/>
            </w:tcBorders>
            <w:shd w:val="clear" w:color="000000" w:fill="E7E6E6"/>
            <w:noWrap/>
            <w:vAlign w:val="center"/>
            <w:hideMark/>
          </w:tcPr>
          <w:p w14:paraId="5EF8EDD6"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s-MX" w:eastAsia="en-US" w:bidi="ar-SA"/>
              </w:rPr>
              <w:t>2013</w:t>
            </w:r>
          </w:p>
        </w:tc>
        <w:tc>
          <w:tcPr>
            <w:tcW w:w="2620" w:type="dxa"/>
            <w:tcBorders>
              <w:top w:val="single" w:sz="8" w:space="0" w:color="auto"/>
              <w:left w:val="nil"/>
              <w:bottom w:val="nil"/>
              <w:right w:val="nil"/>
            </w:tcBorders>
            <w:shd w:val="clear" w:color="000000" w:fill="E7E6E6"/>
            <w:noWrap/>
            <w:vAlign w:val="center"/>
            <w:hideMark/>
          </w:tcPr>
          <w:p w14:paraId="0EC9017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Miraflores, Peru</w:t>
            </w:r>
          </w:p>
        </w:tc>
        <w:tc>
          <w:tcPr>
            <w:tcW w:w="2560" w:type="dxa"/>
            <w:tcBorders>
              <w:top w:val="single" w:sz="8" w:space="0" w:color="auto"/>
              <w:left w:val="nil"/>
              <w:bottom w:val="nil"/>
              <w:right w:val="nil"/>
            </w:tcBorders>
            <w:shd w:val="clear" w:color="000000" w:fill="E7E6E6"/>
            <w:noWrap/>
            <w:vAlign w:val="center"/>
            <w:hideMark/>
          </w:tcPr>
          <w:p w14:paraId="5048DF3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SUP Surfing</w:t>
            </w:r>
          </w:p>
        </w:tc>
        <w:tc>
          <w:tcPr>
            <w:tcW w:w="2800" w:type="dxa"/>
            <w:tcBorders>
              <w:top w:val="single" w:sz="8" w:space="0" w:color="auto"/>
              <w:left w:val="nil"/>
              <w:bottom w:val="nil"/>
              <w:right w:val="nil"/>
            </w:tcBorders>
            <w:shd w:val="clear" w:color="000000" w:fill="E7E6E6"/>
            <w:noWrap/>
            <w:vAlign w:val="center"/>
            <w:hideMark/>
          </w:tcPr>
          <w:p w14:paraId="16A8C77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Sean Poynter</w:t>
            </w:r>
          </w:p>
        </w:tc>
        <w:tc>
          <w:tcPr>
            <w:tcW w:w="1605" w:type="dxa"/>
            <w:tcBorders>
              <w:top w:val="single" w:sz="8" w:space="0" w:color="auto"/>
              <w:left w:val="nil"/>
              <w:bottom w:val="nil"/>
              <w:right w:val="single" w:sz="4" w:space="0" w:color="auto"/>
            </w:tcBorders>
            <w:shd w:val="clear" w:color="000000" w:fill="E7E6E6"/>
            <w:noWrap/>
            <w:vAlign w:val="center"/>
            <w:hideMark/>
          </w:tcPr>
          <w:p w14:paraId="63F891F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097DE0A4"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3E51A4E0"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5D2F044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6FC529D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SUP Surfing Women</w:t>
            </w:r>
          </w:p>
        </w:tc>
        <w:tc>
          <w:tcPr>
            <w:tcW w:w="2800" w:type="dxa"/>
            <w:tcBorders>
              <w:top w:val="nil"/>
              <w:left w:val="nil"/>
              <w:bottom w:val="nil"/>
              <w:right w:val="nil"/>
            </w:tcBorders>
            <w:shd w:val="clear" w:color="000000" w:fill="E7E6E6"/>
            <w:noWrap/>
            <w:vAlign w:val="center"/>
            <w:hideMark/>
          </w:tcPr>
          <w:p w14:paraId="79E3AA9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Nicole Pacelli</w:t>
            </w:r>
          </w:p>
        </w:tc>
        <w:tc>
          <w:tcPr>
            <w:tcW w:w="1605" w:type="dxa"/>
            <w:tcBorders>
              <w:top w:val="nil"/>
              <w:left w:val="nil"/>
              <w:bottom w:val="nil"/>
              <w:right w:val="single" w:sz="4" w:space="0" w:color="auto"/>
            </w:tcBorders>
            <w:shd w:val="clear" w:color="000000" w:fill="E7E6E6"/>
            <w:noWrap/>
            <w:vAlign w:val="center"/>
            <w:hideMark/>
          </w:tcPr>
          <w:p w14:paraId="2E157D8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Brazil</w:t>
            </w:r>
          </w:p>
        </w:tc>
      </w:tr>
      <w:tr w:rsidR="006A00C2" w:rsidRPr="006A00C2" w14:paraId="3A9B3EE4"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3D1FAE53"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036F693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64242C4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SUP Tech</w:t>
            </w:r>
          </w:p>
        </w:tc>
        <w:tc>
          <w:tcPr>
            <w:tcW w:w="2800" w:type="dxa"/>
            <w:tcBorders>
              <w:top w:val="nil"/>
              <w:left w:val="nil"/>
              <w:bottom w:val="nil"/>
              <w:right w:val="nil"/>
            </w:tcBorders>
            <w:shd w:val="clear" w:color="000000" w:fill="E7E6E6"/>
            <w:noWrap/>
            <w:vAlign w:val="center"/>
            <w:hideMark/>
          </w:tcPr>
          <w:p w14:paraId="5AC2D28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Casper </w:t>
            </w:r>
            <w:proofErr w:type="spellStart"/>
            <w:r w:rsidRPr="006A00C2">
              <w:rPr>
                <w:rFonts w:ascii="Arial" w:eastAsia="Times New Roman" w:hAnsi="Arial" w:cs="Arial"/>
                <w:color w:val="000000"/>
                <w:kern w:val="0"/>
                <w:sz w:val="20"/>
                <w:szCs w:val="20"/>
                <w:lang w:val="en-US" w:eastAsia="en-US" w:bidi="ar-SA"/>
              </w:rPr>
              <w:t>Steinfatch</w:t>
            </w:r>
            <w:proofErr w:type="spellEnd"/>
          </w:p>
        </w:tc>
        <w:tc>
          <w:tcPr>
            <w:tcW w:w="1605" w:type="dxa"/>
            <w:tcBorders>
              <w:top w:val="nil"/>
              <w:left w:val="nil"/>
              <w:bottom w:val="nil"/>
              <w:right w:val="single" w:sz="4" w:space="0" w:color="auto"/>
            </w:tcBorders>
            <w:shd w:val="clear" w:color="000000" w:fill="E7E6E6"/>
            <w:noWrap/>
            <w:vAlign w:val="center"/>
            <w:hideMark/>
          </w:tcPr>
          <w:p w14:paraId="7F13EDE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Denmark</w:t>
            </w:r>
          </w:p>
        </w:tc>
      </w:tr>
      <w:tr w:rsidR="006A00C2" w:rsidRPr="006A00C2" w14:paraId="6EB22C75"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70C887AB"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580998F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033E20A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SUP Tech Women</w:t>
            </w:r>
          </w:p>
        </w:tc>
        <w:tc>
          <w:tcPr>
            <w:tcW w:w="2800" w:type="dxa"/>
            <w:tcBorders>
              <w:top w:val="nil"/>
              <w:left w:val="nil"/>
              <w:bottom w:val="nil"/>
              <w:right w:val="nil"/>
            </w:tcBorders>
            <w:shd w:val="clear" w:color="000000" w:fill="E7E6E6"/>
            <w:noWrap/>
            <w:vAlign w:val="center"/>
            <w:hideMark/>
          </w:tcPr>
          <w:p w14:paraId="0177C09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Angela Jackson </w:t>
            </w:r>
          </w:p>
        </w:tc>
        <w:tc>
          <w:tcPr>
            <w:tcW w:w="1605" w:type="dxa"/>
            <w:tcBorders>
              <w:top w:val="nil"/>
              <w:left w:val="nil"/>
              <w:bottom w:val="nil"/>
              <w:right w:val="single" w:sz="4" w:space="0" w:color="auto"/>
            </w:tcBorders>
            <w:shd w:val="clear" w:color="000000" w:fill="E7E6E6"/>
            <w:noWrap/>
            <w:vAlign w:val="center"/>
            <w:hideMark/>
          </w:tcPr>
          <w:p w14:paraId="6A237E5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2E3694E0"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44606A55"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41DC130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32D2A65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SUP Long</w:t>
            </w:r>
          </w:p>
        </w:tc>
        <w:tc>
          <w:tcPr>
            <w:tcW w:w="2800" w:type="dxa"/>
            <w:tcBorders>
              <w:top w:val="nil"/>
              <w:left w:val="nil"/>
              <w:bottom w:val="nil"/>
              <w:right w:val="nil"/>
            </w:tcBorders>
            <w:shd w:val="clear" w:color="000000" w:fill="E7E6E6"/>
            <w:noWrap/>
            <w:vAlign w:val="center"/>
            <w:hideMark/>
          </w:tcPr>
          <w:p w14:paraId="56445DA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Jamie Mitchell</w:t>
            </w:r>
          </w:p>
        </w:tc>
        <w:tc>
          <w:tcPr>
            <w:tcW w:w="1605" w:type="dxa"/>
            <w:tcBorders>
              <w:top w:val="nil"/>
              <w:left w:val="nil"/>
              <w:bottom w:val="nil"/>
              <w:right w:val="single" w:sz="4" w:space="0" w:color="auto"/>
            </w:tcBorders>
            <w:shd w:val="clear" w:color="000000" w:fill="E7E6E6"/>
            <w:noWrap/>
            <w:vAlign w:val="center"/>
            <w:hideMark/>
          </w:tcPr>
          <w:p w14:paraId="17C9A7C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60ADFA0A"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7EFA1A75"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5BD5E67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37F7A66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 xml:space="preserve">SUP Long Women </w:t>
            </w:r>
          </w:p>
        </w:tc>
        <w:tc>
          <w:tcPr>
            <w:tcW w:w="2800" w:type="dxa"/>
            <w:tcBorders>
              <w:top w:val="nil"/>
              <w:left w:val="nil"/>
              <w:bottom w:val="nil"/>
              <w:right w:val="nil"/>
            </w:tcBorders>
            <w:shd w:val="clear" w:color="000000" w:fill="E7E6E6"/>
            <w:noWrap/>
            <w:vAlign w:val="center"/>
            <w:hideMark/>
          </w:tcPr>
          <w:p w14:paraId="32B8376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Angela Jackson</w:t>
            </w:r>
          </w:p>
        </w:tc>
        <w:tc>
          <w:tcPr>
            <w:tcW w:w="1605" w:type="dxa"/>
            <w:tcBorders>
              <w:top w:val="nil"/>
              <w:left w:val="nil"/>
              <w:bottom w:val="nil"/>
              <w:right w:val="single" w:sz="4" w:space="0" w:color="auto"/>
            </w:tcBorders>
            <w:shd w:val="clear" w:color="000000" w:fill="E7E6E6"/>
            <w:noWrap/>
            <w:vAlign w:val="center"/>
            <w:hideMark/>
          </w:tcPr>
          <w:p w14:paraId="60315C4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1CD344C9"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0D5E4134"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73F82D1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12E7F82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Paddleboard Short</w:t>
            </w:r>
          </w:p>
        </w:tc>
        <w:tc>
          <w:tcPr>
            <w:tcW w:w="2800" w:type="dxa"/>
            <w:tcBorders>
              <w:top w:val="nil"/>
              <w:left w:val="nil"/>
              <w:bottom w:val="nil"/>
              <w:right w:val="nil"/>
            </w:tcBorders>
            <w:shd w:val="clear" w:color="000000" w:fill="E7E6E6"/>
            <w:noWrap/>
            <w:vAlign w:val="center"/>
            <w:hideMark/>
          </w:tcPr>
          <w:p w14:paraId="682877D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Lincoln Dews</w:t>
            </w:r>
          </w:p>
        </w:tc>
        <w:tc>
          <w:tcPr>
            <w:tcW w:w="1605" w:type="dxa"/>
            <w:tcBorders>
              <w:top w:val="nil"/>
              <w:left w:val="nil"/>
              <w:bottom w:val="nil"/>
              <w:right w:val="single" w:sz="4" w:space="0" w:color="auto"/>
            </w:tcBorders>
            <w:shd w:val="clear" w:color="000000" w:fill="E7E6E6"/>
            <w:noWrap/>
            <w:vAlign w:val="center"/>
            <w:hideMark/>
          </w:tcPr>
          <w:p w14:paraId="738A545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0C7D4D8E"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70029421"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2DF9B04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5EEC31B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Paddleboard Short W</w:t>
            </w:r>
          </w:p>
        </w:tc>
        <w:tc>
          <w:tcPr>
            <w:tcW w:w="2800" w:type="dxa"/>
            <w:tcBorders>
              <w:top w:val="nil"/>
              <w:left w:val="nil"/>
              <w:bottom w:val="nil"/>
              <w:right w:val="nil"/>
            </w:tcBorders>
            <w:shd w:val="clear" w:color="000000" w:fill="E7E6E6"/>
            <w:noWrap/>
            <w:vAlign w:val="center"/>
            <w:hideMark/>
          </w:tcPr>
          <w:p w14:paraId="263B18F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Jordan Mercer</w:t>
            </w:r>
          </w:p>
        </w:tc>
        <w:tc>
          <w:tcPr>
            <w:tcW w:w="1605" w:type="dxa"/>
            <w:tcBorders>
              <w:top w:val="nil"/>
              <w:left w:val="nil"/>
              <w:bottom w:val="nil"/>
              <w:right w:val="single" w:sz="4" w:space="0" w:color="auto"/>
            </w:tcBorders>
            <w:shd w:val="clear" w:color="000000" w:fill="E7E6E6"/>
            <w:noWrap/>
            <w:vAlign w:val="center"/>
            <w:hideMark/>
          </w:tcPr>
          <w:p w14:paraId="443A528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5B3F1073"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3E14F6C2"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454B56D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764EE17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Paddleboard Long</w:t>
            </w:r>
          </w:p>
        </w:tc>
        <w:tc>
          <w:tcPr>
            <w:tcW w:w="2800" w:type="dxa"/>
            <w:tcBorders>
              <w:top w:val="nil"/>
              <w:left w:val="nil"/>
              <w:bottom w:val="nil"/>
              <w:right w:val="nil"/>
            </w:tcBorders>
            <w:shd w:val="clear" w:color="000000" w:fill="E7E6E6"/>
            <w:noWrap/>
            <w:vAlign w:val="center"/>
            <w:hideMark/>
          </w:tcPr>
          <w:p w14:paraId="4B2DC73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Brad Gaul</w:t>
            </w:r>
          </w:p>
        </w:tc>
        <w:tc>
          <w:tcPr>
            <w:tcW w:w="1605" w:type="dxa"/>
            <w:tcBorders>
              <w:top w:val="nil"/>
              <w:left w:val="nil"/>
              <w:bottom w:val="nil"/>
              <w:right w:val="single" w:sz="4" w:space="0" w:color="auto"/>
            </w:tcBorders>
            <w:shd w:val="clear" w:color="000000" w:fill="E7E6E6"/>
            <w:noWrap/>
            <w:vAlign w:val="center"/>
            <w:hideMark/>
          </w:tcPr>
          <w:p w14:paraId="3640490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59A6B915"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1D66E35F"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0F2D73F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5DC6133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Paddleboard Long W</w:t>
            </w:r>
          </w:p>
        </w:tc>
        <w:tc>
          <w:tcPr>
            <w:tcW w:w="2800" w:type="dxa"/>
            <w:tcBorders>
              <w:top w:val="nil"/>
              <w:left w:val="nil"/>
              <w:bottom w:val="nil"/>
              <w:right w:val="nil"/>
            </w:tcBorders>
            <w:shd w:val="clear" w:color="000000" w:fill="E7E6E6"/>
            <w:noWrap/>
            <w:vAlign w:val="center"/>
            <w:hideMark/>
          </w:tcPr>
          <w:p w14:paraId="12DBC19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Jordan Mercer</w:t>
            </w:r>
          </w:p>
        </w:tc>
        <w:tc>
          <w:tcPr>
            <w:tcW w:w="1605" w:type="dxa"/>
            <w:tcBorders>
              <w:top w:val="nil"/>
              <w:left w:val="nil"/>
              <w:bottom w:val="nil"/>
              <w:right w:val="single" w:sz="4" w:space="0" w:color="auto"/>
            </w:tcBorders>
            <w:shd w:val="clear" w:color="000000" w:fill="E7E6E6"/>
            <w:noWrap/>
            <w:vAlign w:val="center"/>
            <w:hideMark/>
          </w:tcPr>
          <w:p w14:paraId="139F19A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34887613"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6C17500A"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556681A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58898F0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Relay</w:t>
            </w:r>
          </w:p>
        </w:tc>
        <w:tc>
          <w:tcPr>
            <w:tcW w:w="2800" w:type="dxa"/>
            <w:tcBorders>
              <w:top w:val="nil"/>
              <w:left w:val="nil"/>
              <w:bottom w:val="nil"/>
              <w:right w:val="nil"/>
            </w:tcBorders>
            <w:shd w:val="clear" w:color="000000" w:fill="E7E6E6"/>
            <w:noWrap/>
            <w:vAlign w:val="center"/>
            <w:hideMark/>
          </w:tcPr>
          <w:p w14:paraId="30400C4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nil"/>
              <w:right w:val="single" w:sz="4" w:space="0" w:color="auto"/>
            </w:tcBorders>
            <w:shd w:val="clear" w:color="000000" w:fill="E7E6E6"/>
            <w:noWrap/>
            <w:vAlign w:val="center"/>
            <w:hideMark/>
          </w:tcPr>
          <w:p w14:paraId="2424D83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7CB3EECD"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72268F8A"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4C5D9CC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3E53D9F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Team</w:t>
            </w:r>
          </w:p>
        </w:tc>
        <w:tc>
          <w:tcPr>
            <w:tcW w:w="2800" w:type="dxa"/>
            <w:tcBorders>
              <w:top w:val="nil"/>
              <w:left w:val="nil"/>
              <w:bottom w:val="nil"/>
              <w:right w:val="nil"/>
            </w:tcBorders>
            <w:shd w:val="clear" w:color="000000" w:fill="E7E6E6"/>
            <w:noWrap/>
            <w:vAlign w:val="center"/>
            <w:hideMark/>
          </w:tcPr>
          <w:p w14:paraId="31DD3BC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nil"/>
              <w:right w:val="single" w:sz="4" w:space="0" w:color="auto"/>
            </w:tcBorders>
            <w:shd w:val="clear" w:color="000000" w:fill="E7E6E6"/>
            <w:noWrap/>
            <w:vAlign w:val="center"/>
            <w:hideMark/>
          </w:tcPr>
          <w:p w14:paraId="0F4C49B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4B5B540E"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1DDD3712"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4A96661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Montañita, Ecuador</w:t>
            </w:r>
          </w:p>
        </w:tc>
        <w:tc>
          <w:tcPr>
            <w:tcW w:w="2560" w:type="dxa"/>
            <w:tcBorders>
              <w:top w:val="nil"/>
              <w:left w:val="nil"/>
              <w:bottom w:val="nil"/>
              <w:right w:val="nil"/>
            </w:tcBorders>
            <w:shd w:val="clear" w:color="000000" w:fill="E7E6E6"/>
            <w:noWrap/>
            <w:vAlign w:val="center"/>
            <w:hideMark/>
          </w:tcPr>
          <w:p w14:paraId="06D81F5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Masters</w:t>
            </w:r>
          </w:p>
        </w:tc>
        <w:tc>
          <w:tcPr>
            <w:tcW w:w="2800" w:type="dxa"/>
            <w:tcBorders>
              <w:top w:val="nil"/>
              <w:left w:val="nil"/>
              <w:bottom w:val="nil"/>
              <w:right w:val="nil"/>
            </w:tcBorders>
            <w:shd w:val="clear" w:color="000000" w:fill="E7E6E6"/>
            <w:noWrap/>
            <w:vAlign w:val="center"/>
            <w:hideMark/>
          </w:tcPr>
          <w:p w14:paraId="2C36CD9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Greg Emslie</w:t>
            </w:r>
          </w:p>
        </w:tc>
        <w:tc>
          <w:tcPr>
            <w:tcW w:w="1605" w:type="dxa"/>
            <w:tcBorders>
              <w:top w:val="nil"/>
              <w:left w:val="nil"/>
              <w:bottom w:val="nil"/>
              <w:right w:val="single" w:sz="4" w:space="0" w:color="auto"/>
            </w:tcBorders>
            <w:shd w:val="clear" w:color="000000" w:fill="E7E6E6"/>
            <w:noWrap/>
            <w:vAlign w:val="center"/>
            <w:hideMark/>
          </w:tcPr>
          <w:p w14:paraId="4D798E7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South Africa</w:t>
            </w:r>
          </w:p>
        </w:tc>
      </w:tr>
      <w:tr w:rsidR="006A00C2" w:rsidRPr="006A00C2" w14:paraId="126E65C5"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09B47B59"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6BECCC2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76604D8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Women Masters</w:t>
            </w:r>
          </w:p>
        </w:tc>
        <w:tc>
          <w:tcPr>
            <w:tcW w:w="2800" w:type="dxa"/>
            <w:tcBorders>
              <w:top w:val="nil"/>
              <w:left w:val="nil"/>
              <w:bottom w:val="nil"/>
              <w:right w:val="nil"/>
            </w:tcBorders>
            <w:shd w:val="clear" w:color="000000" w:fill="E7E6E6"/>
            <w:noWrap/>
            <w:vAlign w:val="center"/>
            <w:hideMark/>
          </w:tcPr>
          <w:p w14:paraId="678A323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Layne </w:t>
            </w:r>
            <w:proofErr w:type="spellStart"/>
            <w:r w:rsidRPr="006A00C2">
              <w:rPr>
                <w:rFonts w:ascii="Arial" w:eastAsia="Times New Roman" w:hAnsi="Arial" w:cs="Arial"/>
                <w:color w:val="000000"/>
                <w:kern w:val="0"/>
                <w:sz w:val="20"/>
                <w:szCs w:val="20"/>
                <w:lang w:val="en-US" w:eastAsia="en-US" w:bidi="ar-SA"/>
              </w:rPr>
              <w:t>Beachley</w:t>
            </w:r>
            <w:proofErr w:type="spellEnd"/>
          </w:p>
        </w:tc>
        <w:tc>
          <w:tcPr>
            <w:tcW w:w="1605" w:type="dxa"/>
            <w:tcBorders>
              <w:top w:val="nil"/>
              <w:left w:val="nil"/>
              <w:bottom w:val="nil"/>
              <w:right w:val="single" w:sz="4" w:space="0" w:color="auto"/>
            </w:tcBorders>
            <w:shd w:val="clear" w:color="000000" w:fill="E7E6E6"/>
            <w:noWrap/>
            <w:vAlign w:val="center"/>
            <w:hideMark/>
          </w:tcPr>
          <w:p w14:paraId="3BB4640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54E4B4FD"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3042E865"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11DA3C8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7C5054E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Grand Masters</w:t>
            </w:r>
          </w:p>
        </w:tc>
        <w:tc>
          <w:tcPr>
            <w:tcW w:w="2800" w:type="dxa"/>
            <w:tcBorders>
              <w:top w:val="nil"/>
              <w:left w:val="nil"/>
              <w:bottom w:val="nil"/>
              <w:right w:val="nil"/>
            </w:tcBorders>
            <w:shd w:val="clear" w:color="000000" w:fill="E7E6E6"/>
            <w:noWrap/>
            <w:vAlign w:val="center"/>
            <w:hideMark/>
          </w:tcPr>
          <w:p w14:paraId="30D6815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Sunny Garcia</w:t>
            </w:r>
          </w:p>
        </w:tc>
        <w:tc>
          <w:tcPr>
            <w:tcW w:w="1605" w:type="dxa"/>
            <w:tcBorders>
              <w:top w:val="nil"/>
              <w:left w:val="nil"/>
              <w:bottom w:val="nil"/>
              <w:right w:val="single" w:sz="4" w:space="0" w:color="auto"/>
            </w:tcBorders>
            <w:shd w:val="clear" w:color="000000" w:fill="E7E6E6"/>
            <w:noWrap/>
            <w:vAlign w:val="center"/>
            <w:hideMark/>
          </w:tcPr>
          <w:p w14:paraId="302D4CB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7A9FA4E1"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650023B3"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5166896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65B22C8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Kahunas</w:t>
            </w:r>
          </w:p>
        </w:tc>
        <w:tc>
          <w:tcPr>
            <w:tcW w:w="2800" w:type="dxa"/>
            <w:tcBorders>
              <w:top w:val="nil"/>
              <w:left w:val="nil"/>
              <w:bottom w:val="nil"/>
              <w:right w:val="nil"/>
            </w:tcBorders>
            <w:shd w:val="clear" w:color="000000" w:fill="E7E6E6"/>
            <w:noWrap/>
            <w:vAlign w:val="center"/>
            <w:hideMark/>
          </w:tcPr>
          <w:p w14:paraId="7F63176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Mike </w:t>
            </w:r>
            <w:proofErr w:type="spellStart"/>
            <w:r w:rsidRPr="006A00C2">
              <w:rPr>
                <w:rFonts w:ascii="Arial" w:eastAsia="Times New Roman" w:hAnsi="Arial" w:cs="Arial"/>
                <w:color w:val="000000"/>
                <w:kern w:val="0"/>
                <w:sz w:val="20"/>
                <w:szCs w:val="20"/>
                <w:lang w:val="en-US" w:eastAsia="en-US" w:bidi="ar-SA"/>
              </w:rPr>
              <w:t>Latronic</w:t>
            </w:r>
            <w:proofErr w:type="spellEnd"/>
          </w:p>
        </w:tc>
        <w:tc>
          <w:tcPr>
            <w:tcW w:w="1605" w:type="dxa"/>
            <w:tcBorders>
              <w:top w:val="nil"/>
              <w:left w:val="nil"/>
              <w:bottom w:val="nil"/>
              <w:right w:val="single" w:sz="4" w:space="0" w:color="auto"/>
            </w:tcBorders>
            <w:shd w:val="clear" w:color="000000" w:fill="E7E6E6"/>
            <w:noWrap/>
            <w:vAlign w:val="center"/>
            <w:hideMark/>
          </w:tcPr>
          <w:p w14:paraId="1785948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20CFEB20"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59854186"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682FA03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06219B4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Grand Kahunas</w:t>
            </w:r>
          </w:p>
        </w:tc>
        <w:tc>
          <w:tcPr>
            <w:tcW w:w="2800" w:type="dxa"/>
            <w:tcBorders>
              <w:top w:val="nil"/>
              <w:left w:val="nil"/>
              <w:bottom w:val="nil"/>
              <w:right w:val="nil"/>
            </w:tcBorders>
            <w:shd w:val="clear" w:color="000000" w:fill="E7E6E6"/>
            <w:noWrap/>
            <w:vAlign w:val="center"/>
            <w:hideMark/>
          </w:tcPr>
          <w:p w14:paraId="524F731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Chris </w:t>
            </w:r>
            <w:proofErr w:type="spellStart"/>
            <w:r w:rsidRPr="006A00C2">
              <w:rPr>
                <w:rFonts w:ascii="Arial" w:eastAsia="Times New Roman" w:hAnsi="Arial" w:cs="Arial"/>
                <w:color w:val="000000"/>
                <w:kern w:val="0"/>
                <w:sz w:val="20"/>
                <w:szCs w:val="20"/>
                <w:lang w:val="en-US" w:eastAsia="en-US" w:bidi="ar-SA"/>
              </w:rPr>
              <w:t>Knutsen</w:t>
            </w:r>
            <w:proofErr w:type="spellEnd"/>
          </w:p>
        </w:tc>
        <w:tc>
          <w:tcPr>
            <w:tcW w:w="1605" w:type="dxa"/>
            <w:tcBorders>
              <w:top w:val="nil"/>
              <w:left w:val="nil"/>
              <w:bottom w:val="nil"/>
              <w:right w:val="single" w:sz="4" w:space="0" w:color="auto"/>
            </w:tcBorders>
            <w:shd w:val="clear" w:color="000000" w:fill="E7E6E6"/>
            <w:noWrap/>
            <w:vAlign w:val="center"/>
            <w:hideMark/>
          </w:tcPr>
          <w:p w14:paraId="4D00552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South Africa</w:t>
            </w:r>
          </w:p>
        </w:tc>
      </w:tr>
      <w:tr w:rsidR="006A00C2" w:rsidRPr="006A00C2" w14:paraId="66E6B93B"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637BED4F"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244BE2D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0E4B191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Aloha</w:t>
            </w:r>
          </w:p>
        </w:tc>
        <w:tc>
          <w:tcPr>
            <w:tcW w:w="2800" w:type="dxa"/>
            <w:tcBorders>
              <w:top w:val="nil"/>
              <w:left w:val="nil"/>
              <w:bottom w:val="nil"/>
              <w:right w:val="nil"/>
            </w:tcBorders>
            <w:shd w:val="clear" w:color="000000" w:fill="E7E6E6"/>
            <w:noWrap/>
            <w:vAlign w:val="center"/>
            <w:hideMark/>
          </w:tcPr>
          <w:p w14:paraId="720E7B4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nil"/>
              <w:right w:val="single" w:sz="4" w:space="0" w:color="auto"/>
            </w:tcBorders>
            <w:shd w:val="clear" w:color="000000" w:fill="E7E6E6"/>
            <w:noWrap/>
            <w:vAlign w:val="center"/>
            <w:hideMark/>
          </w:tcPr>
          <w:p w14:paraId="309BDFD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37EBF6D3"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3C5CF7E2"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559E5EB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37A43C2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 xml:space="preserve">Team </w:t>
            </w:r>
          </w:p>
        </w:tc>
        <w:tc>
          <w:tcPr>
            <w:tcW w:w="2800" w:type="dxa"/>
            <w:tcBorders>
              <w:top w:val="nil"/>
              <w:left w:val="nil"/>
              <w:bottom w:val="nil"/>
              <w:right w:val="nil"/>
            </w:tcBorders>
            <w:shd w:val="clear" w:color="000000" w:fill="E7E6E6"/>
            <w:noWrap/>
            <w:vAlign w:val="center"/>
            <w:hideMark/>
          </w:tcPr>
          <w:p w14:paraId="32A40A9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nil"/>
              <w:right w:val="single" w:sz="4" w:space="0" w:color="auto"/>
            </w:tcBorders>
            <w:shd w:val="clear" w:color="000000" w:fill="E7E6E6"/>
            <w:noWrap/>
            <w:vAlign w:val="center"/>
            <w:hideMark/>
          </w:tcPr>
          <w:p w14:paraId="5A382B8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12F7A33B"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7268C960"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3902681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Santa Catalina, Panama</w:t>
            </w:r>
          </w:p>
        </w:tc>
        <w:tc>
          <w:tcPr>
            <w:tcW w:w="2560" w:type="dxa"/>
            <w:tcBorders>
              <w:top w:val="nil"/>
              <w:left w:val="nil"/>
              <w:bottom w:val="nil"/>
              <w:right w:val="nil"/>
            </w:tcBorders>
            <w:shd w:val="clear" w:color="000000" w:fill="E7E6E6"/>
            <w:noWrap/>
            <w:vAlign w:val="center"/>
            <w:hideMark/>
          </w:tcPr>
          <w:p w14:paraId="2C5F990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Open </w:t>
            </w:r>
          </w:p>
        </w:tc>
        <w:tc>
          <w:tcPr>
            <w:tcW w:w="2800" w:type="dxa"/>
            <w:tcBorders>
              <w:top w:val="nil"/>
              <w:left w:val="nil"/>
              <w:bottom w:val="nil"/>
              <w:right w:val="nil"/>
            </w:tcBorders>
            <w:shd w:val="clear" w:color="000000" w:fill="E7E6E6"/>
            <w:noWrap/>
            <w:vAlign w:val="center"/>
            <w:hideMark/>
          </w:tcPr>
          <w:p w14:paraId="6A7DE87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Shaun Joubert</w:t>
            </w:r>
          </w:p>
        </w:tc>
        <w:tc>
          <w:tcPr>
            <w:tcW w:w="1605" w:type="dxa"/>
            <w:tcBorders>
              <w:top w:val="nil"/>
              <w:left w:val="nil"/>
              <w:bottom w:val="nil"/>
              <w:right w:val="single" w:sz="4" w:space="0" w:color="auto"/>
            </w:tcBorders>
            <w:shd w:val="clear" w:color="000000" w:fill="E7E6E6"/>
            <w:noWrap/>
            <w:vAlign w:val="center"/>
            <w:hideMark/>
          </w:tcPr>
          <w:p w14:paraId="7B4B4DE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South Africa</w:t>
            </w:r>
          </w:p>
        </w:tc>
      </w:tr>
      <w:tr w:rsidR="006A00C2" w:rsidRPr="006A00C2" w14:paraId="31700D47"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413DD6E4"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7C69B51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7E55A33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Women</w:t>
            </w:r>
          </w:p>
        </w:tc>
        <w:tc>
          <w:tcPr>
            <w:tcW w:w="2800" w:type="dxa"/>
            <w:tcBorders>
              <w:top w:val="nil"/>
              <w:left w:val="nil"/>
              <w:bottom w:val="nil"/>
              <w:right w:val="nil"/>
            </w:tcBorders>
            <w:shd w:val="clear" w:color="000000" w:fill="E7E6E6"/>
            <w:noWrap/>
            <w:vAlign w:val="center"/>
            <w:hideMark/>
          </w:tcPr>
          <w:p w14:paraId="3662C60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Dimity </w:t>
            </w:r>
            <w:proofErr w:type="spellStart"/>
            <w:r w:rsidRPr="006A00C2">
              <w:rPr>
                <w:rFonts w:ascii="Arial" w:eastAsia="Times New Roman" w:hAnsi="Arial" w:cs="Arial"/>
                <w:color w:val="000000"/>
                <w:kern w:val="0"/>
                <w:sz w:val="20"/>
                <w:szCs w:val="20"/>
                <w:lang w:val="en-US" w:eastAsia="en-US" w:bidi="ar-SA"/>
              </w:rPr>
              <w:t>Stoyle</w:t>
            </w:r>
            <w:proofErr w:type="spellEnd"/>
          </w:p>
        </w:tc>
        <w:tc>
          <w:tcPr>
            <w:tcW w:w="1605" w:type="dxa"/>
            <w:tcBorders>
              <w:top w:val="nil"/>
              <w:left w:val="nil"/>
              <w:bottom w:val="nil"/>
              <w:right w:val="single" w:sz="4" w:space="0" w:color="auto"/>
            </w:tcBorders>
            <w:shd w:val="clear" w:color="000000" w:fill="E7E6E6"/>
            <w:noWrap/>
            <w:vAlign w:val="center"/>
            <w:hideMark/>
          </w:tcPr>
          <w:p w14:paraId="0652CC3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46731895"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32BA2D58"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2B6A469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2721C1A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 xml:space="preserve">Team </w:t>
            </w:r>
          </w:p>
        </w:tc>
        <w:tc>
          <w:tcPr>
            <w:tcW w:w="2800" w:type="dxa"/>
            <w:tcBorders>
              <w:top w:val="nil"/>
              <w:left w:val="nil"/>
              <w:bottom w:val="nil"/>
              <w:right w:val="nil"/>
            </w:tcBorders>
            <w:shd w:val="clear" w:color="000000" w:fill="E7E6E6"/>
            <w:noWrap/>
            <w:vAlign w:val="center"/>
            <w:hideMark/>
          </w:tcPr>
          <w:p w14:paraId="550E039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nil"/>
              <w:right w:val="single" w:sz="4" w:space="0" w:color="auto"/>
            </w:tcBorders>
            <w:shd w:val="clear" w:color="000000" w:fill="E7E6E6"/>
            <w:noWrap/>
            <w:vAlign w:val="center"/>
            <w:hideMark/>
          </w:tcPr>
          <w:p w14:paraId="15ADC53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South Africa</w:t>
            </w:r>
          </w:p>
        </w:tc>
      </w:tr>
      <w:tr w:rsidR="006A00C2" w:rsidRPr="006A00C2" w14:paraId="105A3B6D"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4882EAEA"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617AE43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 xml:space="preserve">Playa </w:t>
            </w:r>
            <w:proofErr w:type="spellStart"/>
            <w:r w:rsidRPr="006A00C2">
              <w:rPr>
                <w:rFonts w:ascii="Arial" w:eastAsia="Times New Roman" w:hAnsi="Arial" w:cs="Arial"/>
                <w:color w:val="000000"/>
                <w:kern w:val="0"/>
                <w:sz w:val="20"/>
                <w:szCs w:val="20"/>
                <w:lang w:eastAsia="en-US" w:bidi="ar-SA"/>
              </w:rPr>
              <w:t>Jiquiliste</w:t>
            </w:r>
            <w:proofErr w:type="spellEnd"/>
            <w:r w:rsidRPr="006A00C2">
              <w:rPr>
                <w:rFonts w:ascii="Arial" w:eastAsia="Times New Roman" w:hAnsi="Arial" w:cs="Arial"/>
                <w:color w:val="000000"/>
                <w:kern w:val="0"/>
                <w:sz w:val="20"/>
                <w:szCs w:val="20"/>
                <w:lang w:eastAsia="en-US" w:bidi="ar-SA"/>
              </w:rPr>
              <w:t>, Nicaragua</w:t>
            </w:r>
          </w:p>
        </w:tc>
        <w:tc>
          <w:tcPr>
            <w:tcW w:w="2560" w:type="dxa"/>
            <w:tcBorders>
              <w:top w:val="nil"/>
              <w:left w:val="nil"/>
              <w:bottom w:val="nil"/>
              <w:right w:val="nil"/>
            </w:tcBorders>
            <w:shd w:val="clear" w:color="000000" w:fill="E7E6E6"/>
            <w:noWrap/>
            <w:vAlign w:val="center"/>
            <w:hideMark/>
          </w:tcPr>
          <w:p w14:paraId="4292816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Under 18 Boys</w:t>
            </w:r>
          </w:p>
        </w:tc>
        <w:tc>
          <w:tcPr>
            <w:tcW w:w="2800" w:type="dxa"/>
            <w:tcBorders>
              <w:top w:val="nil"/>
              <w:left w:val="nil"/>
              <w:bottom w:val="nil"/>
              <w:right w:val="nil"/>
            </w:tcBorders>
            <w:shd w:val="clear" w:color="000000" w:fill="E7E6E6"/>
            <w:noWrap/>
            <w:vAlign w:val="center"/>
            <w:hideMark/>
          </w:tcPr>
          <w:p w14:paraId="097A26D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Josh Moniz</w:t>
            </w:r>
          </w:p>
        </w:tc>
        <w:tc>
          <w:tcPr>
            <w:tcW w:w="1605" w:type="dxa"/>
            <w:tcBorders>
              <w:top w:val="nil"/>
              <w:left w:val="nil"/>
              <w:bottom w:val="nil"/>
              <w:right w:val="single" w:sz="4" w:space="0" w:color="auto"/>
            </w:tcBorders>
            <w:shd w:val="clear" w:color="000000" w:fill="E7E6E6"/>
            <w:noWrap/>
            <w:vAlign w:val="center"/>
            <w:hideMark/>
          </w:tcPr>
          <w:p w14:paraId="2E305C8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31400F8A"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70A687A8"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3FAF27A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3D91E43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Under 16 Boys</w:t>
            </w:r>
          </w:p>
        </w:tc>
        <w:tc>
          <w:tcPr>
            <w:tcW w:w="2800" w:type="dxa"/>
            <w:tcBorders>
              <w:top w:val="nil"/>
              <w:left w:val="nil"/>
              <w:bottom w:val="nil"/>
              <w:right w:val="nil"/>
            </w:tcBorders>
            <w:shd w:val="clear" w:color="000000" w:fill="E7E6E6"/>
            <w:noWrap/>
            <w:vAlign w:val="center"/>
            <w:hideMark/>
          </w:tcPr>
          <w:p w14:paraId="20EC55E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Jacob Wilcox</w:t>
            </w:r>
          </w:p>
        </w:tc>
        <w:tc>
          <w:tcPr>
            <w:tcW w:w="1605" w:type="dxa"/>
            <w:tcBorders>
              <w:top w:val="nil"/>
              <w:left w:val="nil"/>
              <w:bottom w:val="nil"/>
              <w:right w:val="single" w:sz="4" w:space="0" w:color="auto"/>
            </w:tcBorders>
            <w:shd w:val="clear" w:color="000000" w:fill="E7E6E6"/>
            <w:noWrap/>
            <w:vAlign w:val="center"/>
            <w:hideMark/>
          </w:tcPr>
          <w:p w14:paraId="25A7CBB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251E9042"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01A100F8"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18AEE9C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094B86A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Under 18 Girls</w:t>
            </w:r>
          </w:p>
        </w:tc>
        <w:tc>
          <w:tcPr>
            <w:tcW w:w="2800" w:type="dxa"/>
            <w:tcBorders>
              <w:top w:val="nil"/>
              <w:left w:val="nil"/>
              <w:bottom w:val="nil"/>
              <w:right w:val="nil"/>
            </w:tcBorders>
            <w:shd w:val="clear" w:color="000000" w:fill="E7E6E6"/>
            <w:noWrap/>
            <w:vAlign w:val="center"/>
            <w:hideMark/>
          </w:tcPr>
          <w:p w14:paraId="3178C63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Tatiana W-Webb</w:t>
            </w:r>
          </w:p>
        </w:tc>
        <w:tc>
          <w:tcPr>
            <w:tcW w:w="1605" w:type="dxa"/>
            <w:tcBorders>
              <w:top w:val="nil"/>
              <w:left w:val="nil"/>
              <w:bottom w:val="nil"/>
              <w:right w:val="single" w:sz="4" w:space="0" w:color="auto"/>
            </w:tcBorders>
            <w:shd w:val="clear" w:color="000000" w:fill="E7E6E6"/>
            <w:noWrap/>
            <w:vAlign w:val="center"/>
            <w:hideMark/>
          </w:tcPr>
          <w:p w14:paraId="0157ECA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4CC12E9C"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2090FE0C"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756ED35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37ADDD2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Under 16 Girls</w:t>
            </w:r>
          </w:p>
        </w:tc>
        <w:tc>
          <w:tcPr>
            <w:tcW w:w="2800" w:type="dxa"/>
            <w:tcBorders>
              <w:top w:val="nil"/>
              <w:left w:val="nil"/>
              <w:bottom w:val="nil"/>
              <w:right w:val="nil"/>
            </w:tcBorders>
            <w:shd w:val="clear" w:color="000000" w:fill="E7E6E6"/>
            <w:noWrap/>
            <w:vAlign w:val="center"/>
            <w:hideMark/>
          </w:tcPr>
          <w:p w14:paraId="2409545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val="en-US" w:eastAsia="en-US" w:bidi="ar-SA"/>
              </w:rPr>
              <w:t>Mahina</w:t>
            </w:r>
            <w:proofErr w:type="spellEnd"/>
            <w:r w:rsidRPr="006A00C2">
              <w:rPr>
                <w:rFonts w:ascii="Arial" w:eastAsia="Times New Roman" w:hAnsi="Arial" w:cs="Arial"/>
                <w:color w:val="000000"/>
                <w:kern w:val="0"/>
                <w:sz w:val="20"/>
                <w:szCs w:val="20"/>
                <w:lang w:val="en-US" w:eastAsia="en-US" w:bidi="ar-SA"/>
              </w:rPr>
              <w:t xml:space="preserve"> Maeda</w:t>
            </w:r>
          </w:p>
        </w:tc>
        <w:tc>
          <w:tcPr>
            <w:tcW w:w="1605" w:type="dxa"/>
            <w:tcBorders>
              <w:top w:val="nil"/>
              <w:left w:val="nil"/>
              <w:bottom w:val="nil"/>
              <w:right w:val="single" w:sz="4" w:space="0" w:color="auto"/>
            </w:tcBorders>
            <w:shd w:val="clear" w:color="000000" w:fill="E7E6E6"/>
            <w:noWrap/>
            <w:vAlign w:val="center"/>
            <w:hideMark/>
          </w:tcPr>
          <w:p w14:paraId="14F66D0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5EC0F24F"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2A25EFB0"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0C6904B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33E58DE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Team</w:t>
            </w:r>
          </w:p>
        </w:tc>
        <w:tc>
          <w:tcPr>
            <w:tcW w:w="2800" w:type="dxa"/>
            <w:tcBorders>
              <w:top w:val="nil"/>
              <w:left w:val="nil"/>
              <w:bottom w:val="nil"/>
              <w:right w:val="nil"/>
            </w:tcBorders>
            <w:shd w:val="clear" w:color="000000" w:fill="E7E6E6"/>
            <w:noWrap/>
            <w:vAlign w:val="center"/>
            <w:hideMark/>
          </w:tcPr>
          <w:p w14:paraId="0882D3E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nil"/>
              <w:right w:val="single" w:sz="4" w:space="0" w:color="auto"/>
            </w:tcBorders>
            <w:shd w:val="clear" w:color="000000" w:fill="E7E6E6"/>
            <w:noWrap/>
            <w:vAlign w:val="center"/>
            <w:hideMark/>
          </w:tcPr>
          <w:p w14:paraId="1E091D9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7858E0CB"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2B1CB357"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0718E70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eastAsia="en-US" w:bidi="ar-SA"/>
              </w:rPr>
              <w:t>Teharu’u</w:t>
            </w:r>
            <w:proofErr w:type="spellEnd"/>
            <w:r w:rsidRPr="006A00C2">
              <w:rPr>
                <w:rFonts w:ascii="Arial" w:eastAsia="Times New Roman" w:hAnsi="Arial" w:cs="Arial"/>
                <w:color w:val="000000"/>
                <w:kern w:val="0"/>
                <w:sz w:val="20"/>
                <w:szCs w:val="20"/>
                <w:lang w:eastAsia="en-US" w:bidi="ar-SA"/>
              </w:rPr>
              <w:t>, Tahiti</w:t>
            </w:r>
          </w:p>
        </w:tc>
        <w:tc>
          <w:tcPr>
            <w:tcW w:w="2560" w:type="dxa"/>
            <w:tcBorders>
              <w:top w:val="nil"/>
              <w:left w:val="nil"/>
              <w:bottom w:val="nil"/>
              <w:right w:val="nil"/>
            </w:tcBorders>
            <w:shd w:val="clear" w:color="000000" w:fill="E7E6E6"/>
            <w:noWrap/>
            <w:vAlign w:val="center"/>
            <w:hideMark/>
          </w:tcPr>
          <w:p w14:paraId="6162AF0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Open </w:t>
            </w:r>
          </w:p>
        </w:tc>
        <w:tc>
          <w:tcPr>
            <w:tcW w:w="2800" w:type="dxa"/>
            <w:tcBorders>
              <w:top w:val="nil"/>
              <w:left w:val="nil"/>
              <w:bottom w:val="nil"/>
              <w:right w:val="nil"/>
            </w:tcBorders>
            <w:shd w:val="clear" w:color="000000" w:fill="E7E6E6"/>
            <w:noWrap/>
            <w:vAlign w:val="center"/>
            <w:hideMark/>
          </w:tcPr>
          <w:p w14:paraId="21E1C36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David Parkes</w:t>
            </w:r>
          </w:p>
        </w:tc>
        <w:tc>
          <w:tcPr>
            <w:tcW w:w="1605" w:type="dxa"/>
            <w:tcBorders>
              <w:top w:val="nil"/>
              <w:left w:val="nil"/>
              <w:bottom w:val="nil"/>
              <w:right w:val="single" w:sz="4" w:space="0" w:color="auto"/>
            </w:tcBorders>
            <w:shd w:val="clear" w:color="000000" w:fill="E7E6E6"/>
            <w:noWrap/>
            <w:vAlign w:val="center"/>
            <w:hideMark/>
          </w:tcPr>
          <w:p w14:paraId="6D12767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61E2C596"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04B4B2ED"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2340E63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0BCCCE0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Masters</w:t>
            </w:r>
          </w:p>
        </w:tc>
        <w:tc>
          <w:tcPr>
            <w:tcW w:w="2800" w:type="dxa"/>
            <w:tcBorders>
              <w:top w:val="nil"/>
              <w:left w:val="nil"/>
              <w:bottom w:val="nil"/>
              <w:right w:val="nil"/>
            </w:tcBorders>
            <w:shd w:val="clear" w:color="000000" w:fill="E7E6E6"/>
            <w:noWrap/>
            <w:vAlign w:val="center"/>
            <w:hideMark/>
          </w:tcPr>
          <w:p w14:paraId="4B09D58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Ruben Gutierrez</w:t>
            </w:r>
          </w:p>
        </w:tc>
        <w:tc>
          <w:tcPr>
            <w:tcW w:w="1605" w:type="dxa"/>
            <w:tcBorders>
              <w:top w:val="nil"/>
              <w:left w:val="nil"/>
              <w:bottom w:val="nil"/>
              <w:right w:val="single" w:sz="4" w:space="0" w:color="auto"/>
            </w:tcBorders>
            <w:shd w:val="clear" w:color="000000" w:fill="E7E6E6"/>
            <w:noWrap/>
            <w:vAlign w:val="center"/>
            <w:hideMark/>
          </w:tcPr>
          <w:p w14:paraId="5350E80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Spain</w:t>
            </w:r>
          </w:p>
        </w:tc>
      </w:tr>
      <w:tr w:rsidR="006A00C2" w:rsidRPr="006A00C2" w14:paraId="47A2BB71"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53C2F24B"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78D6092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462AECB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Grand Masters</w:t>
            </w:r>
          </w:p>
        </w:tc>
        <w:tc>
          <w:tcPr>
            <w:tcW w:w="2800" w:type="dxa"/>
            <w:tcBorders>
              <w:top w:val="nil"/>
              <w:left w:val="nil"/>
              <w:bottom w:val="nil"/>
              <w:right w:val="nil"/>
            </w:tcBorders>
            <w:shd w:val="clear" w:color="000000" w:fill="E7E6E6"/>
            <w:noWrap/>
            <w:vAlign w:val="center"/>
            <w:hideMark/>
          </w:tcPr>
          <w:p w14:paraId="77C7517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val="en-US" w:eastAsia="en-US" w:bidi="ar-SA"/>
              </w:rPr>
              <w:t>Gérome</w:t>
            </w:r>
            <w:proofErr w:type="spellEnd"/>
            <w:r w:rsidRPr="006A00C2">
              <w:rPr>
                <w:rFonts w:ascii="Arial" w:eastAsia="Times New Roman" w:hAnsi="Arial" w:cs="Arial"/>
                <w:color w:val="000000"/>
                <w:kern w:val="0"/>
                <w:sz w:val="20"/>
                <w:szCs w:val="20"/>
                <w:lang w:val="en-US" w:eastAsia="en-US" w:bidi="ar-SA"/>
              </w:rPr>
              <w:t xml:space="preserve"> Blanco</w:t>
            </w:r>
          </w:p>
        </w:tc>
        <w:tc>
          <w:tcPr>
            <w:tcW w:w="1605" w:type="dxa"/>
            <w:tcBorders>
              <w:top w:val="nil"/>
              <w:left w:val="nil"/>
              <w:bottom w:val="nil"/>
              <w:right w:val="single" w:sz="4" w:space="0" w:color="auto"/>
            </w:tcBorders>
            <w:shd w:val="clear" w:color="000000" w:fill="E7E6E6"/>
            <w:noWrap/>
            <w:vAlign w:val="center"/>
            <w:hideMark/>
          </w:tcPr>
          <w:p w14:paraId="348E06A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France</w:t>
            </w:r>
          </w:p>
        </w:tc>
      </w:tr>
      <w:tr w:rsidR="006A00C2" w:rsidRPr="006A00C2" w14:paraId="1F0E776E"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48FDB86A"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4898969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20D6282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Kahuna</w:t>
            </w:r>
          </w:p>
        </w:tc>
        <w:tc>
          <w:tcPr>
            <w:tcW w:w="2800" w:type="dxa"/>
            <w:tcBorders>
              <w:top w:val="nil"/>
              <w:left w:val="nil"/>
              <w:bottom w:val="nil"/>
              <w:right w:val="nil"/>
            </w:tcBorders>
            <w:shd w:val="clear" w:color="000000" w:fill="E7E6E6"/>
            <w:noWrap/>
            <w:vAlign w:val="center"/>
            <w:hideMark/>
          </w:tcPr>
          <w:p w14:paraId="52CE247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Pascal </w:t>
            </w:r>
            <w:proofErr w:type="spellStart"/>
            <w:r w:rsidRPr="006A00C2">
              <w:rPr>
                <w:rFonts w:ascii="Arial" w:eastAsia="Times New Roman" w:hAnsi="Arial" w:cs="Arial"/>
                <w:color w:val="000000"/>
                <w:kern w:val="0"/>
                <w:sz w:val="20"/>
                <w:szCs w:val="20"/>
                <w:lang w:val="en-US" w:eastAsia="en-US" w:bidi="ar-SA"/>
              </w:rPr>
              <w:t>Luciani</w:t>
            </w:r>
            <w:proofErr w:type="spellEnd"/>
            <w:r w:rsidRPr="006A00C2">
              <w:rPr>
                <w:rFonts w:ascii="Arial" w:eastAsia="Times New Roman" w:hAnsi="Arial" w:cs="Arial"/>
                <w:color w:val="000000"/>
                <w:kern w:val="0"/>
                <w:sz w:val="20"/>
                <w:szCs w:val="20"/>
                <w:lang w:val="en-US" w:eastAsia="en-US" w:bidi="ar-SA"/>
              </w:rPr>
              <w:t xml:space="preserve"> </w:t>
            </w:r>
          </w:p>
        </w:tc>
        <w:tc>
          <w:tcPr>
            <w:tcW w:w="1605" w:type="dxa"/>
            <w:tcBorders>
              <w:top w:val="nil"/>
              <w:left w:val="nil"/>
              <w:bottom w:val="nil"/>
              <w:right w:val="single" w:sz="4" w:space="0" w:color="auto"/>
            </w:tcBorders>
            <w:shd w:val="clear" w:color="000000" w:fill="E7E6E6"/>
            <w:noWrap/>
            <w:vAlign w:val="center"/>
            <w:hideMark/>
          </w:tcPr>
          <w:p w14:paraId="495A0F6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Tahiti</w:t>
            </w:r>
          </w:p>
        </w:tc>
      </w:tr>
      <w:tr w:rsidR="006A00C2" w:rsidRPr="006A00C2" w14:paraId="43E50C86"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09087E99"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25ED599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1D92136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Grand Kahuna</w:t>
            </w:r>
          </w:p>
        </w:tc>
        <w:tc>
          <w:tcPr>
            <w:tcW w:w="2800" w:type="dxa"/>
            <w:tcBorders>
              <w:top w:val="nil"/>
              <w:left w:val="nil"/>
              <w:bottom w:val="nil"/>
              <w:right w:val="nil"/>
            </w:tcBorders>
            <w:shd w:val="clear" w:color="000000" w:fill="E7E6E6"/>
            <w:noWrap/>
            <w:vAlign w:val="center"/>
            <w:hideMark/>
          </w:tcPr>
          <w:p w14:paraId="07FF165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David Parkes</w:t>
            </w:r>
          </w:p>
        </w:tc>
        <w:tc>
          <w:tcPr>
            <w:tcW w:w="1605" w:type="dxa"/>
            <w:tcBorders>
              <w:top w:val="nil"/>
              <w:left w:val="nil"/>
              <w:bottom w:val="nil"/>
              <w:right w:val="single" w:sz="4" w:space="0" w:color="auto"/>
            </w:tcBorders>
            <w:shd w:val="clear" w:color="000000" w:fill="E7E6E6"/>
            <w:noWrap/>
            <w:vAlign w:val="center"/>
            <w:hideMark/>
          </w:tcPr>
          <w:p w14:paraId="6008926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1DA337E3"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451E56BB"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37F22CE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60B1AC7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Senior Men</w:t>
            </w:r>
          </w:p>
        </w:tc>
        <w:tc>
          <w:tcPr>
            <w:tcW w:w="2800" w:type="dxa"/>
            <w:tcBorders>
              <w:top w:val="nil"/>
              <w:left w:val="nil"/>
              <w:bottom w:val="nil"/>
              <w:right w:val="nil"/>
            </w:tcBorders>
            <w:shd w:val="clear" w:color="000000" w:fill="E7E6E6"/>
            <w:noWrap/>
            <w:vAlign w:val="center"/>
            <w:hideMark/>
          </w:tcPr>
          <w:p w14:paraId="1B32A94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val="en-US" w:eastAsia="en-US" w:bidi="ar-SA"/>
              </w:rPr>
              <w:t>Chayne</w:t>
            </w:r>
            <w:proofErr w:type="spellEnd"/>
            <w:r w:rsidRPr="006A00C2">
              <w:rPr>
                <w:rFonts w:ascii="Arial" w:eastAsia="Times New Roman" w:hAnsi="Arial" w:cs="Arial"/>
                <w:color w:val="000000"/>
                <w:kern w:val="0"/>
                <w:sz w:val="20"/>
                <w:szCs w:val="20"/>
                <w:lang w:val="en-US" w:eastAsia="en-US" w:bidi="ar-SA"/>
              </w:rPr>
              <w:t xml:space="preserve"> Simpson</w:t>
            </w:r>
          </w:p>
        </w:tc>
        <w:tc>
          <w:tcPr>
            <w:tcW w:w="1605" w:type="dxa"/>
            <w:tcBorders>
              <w:top w:val="nil"/>
              <w:left w:val="nil"/>
              <w:bottom w:val="nil"/>
              <w:right w:val="single" w:sz="4" w:space="0" w:color="auto"/>
            </w:tcBorders>
            <w:shd w:val="clear" w:color="000000" w:fill="E7E6E6"/>
            <w:noWrap/>
            <w:vAlign w:val="center"/>
            <w:hideMark/>
          </w:tcPr>
          <w:p w14:paraId="0193C96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099C5C3B"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19A3B86A"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38E67B4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7D14674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Senior Women</w:t>
            </w:r>
          </w:p>
        </w:tc>
        <w:tc>
          <w:tcPr>
            <w:tcW w:w="2800" w:type="dxa"/>
            <w:tcBorders>
              <w:top w:val="nil"/>
              <w:left w:val="nil"/>
              <w:bottom w:val="nil"/>
              <w:right w:val="nil"/>
            </w:tcBorders>
            <w:shd w:val="clear" w:color="000000" w:fill="E7E6E6"/>
            <w:noWrap/>
            <w:vAlign w:val="center"/>
            <w:hideMark/>
          </w:tcPr>
          <w:p w14:paraId="12CA5F4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Maria Eugenia Rojas</w:t>
            </w:r>
          </w:p>
        </w:tc>
        <w:tc>
          <w:tcPr>
            <w:tcW w:w="1605" w:type="dxa"/>
            <w:tcBorders>
              <w:top w:val="nil"/>
              <w:left w:val="nil"/>
              <w:bottom w:val="nil"/>
              <w:right w:val="single" w:sz="4" w:space="0" w:color="auto"/>
            </w:tcBorders>
            <w:shd w:val="clear" w:color="000000" w:fill="E7E6E6"/>
            <w:noWrap/>
            <w:vAlign w:val="center"/>
            <w:hideMark/>
          </w:tcPr>
          <w:p w14:paraId="78B66DB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Venezuela</w:t>
            </w:r>
          </w:p>
        </w:tc>
      </w:tr>
      <w:tr w:rsidR="006A00C2" w:rsidRPr="006A00C2" w14:paraId="28043E8C"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4E8AE706"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41CDB5B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0BC1BE0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Under 18 Boys</w:t>
            </w:r>
          </w:p>
        </w:tc>
        <w:tc>
          <w:tcPr>
            <w:tcW w:w="2800" w:type="dxa"/>
            <w:tcBorders>
              <w:top w:val="nil"/>
              <w:left w:val="nil"/>
              <w:bottom w:val="nil"/>
              <w:right w:val="nil"/>
            </w:tcBorders>
            <w:shd w:val="clear" w:color="000000" w:fill="E7E6E6"/>
            <w:noWrap/>
            <w:vAlign w:val="center"/>
            <w:hideMark/>
          </w:tcPr>
          <w:p w14:paraId="22A2AB2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val="en-US" w:eastAsia="en-US" w:bidi="ar-SA"/>
              </w:rPr>
              <w:t>Yoisis</w:t>
            </w:r>
            <w:proofErr w:type="spellEnd"/>
            <w:r w:rsidRPr="006A00C2">
              <w:rPr>
                <w:rFonts w:ascii="Arial" w:eastAsia="Times New Roman" w:hAnsi="Arial" w:cs="Arial"/>
                <w:color w:val="000000"/>
                <w:kern w:val="0"/>
                <w:sz w:val="20"/>
                <w:szCs w:val="20"/>
                <w:lang w:val="en-US" w:eastAsia="en-US" w:bidi="ar-SA"/>
              </w:rPr>
              <w:t xml:space="preserve"> Delgado</w:t>
            </w:r>
          </w:p>
        </w:tc>
        <w:tc>
          <w:tcPr>
            <w:tcW w:w="1605" w:type="dxa"/>
            <w:tcBorders>
              <w:top w:val="nil"/>
              <w:left w:val="nil"/>
              <w:bottom w:val="nil"/>
              <w:right w:val="single" w:sz="4" w:space="0" w:color="auto"/>
            </w:tcBorders>
            <w:shd w:val="clear" w:color="000000" w:fill="E7E6E6"/>
            <w:noWrap/>
            <w:vAlign w:val="center"/>
            <w:hideMark/>
          </w:tcPr>
          <w:p w14:paraId="558D47B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Venezuela</w:t>
            </w:r>
          </w:p>
        </w:tc>
      </w:tr>
      <w:tr w:rsidR="006A00C2" w:rsidRPr="006A00C2" w14:paraId="1700A682"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45E05441"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4A0D21D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74D757D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Under 18 Girls</w:t>
            </w:r>
          </w:p>
        </w:tc>
        <w:tc>
          <w:tcPr>
            <w:tcW w:w="2800" w:type="dxa"/>
            <w:tcBorders>
              <w:top w:val="nil"/>
              <w:left w:val="nil"/>
              <w:bottom w:val="nil"/>
              <w:right w:val="nil"/>
            </w:tcBorders>
            <w:shd w:val="clear" w:color="000000" w:fill="E7E6E6"/>
            <w:noWrap/>
            <w:vAlign w:val="center"/>
            <w:hideMark/>
          </w:tcPr>
          <w:p w14:paraId="0450E7A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val="en-US" w:eastAsia="en-US" w:bidi="ar-SA"/>
              </w:rPr>
              <w:t>Karelle</w:t>
            </w:r>
            <w:proofErr w:type="spellEnd"/>
            <w:r w:rsidRPr="006A00C2">
              <w:rPr>
                <w:rFonts w:ascii="Arial" w:eastAsia="Times New Roman" w:hAnsi="Arial" w:cs="Arial"/>
                <w:color w:val="000000"/>
                <w:kern w:val="0"/>
                <w:sz w:val="20"/>
                <w:szCs w:val="20"/>
                <w:lang w:val="en-US" w:eastAsia="en-US" w:bidi="ar-SA"/>
              </w:rPr>
              <w:t xml:space="preserve"> </w:t>
            </w:r>
            <w:proofErr w:type="spellStart"/>
            <w:r w:rsidRPr="006A00C2">
              <w:rPr>
                <w:rFonts w:ascii="Arial" w:eastAsia="Times New Roman" w:hAnsi="Arial" w:cs="Arial"/>
                <w:color w:val="000000"/>
                <w:kern w:val="0"/>
                <w:sz w:val="20"/>
                <w:szCs w:val="20"/>
                <w:lang w:val="en-US" w:eastAsia="en-US" w:bidi="ar-SA"/>
              </w:rPr>
              <w:t>Poppke</w:t>
            </w:r>
            <w:proofErr w:type="spellEnd"/>
          </w:p>
        </w:tc>
        <w:tc>
          <w:tcPr>
            <w:tcW w:w="1605" w:type="dxa"/>
            <w:tcBorders>
              <w:top w:val="nil"/>
              <w:left w:val="nil"/>
              <w:bottom w:val="nil"/>
              <w:right w:val="single" w:sz="4" w:space="0" w:color="auto"/>
            </w:tcBorders>
            <w:shd w:val="clear" w:color="000000" w:fill="E7E6E6"/>
            <w:noWrap/>
            <w:vAlign w:val="center"/>
            <w:hideMark/>
          </w:tcPr>
          <w:p w14:paraId="2ED4064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Tahiti</w:t>
            </w:r>
          </w:p>
        </w:tc>
      </w:tr>
      <w:tr w:rsidR="006A00C2" w:rsidRPr="006A00C2" w14:paraId="001E90CA"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0F009A3A"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2529641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3FF2532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ROBB</w:t>
            </w:r>
          </w:p>
        </w:tc>
        <w:tc>
          <w:tcPr>
            <w:tcW w:w="2800" w:type="dxa"/>
            <w:tcBorders>
              <w:top w:val="nil"/>
              <w:left w:val="nil"/>
              <w:bottom w:val="nil"/>
              <w:right w:val="nil"/>
            </w:tcBorders>
            <w:shd w:val="clear" w:color="000000" w:fill="E7E6E6"/>
            <w:noWrap/>
            <w:vAlign w:val="center"/>
            <w:hideMark/>
          </w:tcPr>
          <w:p w14:paraId="4E6BBB0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Philippe Klima</w:t>
            </w:r>
          </w:p>
        </w:tc>
        <w:tc>
          <w:tcPr>
            <w:tcW w:w="1605" w:type="dxa"/>
            <w:tcBorders>
              <w:top w:val="nil"/>
              <w:left w:val="nil"/>
              <w:bottom w:val="nil"/>
              <w:right w:val="single" w:sz="4" w:space="0" w:color="auto"/>
            </w:tcBorders>
            <w:shd w:val="clear" w:color="000000" w:fill="E7E6E6"/>
            <w:noWrap/>
            <w:vAlign w:val="center"/>
            <w:hideMark/>
          </w:tcPr>
          <w:p w14:paraId="15F2010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Tahiti</w:t>
            </w:r>
          </w:p>
        </w:tc>
      </w:tr>
      <w:tr w:rsidR="006A00C2" w:rsidRPr="006A00C2" w14:paraId="6DB20D23"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2FA532AE"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6F9617E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6C1ECC5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Aloha</w:t>
            </w:r>
          </w:p>
        </w:tc>
        <w:tc>
          <w:tcPr>
            <w:tcW w:w="2800" w:type="dxa"/>
            <w:tcBorders>
              <w:top w:val="nil"/>
              <w:left w:val="nil"/>
              <w:bottom w:val="nil"/>
              <w:right w:val="nil"/>
            </w:tcBorders>
            <w:shd w:val="clear" w:color="000000" w:fill="E7E6E6"/>
            <w:noWrap/>
            <w:vAlign w:val="center"/>
            <w:hideMark/>
          </w:tcPr>
          <w:p w14:paraId="7492B31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nil"/>
              <w:right w:val="single" w:sz="4" w:space="0" w:color="auto"/>
            </w:tcBorders>
            <w:shd w:val="clear" w:color="000000" w:fill="E7E6E6"/>
            <w:noWrap/>
            <w:vAlign w:val="center"/>
            <w:hideMark/>
          </w:tcPr>
          <w:p w14:paraId="3AEE940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Venezuela</w:t>
            </w:r>
          </w:p>
        </w:tc>
      </w:tr>
      <w:tr w:rsidR="006A00C2" w:rsidRPr="006A00C2" w14:paraId="065B9765"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62AED8D2"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lastRenderedPageBreak/>
              <w:t> </w:t>
            </w:r>
          </w:p>
        </w:tc>
        <w:tc>
          <w:tcPr>
            <w:tcW w:w="2620" w:type="dxa"/>
            <w:tcBorders>
              <w:top w:val="nil"/>
              <w:left w:val="nil"/>
              <w:bottom w:val="nil"/>
              <w:right w:val="nil"/>
            </w:tcBorders>
            <w:shd w:val="clear" w:color="000000" w:fill="E7E6E6"/>
            <w:noWrap/>
            <w:vAlign w:val="center"/>
            <w:hideMark/>
          </w:tcPr>
          <w:p w14:paraId="68C0D9B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496D0AC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Team</w:t>
            </w:r>
          </w:p>
        </w:tc>
        <w:tc>
          <w:tcPr>
            <w:tcW w:w="2800" w:type="dxa"/>
            <w:tcBorders>
              <w:top w:val="nil"/>
              <w:left w:val="nil"/>
              <w:bottom w:val="nil"/>
              <w:right w:val="nil"/>
            </w:tcBorders>
            <w:shd w:val="clear" w:color="000000" w:fill="E7E6E6"/>
            <w:noWrap/>
            <w:vAlign w:val="center"/>
            <w:hideMark/>
          </w:tcPr>
          <w:p w14:paraId="7742A70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nil"/>
              <w:right w:val="single" w:sz="4" w:space="0" w:color="auto"/>
            </w:tcBorders>
            <w:shd w:val="clear" w:color="000000" w:fill="E7E6E6"/>
            <w:noWrap/>
            <w:vAlign w:val="center"/>
            <w:hideMark/>
          </w:tcPr>
          <w:p w14:paraId="530F206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New Zealand</w:t>
            </w:r>
          </w:p>
        </w:tc>
      </w:tr>
      <w:tr w:rsidR="006A00C2" w:rsidRPr="006A00C2" w14:paraId="0654D316"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02CBAE19"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5AE2B59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eastAsia="en-US" w:bidi="ar-SA"/>
              </w:rPr>
              <w:t>Huanchaco</w:t>
            </w:r>
            <w:proofErr w:type="spellEnd"/>
            <w:r w:rsidRPr="006A00C2">
              <w:rPr>
                <w:rFonts w:ascii="Arial" w:eastAsia="Times New Roman" w:hAnsi="Arial" w:cs="Arial"/>
                <w:color w:val="000000"/>
                <w:kern w:val="0"/>
                <w:sz w:val="20"/>
                <w:szCs w:val="20"/>
                <w:lang w:eastAsia="en-US" w:bidi="ar-SA"/>
              </w:rPr>
              <w:t>, Peru</w:t>
            </w:r>
          </w:p>
        </w:tc>
        <w:tc>
          <w:tcPr>
            <w:tcW w:w="2560" w:type="dxa"/>
            <w:tcBorders>
              <w:top w:val="nil"/>
              <w:left w:val="nil"/>
              <w:bottom w:val="nil"/>
              <w:right w:val="nil"/>
            </w:tcBorders>
            <w:shd w:val="clear" w:color="000000" w:fill="E7E6E6"/>
            <w:noWrap/>
            <w:vAlign w:val="center"/>
            <w:hideMark/>
          </w:tcPr>
          <w:p w14:paraId="465D711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Open </w:t>
            </w:r>
          </w:p>
        </w:tc>
        <w:tc>
          <w:tcPr>
            <w:tcW w:w="2800" w:type="dxa"/>
            <w:tcBorders>
              <w:top w:val="nil"/>
              <w:left w:val="nil"/>
              <w:bottom w:val="nil"/>
              <w:right w:val="nil"/>
            </w:tcBorders>
            <w:shd w:val="clear" w:color="000000" w:fill="E7E6E6"/>
            <w:noWrap/>
            <w:vAlign w:val="center"/>
            <w:hideMark/>
          </w:tcPr>
          <w:p w14:paraId="09C9882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Antoine </w:t>
            </w:r>
            <w:proofErr w:type="spellStart"/>
            <w:r w:rsidRPr="006A00C2">
              <w:rPr>
                <w:rFonts w:ascii="Arial" w:eastAsia="Times New Roman" w:hAnsi="Arial" w:cs="Arial"/>
                <w:color w:val="000000"/>
                <w:kern w:val="0"/>
                <w:sz w:val="20"/>
                <w:szCs w:val="20"/>
                <w:lang w:val="en-US" w:eastAsia="en-US" w:bidi="ar-SA"/>
              </w:rPr>
              <w:t>Delpero</w:t>
            </w:r>
            <w:proofErr w:type="spellEnd"/>
          </w:p>
        </w:tc>
        <w:tc>
          <w:tcPr>
            <w:tcW w:w="1605" w:type="dxa"/>
            <w:tcBorders>
              <w:top w:val="nil"/>
              <w:left w:val="nil"/>
              <w:bottom w:val="nil"/>
              <w:right w:val="single" w:sz="4" w:space="0" w:color="auto"/>
            </w:tcBorders>
            <w:shd w:val="clear" w:color="000000" w:fill="E7E6E6"/>
            <w:noWrap/>
            <w:vAlign w:val="center"/>
            <w:hideMark/>
          </w:tcPr>
          <w:p w14:paraId="137839F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France</w:t>
            </w:r>
          </w:p>
        </w:tc>
      </w:tr>
      <w:tr w:rsidR="006A00C2" w:rsidRPr="006A00C2" w14:paraId="7A68DDE5"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7F32AD5C"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56318F5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4655E72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Women</w:t>
            </w:r>
          </w:p>
        </w:tc>
        <w:tc>
          <w:tcPr>
            <w:tcW w:w="2800" w:type="dxa"/>
            <w:tcBorders>
              <w:top w:val="nil"/>
              <w:left w:val="nil"/>
              <w:bottom w:val="nil"/>
              <w:right w:val="nil"/>
            </w:tcBorders>
            <w:shd w:val="clear" w:color="000000" w:fill="E7E6E6"/>
            <w:noWrap/>
            <w:vAlign w:val="center"/>
            <w:hideMark/>
          </w:tcPr>
          <w:p w14:paraId="6892CE5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Simone Robb</w:t>
            </w:r>
          </w:p>
        </w:tc>
        <w:tc>
          <w:tcPr>
            <w:tcW w:w="1605" w:type="dxa"/>
            <w:tcBorders>
              <w:top w:val="nil"/>
              <w:left w:val="nil"/>
              <w:bottom w:val="nil"/>
              <w:right w:val="single" w:sz="4" w:space="0" w:color="auto"/>
            </w:tcBorders>
            <w:shd w:val="clear" w:color="000000" w:fill="E7E6E6"/>
            <w:noWrap/>
            <w:vAlign w:val="center"/>
            <w:hideMark/>
          </w:tcPr>
          <w:p w14:paraId="6302B86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South Africa</w:t>
            </w:r>
          </w:p>
        </w:tc>
      </w:tr>
      <w:tr w:rsidR="006A00C2" w:rsidRPr="006A00C2" w14:paraId="3728F434"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241586EA"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68E5881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48A1AB7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Junior</w:t>
            </w:r>
          </w:p>
        </w:tc>
        <w:tc>
          <w:tcPr>
            <w:tcW w:w="2800" w:type="dxa"/>
            <w:tcBorders>
              <w:top w:val="nil"/>
              <w:left w:val="nil"/>
              <w:bottom w:val="nil"/>
              <w:right w:val="nil"/>
            </w:tcBorders>
            <w:shd w:val="clear" w:color="000000" w:fill="E7E6E6"/>
            <w:noWrap/>
            <w:vAlign w:val="center"/>
            <w:hideMark/>
          </w:tcPr>
          <w:p w14:paraId="7D3C1CB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val="en-US" w:eastAsia="en-US" w:bidi="ar-SA"/>
              </w:rPr>
              <w:t>Honolua</w:t>
            </w:r>
            <w:proofErr w:type="spellEnd"/>
            <w:r w:rsidRPr="006A00C2">
              <w:rPr>
                <w:rFonts w:ascii="Arial" w:eastAsia="Times New Roman" w:hAnsi="Arial" w:cs="Arial"/>
                <w:color w:val="000000"/>
                <w:kern w:val="0"/>
                <w:sz w:val="20"/>
                <w:szCs w:val="20"/>
                <w:lang w:val="en-US" w:eastAsia="en-US" w:bidi="ar-SA"/>
              </w:rPr>
              <w:t xml:space="preserve"> </w:t>
            </w:r>
            <w:proofErr w:type="spellStart"/>
            <w:r w:rsidRPr="006A00C2">
              <w:rPr>
                <w:rFonts w:ascii="Arial" w:eastAsia="Times New Roman" w:hAnsi="Arial" w:cs="Arial"/>
                <w:color w:val="000000"/>
                <w:kern w:val="0"/>
                <w:sz w:val="20"/>
                <w:szCs w:val="20"/>
                <w:lang w:val="en-US" w:eastAsia="en-US" w:bidi="ar-SA"/>
              </w:rPr>
              <w:t>Blomfield</w:t>
            </w:r>
            <w:proofErr w:type="spellEnd"/>
          </w:p>
        </w:tc>
        <w:tc>
          <w:tcPr>
            <w:tcW w:w="1605" w:type="dxa"/>
            <w:tcBorders>
              <w:top w:val="nil"/>
              <w:left w:val="nil"/>
              <w:bottom w:val="nil"/>
              <w:right w:val="single" w:sz="4" w:space="0" w:color="auto"/>
            </w:tcBorders>
            <w:shd w:val="clear" w:color="000000" w:fill="E7E6E6"/>
            <w:noWrap/>
            <w:vAlign w:val="center"/>
            <w:hideMark/>
          </w:tcPr>
          <w:p w14:paraId="0627926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65CF1576"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392D46DB"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190422D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4EB95F6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 xml:space="preserve">Aloha </w:t>
            </w:r>
          </w:p>
        </w:tc>
        <w:tc>
          <w:tcPr>
            <w:tcW w:w="2800" w:type="dxa"/>
            <w:tcBorders>
              <w:top w:val="nil"/>
              <w:left w:val="nil"/>
              <w:bottom w:val="nil"/>
              <w:right w:val="nil"/>
            </w:tcBorders>
            <w:shd w:val="clear" w:color="000000" w:fill="E7E6E6"/>
            <w:noWrap/>
            <w:vAlign w:val="center"/>
            <w:hideMark/>
          </w:tcPr>
          <w:p w14:paraId="388EEA2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nil"/>
              <w:right w:val="single" w:sz="4" w:space="0" w:color="auto"/>
            </w:tcBorders>
            <w:shd w:val="clear" w:color="000000" w:fill="E7E6E6"/>
            <w:noWrap/>
            <w:vAlign w:val="center"/>
            <w:hideMark/>
          </w:tcPr>
          <w:p w14:paraId="5DBAE42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France</w:t>
            </w:r>
          </w:p>
        </w:tc>
      </w:tr>
      <w:tr w:rsidR="006A00C2" w:rsidRPr="006A00C2" w14:paraId="4F4E7EE9"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54774EA5"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0010F6A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25D3D91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Team</w:t>
            </w:r>
          </w:p>
        </w:tc>
        <w:tc>
          <w:tcPr>
            <w:tcW w:w="2800" w:type="dxa"/>
            <w:tcBorders>
              <w:top w:val="nil"/>
              <w:left w:val="nil"/>
              <w:bottom w:val="nil"/>
              <w:right w:val="nil"/>
            </w:tcBorders>
            <w:shd w:val="clear" w:color="000000" w:fill="E7E6E6"/>
            <w:noWrap/>
            <w:vAlign w:val="center"/>
            <w:hideMark/>
          </w:tcPr>
          <w:p w14:paraId="4B3BE81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nil"/>
              <w:right w:val="single" w:sz="4" w:space="0" w:color="auto"/>
            </w:tcBorders>
            <w:shd w:val="clear" w:color="000000" w:fill="E7E6E6"/>
            <w:noWrap/>
            <w:vAlign w:val="center"/>
            <w:hideMark/>
          </w:tcPr>
          <w:p w14:paraId="5443FD0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France</w:t>
            </w:r>
          </w:p>
        </w:tc>
      </w:tr>
      <w:tr w:rsidR="006A00C2" w:rsidRPr="006A00C2" w14:paraId="6BE0C2ED"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11677F2C"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4A867C3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 xml:space="preserve">Playa </w:t>
            </w:r>
            <w:proofErr w:type="spellStart"/>
            <w:r w:rsidRPr="006A00C2">
              <w:rPr>
                <w:rFonts w:ascii="Arial" w:eastAsia="Times New Roman" w:hAnsi="Arial" w:cs="Arial"/>
                <w:color w:val="000000"/>
                <w:kern w:val="0"/>
                <w:sz w:val="20"/>
                <w:szCs w:val="20"/>
                <w:lang w:eastAsia="en-US" w:bidi="ar-SA"/>
              </w:rPr>
              <w:t>Parguito</w:t>
            </w:r>
            <w:proofErr w:type="spellEnd"/>
            <w:r w:rsidRPr="006A00C2">
              <w:rPr>
                <w:rFonts w:ascii="Arial" w:eastAsia="Times New Roman" w:hAnsi="Arial" w:cs="Arial"/>
                <w:color w:val="000000"/>
                <w:kern w:val="0"/>
                <w:sz w:val="20"/>
                <w:szCs w:val="20"/>
                <w:lang w:eastAsia="en-US" w:bidi="ar-SA"/>
              </w:rPr>
              <w:t>, Venezuela</w:t>
            </w:r>
          </w:p>
        </w:tc>
        <w:tc>
          <w:tcPr>
            <w:tcW w:w="2560" w:type="dxa"/>
            <w:tcBorders>
              <w:top w:val="nil"/>
              <w:left w:val="nil"/>
              <w:bottom w:val="nil"/>
              <w:right w:val="nil"/>
            </w:tcBorders>
            <w:shd w:val="clear" w:color="000000" w:fill="E7E6E6"/>
            <w:noWrap/>
            <w:vAlign w:val="center"/>
            <w:hideMark/>
          </w:tcPr>
          <w:p w14:paraId="24595EB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Bodyboard </w:t>
            </w:r>
          </w:p>
        </w:tc>
        <w:tc>
          <w:tcPr>
            <w:tcW w:w="2800" w:type="dxa"/>
            <w:tcBorders>
              <w:top w:val="nil"/>
              <w:left w:val="nil"/>
              <w:bottom w:val="nil"/>
              <w:right w:val="nil"/>
            </w:tcBorders>
            <w:shd w:val="clear" w:color="000000" w:fill="E7E6E6"/>
            <w:noWrap/>
            <w:vAlign w:val="center"/>
            <w:hideMark/>
          </w:tcPr>
          <w:p w14:paraId="1394816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Eder Luciano</w:t>
            </w:r>
          </w:p>
        </w:tc>
        <w:tc>
          <w:tcPr>
            <w:tcW w:w="1605" w:type="dxa"/>
            <w:tcBorders>
              <w:top w:val="nil"/>
              <w:left w:val="nil"/>
              <w:bottom w:val="nil"/>
              <w:right w:val="single" w:sz="4" w:space="0" w:color="auto"/>
            </w:tcBorders>
            <w:shd w:val="clear" w:color="000000" w:fill="E7E6E6"/>
            <w:noWrap/>
            <w:vAlign w:val="center"/>
            <w:hideMark/>
          </w:tcPr>
          <w:p w14:paraId="4335393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Brazil</w:t>
            </w:r>
          </w:p>
        </w:tc>
      </w:tr>
      <w:tr w:rsidR="006A00C2" w:rsidRPr="006A00C2" w14:paraId="32DA431B"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28A2F709"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0EEBCE5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0757B0A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W. Bodyboard</w:t>
            </w:r>
          </w:p>
        </w:tc>
        <w:tc>
          <w:tcPr>
            <w:tcW w:w="2800" w:type="dxa"/>
            <w:tcBorders>
              <w:top w:val="nil"/>
              <w:left w:val="nil"/>
              <w:bottom w:val="nil"/>
              <w:right w:val="nil"/>
            </w:tcBorders>
            <w:shd w:val="clear" w:color="000000" w:fill="E7E6E6"/>
            <w:noWrap/>
            <w:vAlign w:val="center"/>
            <w:hideMark/>
          </w:tcPr>
          <w:p w14:paraId="4A21CB3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val="en-US" w:eastAsia="en-US" w:bidi="ar-SA"/>
              </w:rPr>
              <w:t>Neymara</w:t>
            </w:r>
            <w:proofErr w:type="spellEnd"/>
            <w:r w:rsidRPr="006A00C2">
              <w:rPr>
                <w:rFonts w:ascii="Arial" w:eastAsia="Times New Roman" w:hAnsi="Arial" w:cs="Arial"/>
                <w:color w:val="000000"/>
                <w:kern w:val="0"/>
                <w:sz w:val="20"/>
                <w:szCs w:val="20"/>
                <w:lang w:val="en-US" w:eastAsia="en-US" w:bidi="ar-SA"/>
              </w:rPr>
              <w:t xml:space="preserve"> Carvalho</w:t>
            </w:r>
          </w:p>
        </w:tc>
        <w:tc>
          <w:tcPr>
            <w:tcW w:w="1605" w:type="dxa"/>
            <w:tcBorders>
              <w:top w:val="nil"/>
              <w:left w:val="nil"/>
              <w:bottom w:val="nil"/>
              <w:right w:val="single" w:sz="4" w:space="0" w:color="auto"/>
            </w:tcBorders>
            <w:shd w:val="clear" w:color="000000" w:fill="E7E6E6"/>
            <w:noWrap/>
            <w:vAlign w:val="center"/>
            <w:hideMark/>
          </w:tcPr>
          <w:p w14:paraId="0D7DEC2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Brazil</w:t>
            </w:r>
          </w:p>
        </w:tc>
      </w:tr>
      <w:tr w:rsidR="006A00C2" w:rsidRPr="006A00C2" w14:paraId="5793D7CF"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7A4D2498"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7C81C77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19CEF26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Under 18 Boys</w:t>
            </w:r>
          </w:p>
        </w:tc>
        <w:tc>
          <w:tcPr>
            <w:tcW w:w="2800" w:type="dxa"/>
            <w:tcBorders>
              <w:top w:val="nil"/>
              <w:left w:val="nil"/>
              <w:bottom w:val="nil"/>
              <w:right w:val="nil"/>
            </w:tcBorders>
            <w:shd w:val="clear" w:color="000000" w:fill="E7E6E6"/>
            <w:noWrap/>
            <w:vAlign w:val="center"/>
            <w:hideMark/>
          </w:tcPr>
          <w:p w14:paraId="333569B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Jefferson Bustos</w:t>
            </w:r>
          </w:p>
        </w:tc>
        <w:tc>
          <w:tcPr>
            <w:tcW w:w="1605" w:type="dxa"/>
            <w:tcBorders>
              <w:top w:val="nil"/>
              <w:left w:val="nil"/>
              <w:bottom w:val="nil"/>
              <w:right w:val="single" w:sz="4" w:space="0" w:color="auto"/>
            </w:tcBorders>
            <w:shd w:val="clear" w:color="000000" w:fill="E7E6E6"/>
            <w:noWrap/>
            <w:vAlign w:val="center"/>
            <w:hideMark/>
          </w:tcPr>
          <w:p w14:paraId="2324D88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Costa Rica</w:t>
            </w:r>
          </w:p>
        </w:tc>
      </w:tr>
      <w:tr w:rsidR="006A00C2" w:rsidRPr="006A00C2" w14:paraId="2E2C04C6"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5DCB0A72"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515CA6F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6A7ED6C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Under 18 Girls</w:t>
            </w:r>
          </w:p>
        </w:tc>
        <w:tc>
          <w:tcPr>
            <w:tcW w:w="2800" w:type="dxa"/>
            <w:tcBorders>
              <w:top w:val="nil"/>
              <w:left w:val="nil"/>
              <w:bottom w:val="nil"/>
              <w:right w:val="nil"/>
            </w:tcBorders>
            <w:shd w:val="clear" w:color="000000" w:fill="E7E6E6"/>
            <w:noWrap/>
            <w:vAlign w:val="center"/>
            <w:hideMark/>
          </w:tcPr>
          <w:p w14:paraId="1F028A3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val="en-US" w:eastAsia="en-US" w:bidi="ar-SA"/>
              </w:rPr>
              <w:t>Glorielys</w:t>
            </w:r>
            <w:proofErr w:type="spellEnd"/>
            <w:r w:rsidRPr="006A00C2">
              <w:rPr>
                <w:rFonts w:ascii="Arial" w:eastAsia="Times New Roman" w:hAnsi="Arial" w:cs="Arial"/>
                <w:color w:val="000000"/>
                <w:kern w:val="0"/>
                <w:sz w:val="20"/>
                <w:szCs w:val="20"/>
                <w:lang w:val="en-US" w:eastAsia="en-US" w:bidi="ar-SA"/>
              </w:rPr>
              <w:t xml:space="preserve"> </w:t>
            </w:r>
            <w:proofErr w:type="spellStart"/>
            <w:r w:rsidRPr="006A00C2">
              <w:rPr>
                <w:rFonts w:ascii="Arial" w:eastAsia="Times New Roman" w:hAnsi="Arial" w:cs="Arial"/>
                <w:color w:val="000000"/>
                <w:kern w:val="0"/>
                <w:sz w:val="20"/>
                <w:szCs w:val="20"/>
                <w:lang w:val="en-US" w:eastAsia="en-US" w:bidi="ar-SA"/>
              </w:rPr>
              <w:t>Oropeza</w:t>
            </w:r>
            <w:proofErr w:type="spellEnd"/>
          </w:p>
        </w:tc>
        <w:tc>
          <w:tcPr>
            <w:tcW w:w="1605" w:type="dxa"/>
            <w:tcBorders>
              <w:top w:val="nil"/>
              <w:left w:val="nil"/>
              <w:bottom w:val="nil"/>
              <w:right w:val="single" w:sz="4" w:space="0" w:color="auto"/>
            </w:tcBorders>
            <w:shd w:val="clear" w:color="000000" w:fill="E7E6E6"/>
            <w:noWrap/>
            <w:vAlign w:val="center"/>
            <w:hideMark/>
          </w:tcPr>
          <w:p w14:paraId="3F7CB4A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Venezuela</w:t>
            </w:r>
          </w:p>
        </w:tc>
      </w:tr>
      <w:tr w:rsidR="006A00C2" w:rsidRPr="006A00C2" w14:paraId="373E6547"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69BFF50C"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0428B46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289D0A7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eastAsia="en-US" w:bidi="ar-SA"/>
              </w:rPr>
              <w:t>Dropkee</w:t>
            </w:r>
            <w:proofErr w:type="spellEnd"/>
          </w:p>
        </w:tc>
        <w:tc>
          <w:tcPr>
            <w:tcW w:w="2800" w:type="dxa"/>
            <w:tcBorders>
              <w:top w:val="nil"/>
              <w:left w:val="nil"/>
              <w:bottom w:val="nil"/>
              <w:right w:val="nil"/>
            </w:tcBorders>
            <w:shd w:val="clear" w:color="000000" w:fill="E7E6E6"/>
            <w:noWrap/>
            <w:vAlign w:val="center"/>
            <w:hideMark/>
          </w:tcPr>
          <w:p w14:paraId="2BA647A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Luis Rodríguez </w:t>
            </w:r>
          </w:p>
        </w:tc>
        <w:tc>
          <w:tcPr>
            <w:tcW w:w="1605" w:type="dxa"/>
            <w:tcBorders>
              <w:top w:val="nil"/>
              <w:left w:val="nil"/>
              <w:bottom w:val="nil"/>
              <w:right w:val="single" w:sz="4" w:space="0" w:color="auto"/>
            </w:tcBorders>
            <w:shd w:val="clear" w:color="000000" w:fill="E7E6E6"/>
            <w:noWrap/>
            <w:vAlign w:val="center"/>
            <w:hideMark/>
          </w:tcPr>
          <w:p w14:paraId="25187B4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Venezuela</w:t>
            </w:r>
          </w:p>
        </w:tc>
      </w:tr>
      <w:tr w:rsidR="006A00C2" w:rsidRPr="006A00C2" w14:paraId="59E6C909"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6FC032C0"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3B67E76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1C25842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 xml:space="preserve">Aloha </w:t>
            </w:r>
          </w:p>
        </w:tc>
        <w:tc>
          <w:tcPr>
            <w:tcW w:w="2800" w:type="dxa"/>
            <w:tcBorders>
              <w:top w:val="nil"/>
              <w:left w:val="nil"/>
              <w:bottom w:val="nil"/>
              <w:right w:val="nil"/>
            </w:tcBorders>
            <w:shd w:val="clear" w:color="000000" w:fill="E7E6E6"/>
            <w:noWrap/>
            <w:vAlign w:val="center"/>
            <w:hideMark/>
          </w:tcPr>
          <w:p w14:paraId="664ACFC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nil"/>
              <w:right w:val="single" w:sz="4" w:space="0" w:color="auto"/>
            </w:tcBorders>
            <w:shd w:val="clear" w:color="000000" w:fill="E7E6E6"/>
            <w:noWrap/>
            <w:vAlign w:val="center"/>
            <w:hideMark/>
          </w:tcPr>
          <w:p w14:paraId="5F123E2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Venezuela</w:t>
            </w:r>
          </w:p>
        </w:tc>
      </w:tr>
      <w:tr w:rsidR="006A00C2" w:rsidRPr="006A00C2" w14:paraId="652DE594" w14:textId="77777777" w:rsidTr="00C90D01">
        <w:trPr>
          <w:trHeight w:val="315"/>
          <w:jc w:val="center"/>
        </w:trPr>
        <w:tc>
          <w:tcPr>
            <w:tcW w:w="661" w:type="dxa"/>
            <w:tcBorders>
              <w:top w:val="nil"/>
              <w:left w:val="single" w:sz="4" w:space="0" w:color="auto"/>
              <w:bottom w:val="single" w:sz="8" w:space="0" w:color="auto"/>
              <w:right w:val="nil"/>
            </w:tcBorders>
            <w:shd w:val="clear" w:color="000000" w:fill="E7E6E6"/>
            <w:noWrap/>
            <w:vAlign w:val="center"/>
            <w:hideMark/>
          </w:tcPr>
          <w:p w14:paraId="05BB55EF"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single" w:sz="8" w:space="0" w:color="auto"/>
              <w:right w:val="nil"/>
            </w:tcBorders>
            <w:shd w:val="clear" w:color="000000" w:fill="E7E6E6"/>
            <w:noWrap/>
            <w:vAlign w:val="center"/>
            <w:hideMark/>
          </w:tcPr>
          <w:p w14:paraId="7EDC685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single" w:sz="8" w:space="0" w:color="auto"/>
              <w:right w:val="nil"/>
            </w:tcBorders>
            <w:shd w:val="clear" w:color="000000" w:fill="E7E6E6"/>
            <w:noWrap/>
            <w:vAlign w:val="center"/>
            <w:hideMark/>
          </w:tcPr>
          <w:p w14:paraId="689CE75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Team</w:t>
            </w:r>
          </w:p>
        </w:tc>
        <w:tc>
          <w:tcPr>
            <w:tcW w:w="2800" w:type="dxa"/>
            <w:tcBorders>
              <w:top w:val="nil"/>
              <w:left w:val="nil"/>
              <w:bottom w:val="single" w:sz="8" w:space="0" w:color="auto"/>
              <w:right w:val="nil"/>
            </w:tcBorders>
            <w:shd w:val="clear" w:color="000000" w:fill="E7E6E6"/>
            <w:noWrap/>
            <w:vAlign w:val="center"/>
            <w:hideMark/>
          </w:tcPr>
          <w:p w14:paraId="6663E4E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single" w:sz="8" w:space="0" w:color="auto"/>
              <w:right w:val="single" w:sz="4" w:space="0" w:color="auto"/>
            </w:tcBorders>
            <w:shd w:val="clear" w:color="000000" w:fill="E7E6E6"/>
            <w:noWrap/>
            <w:vAlign w:val="center"/>
            <w:hideMark/>
          </w:tcPr>
          <w:p w14:paraId="2152164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Brazil</w:t>
            </w:r>
          </w:p>
        </w:tc>
      </w:tr>
      <w:tr w:rsidR="006A00C2" w:rsidRPr="006A00C2" w14:paraId="297F1578" w14:textId="77777777" w:rsidTr="00C90D01">
        <w:trPr>
          <w:trHeight w:val="300"/>
          <w:jc w:val="center"/>
        </w:trPr>
        <w:tc>
          <w:tcPr>
            <w:tcW w:w="661" w:type="dxa"/>
            <w:tcBorders>
              <w:top w:val="nil"/>
              <w:left w:val="single" w:sz="4" w:space="0" w:color="auto"/>
              <w:bottom w:val="nil"/>
              <w:right w:val="nil"/>
            </w:tcBorders>
            <w:shd w:val="clear" w:color="auto" w:fill="auto"/>
            <w:noWrap/>
            <w:vAlign w:val="center"/>
            <w:hideMark/>
          </w:tcPr>
          <w:p w14:paraId="2CCD50A8"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s-MX" w:eastAsia="en-US" w:bidi="ar-SA"/>
              </w:rPr>
              <w:t>2014</w:t>
            </w:r>
          </w:p>
        </w:tc>
        <w:tc>
          <w:tcPr>
            <w:tcW w:w="2620" w:type="dxa"/>
            <w:tcBorders>
              <w:top w:val="nil"/>
              <w:left w:val="nil"/>
              <w:bottom w:val="nil"/>
              <w:right w:val="nil"/>
            </w:tcBorders>
            <w:shd w:val="clear" w:color="auto" w:fill="auto"/>
            <w:noWrap/>
            <w:vAlign w:val="center"/>
            <w:hideMark/>
          </w:tcPr>
          <w:p w14:paraId="5B9C1A7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Salinas, Ecuador</w:t>
            </w:r>
          </w:p>
        </w:tc>
        <w:tc>
          <w:tcPr>
            <w:tcW w:w="2560" w:type="dxa"/>
            <w:tcBorders>
              <w:top w:val="nil"/>
              <w:left w:val="nil"/>
              <w:bottom w:val="nil"/>
              <w:right w:val="nil"/>
            </w:tcBorders>
            <w:shd w:val="clear" w:color="auto" w:fill="auto"/>
            <w:noWrap/>
            <w:vAlign w:val="center"/>
            <w:hideMark/>
          </w:tcPr>
          <w:p w14:paraId="0EB0347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Under 18 Boys</w:t>
            </w:r>
          </w:p>
        </w:tc>
        <w:tc>
          <w:tcPr>
            <w:tcW w:w="2800" w:type="dxa"/>
            <w:tcBorders>
              <w:top w:val="nil"/>
              <w:left w:val="nil"/>
              <w:bottom w:val="nil"/>
              <w:right w:val="nil"/>
            </w:tcBorders>
            <w:shd w:val="clear" w:color="auto" w:fill="auto"/>
            <w:noWrap/>
            <w:vAlign w:val="center"/>
            <w:hideMark/>
          </w:tcPr>
          <w:p w14:paraId="18D9FFB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Luan Wood</w:t>
            </w:r>
          </w:p>
        </w:tc>
        <w:tc>
          <w:tcPr>
            <w:tcW w:w="1605" w:type="dxa"/>
            <w:tcBorders>
              <w:top w:val="nil"/>
              <w:left w:val="nil"/>
              <w:bottom w:val="nil"/>
              <w:right w:val="single" w:sz="4" w:space="0" w:color="auto"/>
            </w:tcBorders>
            <w:shd w:val="clear" w:color="auto" w:fill="auto"/>
            <w:noWrap/>
            <w:vAlign w:val="center"/>
            <w:hideMark/>
          </w:tcPr>
          <w:p w14:paraId="7E33EFA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Brazil</w:t>
            </w:r>
          </w:p>
        </w:tc>
      </w:tr>
      <w:tr w:rsidR="006A00C2" w:rsidRPr="006A00C2" w14:paraId="38CD4C81"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0B67710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1A685B4F"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3083B4E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Under 16 Boys</w:t>
            </w:r>
          </w:p>
        </w:tc>
        <w:tc>
          <w:tcPr>
            <w:tcW w:w="2800" w:type="dxa"/>
            <w:tcBorders>
              <w:top w:val="nil"/>
              <w:left w:val="nil"/>
              <w:bottom w:val="nil"/>
              <w:right w:val="nil"/>
            </w:tcBorders>
            <w:shd w:val="clear" w:color="auto" w:fill="auto"/>
            <w:noWrap/>
            <w:vAlign w:val="center"/>
            <w:hideMark/>
          </w:tcPr>
          <w:p w14:paraId="47BFB52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Leo-Paul Etienne</w:t>
            </w:r>
          </w:p>
        </w:tc>
        <w:tc>
          <w:tcPr>
            <w:tcW w:w="1605" w:type="dxa"/>
            <w:tcBorders>
              <w:top w:val="nil"/>
              <w:left w:val="nil"/>
              <w:bottom w:val="nil"/>
              <w:right w:val="single" w:sz="4" w:space="0" w:color="auto"/>
            </w:tcBorders>
            <w:shd w:val="clear" w:color="auto" w:fill="auto"/>
            <w:noWrap/>
            <w:vAlign w:val="center"/>
            <w:hideMark/>
          </w:tcPr>
          <w:p w14:paraId="209615C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France</w:t>
            </w:r>
          </w:p>
        </w:tc>
      </w:tr>
      <w:tr w:rsidR="006A00C2" w:rsidRPr="006A00C2" w14:paraId="50AF5F8D"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36FCBDF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1910830D"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298046C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Under 18 Girls</w:t>
            </w:r>
          </w:p>
        </w:tc>
        <w:tc>
          <w:tcPr>
            <w:tcW w:w="2800" w:type="dxa"/>
            <w:tcBorders>
              <w:top w:val="nil"/>
              <w:left w:val="nil"/>
              <w:bottom w:val="nil"/>
              <w:right w:val="nil"/>
            </w:tcBorders>
            <w:shd w:val="clear" w:color="auto" w:fill="auto"/>
            <w:noWrap/>
            <w:vAlign w:val="center"/>
            <w:hideMark/>
          </w:tcPr>
          <w:p w14:paraId="39288EA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Tatiana W-Webb</w:t>
            </w:r>
          </w:p>
        </w:tc>
        <w:tc>
          <w:tcPr>
            <w:tcW w:w="1605" w:type="dxa"/>
            <w:tcBorders>
              <w:top w:val="nil"/>
              <w:left w:val="nil"/>
              <w:bottom w:val="nil"/>
              <w:right w:val="single" w:sz="4" w:space="0" w:color="auto"/>
            </w:tcBorders>
            <w:shd w:val="clear" w:color="auto" w:fill="auto"/>
            <w:noWrap/>
            <w:vAlign w:val="center"/>
            <w:hideMark/>
          </w:tcPr>
          <w:p w14:paraId="63F532E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6D025BD5"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72F1799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34D1853F"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64F1862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Under 16 Girls</w:t>
            </w:r>
          </w:p>
        </w:tc>
        <w:tc>
          <w:tcPr>
            <w:tcW w:w="2800" w:type="dxa"/>
            <w:tcBorders>
              <w:top w:val="nil"/>
              <w:left w:val="nil"/>
              <w:bottom w:val="nil"/>
              <w:right w:val="nil"/>
            </w:tcBorders>
            <w:shd w:val="clear" w:color="auto" w:fill="auto"/>
            <w:noWrap/>
            <w:vAlign w:val="center"/>
            <w:hideMark/>
          </w:tcPr>
          <w:p w14:paraId="20B4257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val="en-US" w:eastAsia="en-US" w:bidi="ar-SA"/>
              </w:rPr>
              <w:t>Mahina</w:t>
            </w:r>
            <w:proofErr w:type="spellEnd"/>
            <w:r w:rsidRPr="006A00C2">
              <w:rPr>
                <w:rFonts w:ascii="Arial" w:eastAsia="Times New Roman" w:hAnsi="Arial" w:cs="Arial"/>
                <w:color w:val="000000"/>
                <w:kern w:val="0"/>
                <w:sz w:val="20"/>
                <w:szCs w:val="20"/>
                <w:lang w:val="en-US" w:eastAsia="en-US" w:bidi="ar-SA"/>
              </w:rPr>
              <w:t xml:space="preserve"> Maeda</w:t>
            </w:r>
          </w:p>
        </w:tc>
        <w:tc>
          <w:tcPr>
            <w:tcW w:w="1605" w:type="dxa"/>
            <w:tcBorders>
              <w:top w:val="nil"/>
              <w:left w:val="nil"/>
              <w:bottom w:val="nil"/>
              <w:right w:val="single" w:sz="4" w:space="0" w:color="auto"/>
            </w:tcBorders>
            <w:shd w:val="clear" w:color="auto" w:fill="auto"/>
            <w:noWrap/>
            <w:vAlign w:val="center"/>
            <w:hideMark/>
          </w:tcPr>
          <w:p w14:paraId="3A0F036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02697CD2"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0E89FD4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5EC67338"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7E3F10C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Team</w:t>
            </w:r>
          </w:p>
        </w:tc>
        <w:tc>
          <w:tcPr>
            <w:tcW w:w="2800" w:type="dxa"/>
            <w:tcBorders>
              <w:top w:val="nil"/>
              <w:left w:val="nil"/>
              <w:bottom w:val="nil"/>
              <w:right w:val="nil"/>
            </w:tcBorders>
            <w:shd w:val="clear" w:color="auto" w:fill="auto"/>
            <w:noWrap/>
            <w:vAlign w:val="bottom"/>
            <w:hideMark/>
          </w:tcPr>
          <w:p w14:paraId="547439B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center"/>
            <w:hideMark/>
          </w:tcPr>
          <w:p w14:paraId="09D66EE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46E56D7C"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23E6432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53AB183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Granada, Nicaragua</w:t>
            </w:r>
          </w:p>
        </w:tc>
        <w:tc>
          <w:tcPr>
            <w:tcW w:w="2560" w:type="dxa"/>
            <w:tcBorders>
              <w:top w:val="nil"/>
              <w:left w:val="nil"/>
              <w:bottom w:val="nil"/>
              <w:right w:val="nil"/>
            </w:tcBorders>
            <w:shd w:val="clear" w:color="auto" w:fill="auto"/>
            <w:noWrap/>
            <w:vAlign w:val="center"/>
            <w:hideMark/>
          </w:tcPr>
          <w:p w14:paraId="65CD002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SUP Surfing</w:t>
            </w:r>
          </w:p>
        </w:tc>
        <w:tc>
          <w:tcPr>
            <w:tcW w:w="2800" w:type="dxa"/>
            <w:tcBorders>
              <w:top w:val="nil"/>
              <w:left w:val="nil"/>
              <w:bottom w:val="nil"/>
              <w:right w:val="nil"/>
            </w:tcBorders>
            <w:shd w:val="clear" w:color="auto" w:fill="auto"/>
            <w:noWrap/>
            <w:vAlign w:val="center"/>
            <w:hideMark/>
          </w:tcPr>
          <w:p w14:paraId="048B898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val="en-US" w:eastAsia="en-US" w:bidi="ar-SA"/>
              </w:rPr>
              <w:t>Poenaiki</w:t>
            </w:r>
            <w:proofErr w:type="spellEnd"/>
            <w:r w:rsidRPr="006A00C2">
              <w:rPr>
                <w:rFonts w:ascii="Arial" w:eastAsia="Times New Roman" w:hAnsi="Arial" w:cs="Arial"/>
                <w:color w:val="000000"/>
                <w:kern w:val="0"/>
                <w:sz w:val="20"/>
                <w:szCs w:val="20"/>
                <w:lang w:val="en-US" w:eastAsia="en-US" w:bidi="ar-SA"/>
              </w:rPr>
              <w:t xml:space="preserve"> </w:t>
            </w:r>
            <w:proofErr w:type="spellStart"/>
            <w:r w:rsidRPr="006A00C2">
              <w:rPr>
                <w:rFonts w:ascii="Arial" w:eastAsia="Times New Roman" w:hAnsi="Arial" w:cs="Arial"/>
                <w:color w:val="000000"/>
                <w:kern w:val="0"/>
                <w:sz w:val="20"/>
                <w:szCs w:val="20"/>
                <w:lang w:val="en-US" w:eastAsia="en-US" w:bidi="ar-SA"/>
              </w:rPr>
              <w:t>Raioha</w:t>
            </w:r>
            <w:proofErr w:type="spellEnd"/>
          </w:p>
        </w:tc>
        <w:tc>
          <w:tcPr>
            <w:tcW w:w="1605" w:type="dxa"/>
            <w:tcBorders>
              <w:top w:val="nil"/>
              <w:left w:val="nil"/>
              <w:bottom w:val="nil"/>
              <w:right w:val="single" w:sz="4" w:space="0" w:color="auto"/>
            </w:tcBorders>
            <w:shd w:val="clear" w:color="auto" w:fill="auto"/>
            <w:noWrap/>
            <w:vAlign w:val="center"/>
            <w:hideMark/>
          </w:tcPr>
          <w:p w14:paraId="78288E3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Tahiti</w:t>
            </w:r>
          </w:p>
        </w:tc>
      </w:tr>
      <w:tr w:rsidR="006A00C2" w:rsidRPr="006A00C2" w14:paraId="2EF2BBFA"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6AA6183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00FC04F3"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5F56814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SUP Surfing Women</w:t>
            </w:r>
          </w:p>
        </w:tc>
        <w:tc>
          <w:tcPr>
            <w:tcW w:w="2800" w:type="dxa"/>
            <w:tcBorders>
              <w:top w:val="nil"/>
              <w:left w:val="nil"/>
              <w:bottom w:val="nil"/>
              <w:right w:val="nil"/>
            </w:tcBorders>
            <w:shd w:val="clear" w:color="auto" w:fill="auto"/>
            <w:noWrap/>
            <w:vAlign w:val="center"/>
            <w:hideMark/>
          </w:tcPr>
          <w:p w14:paraId="14AA073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Emmy Merrill</w:t>
            </w:r>
          </w:p>
        </w:tc>
        <w:tc>
          <w:tcPr>
            <w:tcW w:w="1605" w:type="dxa"/>
            <w:tcBorders>
              <w:top w:val="nil"/>
              <w:left w:val="nil"/>
              <w:bottom w:val="nil"/>
              <w:right w:val="single" w:sz="4" w:space="0" w:color="auto"/>
            </w:tcBorders>
            <w:shd w:val="clear" w:color="auto" w:fill="auto"/>
            <w:noWrap/>
            <w:vAlign w:val="center"/>
            <w:hideMark/>
          </w:tcPr>
          <w:p w14:paraId="59E485E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3A73B88F"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3122285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0673104A"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0744A99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SUP Tech</w:t>
            </w:r>
          </w:p>
        </w:tc>
        <w:tc>
          <w:tcPr>
            <w:tcW w:w="2800" w:type="dxa"/>
            <w:tcBorders>
              <w:top w:val="nil"/>
              <w:left w:val="nil"/>
              <w:bottom w:val="nil"/>
              <w:right w:val="nil"/>
            </w:tcBorders>
            <w:shd w:val="clear" w:color="auto" w:fill="auto"/>
            <w:noWrap/>
            <w:vAlign w:val="center"/>
            <w:hideMark/>
          </w:tcPr>
          <w:p w14:paraId="702A12D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Casper </w:t>
            </w:r>
            <w:proofErr w:type="spellStart"/>
            <w:r w:rsidRPr="006A00C2">
              <w:rPr>
                <w:rFonts w:ascii="Arial" w:eastAsia="Times New Roman" w:hAnsi="Arial" w:cs="Arial"/>
                <w:color w:val="000000"/>
                <w:kern w:val="0"/>
                <w:sz w:val="20"/>
                <w:szCs w:val="20"/>
                <w:lang w:val="en-US" w:eastAsia="en-US" w:bidi="ar-SA"/>
              </w:rPr>
              <w:t>Steinfatch</w:t>
            </w:r>
            <w:proofErr w:type="spellEnd"/>
          </w:p>
        </w:tc>
        <w:tc>
          <w:tcPr>
            <w:tcW w:w="1605" w:type="dxa"/>
            <w:tcBorders>
              <w:top w:val="nil"/>
              <w:left w:val="nil"/>
              <w:bottom w:val="nil"/>
              <w:right w:val="single" w:sz="4" w:space="0" w:color="auto"/>
            </w:tcBorders>
            <w:shd w:val="clear" w:color="auto" w:fill="auto"/>
            <w:noWrap/>
            <w:vAlign w:val="center"/>
            <w:hideMark/>
          </w:tcPr>
          <w:p w14:paraId="1921A2E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Denmark</w:t>
            </w:r>
          </w:p>
        </w:tc>
      </w:tr>
      <w:tr w:rsidR="006A00C2" w:rsidRPr="006A00C2" w14:paraId="4883781B"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047C1FB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28D97A30"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3A313A9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SUP Tech Women</w:t>
            </w:r>
          </w:p>
        </w:tc>
        <w:tc>
          <w:tcPr>
            <w:tcW w:w="2800" w:type="dxa"/>
            <w:tcBorders>
              <w:top w:val="nil"/>
              <w:left w:val="nil"/>
              <w:bottom w:val="nil"/>
              <w:right w:val="nil"/>
            </w:tcBorders>
            <w:shd w:val="clear" w:color="auto" w:fill="auto"/>
            <w:noWrap/>
            <w:vAlign w:val="center"/>
            <w:hideMark/>
          </w:tcPr>
          <w:p w14:paraId="0DA15A5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Shakira </w:t>
            </w:r>
            <w:proofErr w:type="spellStart"/>
            <w:r w:rsidRPr="006A00C2">
              <w:rPr>
                <w:rFonts w:ascii="Arial" w:eastAsia="Times New Roman" w:hAnsi="Arial" w:cs="Arial"/>
                <w:color w:val="000000"/>
                <w:kern w:val="0"/>
                <w:sz w:val="20"/>
                <w:szCs w:val="20"/>
                <w:lang w:val="en-US" w:eastAsia="en-US" w:bidi="ar-SA"/>
              </w:rPr>
              <w:t>Westdorp</w:t>
            </w:r>
            <w:proofErr w:type="spellEnd"/>
            <w:r w:rsidRPr="006A00C2">
              <w:rPr>
                <w:rFonts w:ascii="Arial" w:eastAsia="Times New Roman" w:hAnsi="Arial" w:cs="Arial"/>
                <w:color w:val="000000"/>
                <w:kern w:val="0"/>
                <w:sz w:val="20"/>
                <w:szCs w:val="20"/>
                <w:lang w:val="en-US" w:eastAsia="en-US" w:bidi="ar-SA"/>
              </w:rPr>
              <w:t xml:space="preserve"> </w:t>
            </w:r>
          </w:p>
        </w:tc>
        <w:tc>
          <w:tcPr>
            <w:tcW w:w="1605" w:type="dxa"/>
            <w:tcBorders>
              <w:top w:val="nil"/>
              <w:left w:val="nil"/>
              <w:bottom w:val="nil"/>
              <w:right w:val="single" w:sz="4" w:space="0" w:color="auto"/>
            </w:tcBorders>
            <w:shd w:val="clear" w:color="auto" w:fill="auto"/>
            <w:noWrap/>
            <w:vAlign w:val="center"/>
            <w:hideMark/>
          </w:tcPr>
          <w:p w14:paraId="0213B13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3B2288CF"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76A382D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79DE890E"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693CC51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SUP Long</w:t>
            </w:r>
          </w:p>
        </w:tc>
        <w:tc>
          <w:tcPr>
            <w:tcW w:w="2800" w:type="dxa"/>
            <w:tcBorders>
              <w:top w:val="nil"/>
              <w:left w:val="nil"/>
              <w:bottom w:val="nil"/>
              <w:right w:val="nil"/>
            </w:tcBorders>
            <w:shd w:val="clear" w:color="auto" w:fill="auto"/>
            <w:noWrap/>
            <w:vAlign w:val="center"/>
            <w:hideMark/>
          </w:tcPr>
          <w:p w14:paraId="5B62BA1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val="en-US" w:eastAsia="en-US" w:bidi="ar-SA"/>
              </w:rPr>
              <w:t>Titouan</w:t>
            </w:r>
            <w:proofErr w:type="spellEnd"/>
            <w:r w:rsidRPr="006A00C2">
              <w:rPr>
                <w:rFonts w:ascii="Arial" w:eastAsia="Times New Roman" w:hAnsi="Arial" w:cs="Arial"/>
                <w:color w:val="000000"/>
                <w:kern w:val="0"/>
                <w:sz w:val="20"/>
                <w:szCs w:val="20"/>
                <w:lang w:val="en-US" w:eastAsia="en-US" w:bidi="ar-SA"/>
              </w:rPr>
              <w:t xml:space="preserve"> </w:t>
            </w:r>
            <w:proofErr w:type="spellStart"/>
            <w:r w:rsidRPr="006A00C2">
              <w:rPr>
                <w:rFonts w:ascii="Arial" w:eastAsia="Times New Roman" w:hAnsi="Arial" w:cs="Arial"/>
                <w:color w:val="000000"/>
                <w:kern w:val="0"/>
                <w:sz w:val="20"/>
                <w:szCs w:val="20"/>
                <w:lang w:val="en-US" w:eastAsia="en-US" w:bidi="ar-SA"/>
              </w:rPr>
              <w:t>Puyo</w:t>
            </w:r>
            <w:proofErr w:type="spellEnd"/>
          </w:p>
        </w:tc>
        <w:tc>
          <w:tcPr>
            <w:tcW w:w="1605" w:type="dxa"/>
            <w:tcBorders>
              <w:top w:val="nil"/>
              <w:left w:val="nil"/>
              <w:bottom w:val="nil"/>
              <w:right w:val="single" w:sz="4" w:space="0" w:color="auto"/>
            </w:tcBorders>
            <w:shd w:val="clear" w:color="auto" w:fill="auto"/>
            <w:noWrap/>
            <w:vAlign w:val="center"/>
            <w:hideMark/>
          </w:tcPr>
          <w:p w14:paraId="75899B9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France</w:t>
            </w:r>
          </w:p>
        </w:tc>
      </w:tr>
      <w:tr w:rsidR="006A00C2" w:rsidRPr="006A00C2" w14:paraId="43C797C6"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36E7336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5EABFE30"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0743566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 xml:space="preserve">SUP Long Women </w:t>
            </w:r>
          </w:p>
        </w:tc>
        <w:tc>
          <w:tcPr>
            <w:tcW w:w="2800" w:type="dxa"/>
            <w:tcBorders>
              <w:top w:val="nil"/>
              <w:left w:val="nil"/>
              <w:bottom w:val="nil"/>
              <w:right w:val="nil"/>
            </w:tcBorders>
            <w:shd w:val="clear" w:color="auto" w:fill="auto"/>
            <w:noWrap/>
            <w:vAlign w:val="center"/>
            <w:hideMark/>
          </w:tcPr>
          <w:p w14:paraId="3D5559A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Lina </w:t>
            </w:r>
            <w:proofErr w:type="spellStart"/>
            <w:r w:rsidRPr="006A00C2">
              <w:rPr>
                <w:rFonts w:ascii="Arial" w:eastAsia="Times New Roman" w:hAnsi="Arial" w:cs="Arial"/>
                <w:color w:val="000000"/>
                <w:kern w:val="0"/>
                <w:sz w:val="20"/>
                <w:szCs w:val="20"/>
                <w:lang w:val="en-US" w:eastAsia="en-US" w:bidi="ar-SA"/>
              </w:rPr>
              <w:t>Augaitis</w:t>
            </w:r>
            <w:proofErr w:type="spellEnd"/>
          </w:p>
        </w:tc>
        <w:tc>
          <w:tcPr>
            <w:tcW w:w="1605" w:type="dxa"/>
            <w:tcBorders>
              <w:top w:val="nil"/>
              <w:left w:val="nil"/>
              <w:bottom w:val="nil"/>
              <w:right w:val="single" w:sz="4" w:space="0" w:color="auto"/>
            </w:tcBorders>
            <w:shd w:val="clear" w:color="auto" w:fill="auto"/>
            <w:noWrap/>
            <w:vAlign w:val="center"/>
            <w:hideMark/>
          </w:tcPr>
          <w:p w14:paraId="0E5DE93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Canada</w:t>
            </w:r>
          </w:p>
        </w:tc>
      </w:tr>
      <w:tr w:rsidR="006A00C2" w:rsidRPr="006A00C2" w14:paraId="7AEE7CAB"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5B166FC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06CA1D60"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12D5B2A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Paddleboard Long</w:t>
            </w:r>
          </w:p>
        </w:tc>
        <w:tc>
          <w:tcPr>
            <w:tcW w:w="2800" w:type="dxa"/>
            <w:tcBorders>
              <w:top w:val="nil"/>
              <w:left w:val="nil"/>
              <w:bottom w:val="nil"/>
              <w:right w:val="nil"/>
            </w:tcBorders>
            <w:shd w:val="clear" w:color="auto" w:fill="auto"/>
            <w:noWrap/>
            <w:vAlign w:val="center"/>
            <w:hideMark/>
          </w:tcPr>
          <w:p w14:paraId="2B34B00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Rhys Burrows</w:t>
            </w:r>
          </w:p>
        </w:tc>
        <w:tc>
          <w:tcPr>
            <w:tcW w:w="1605" w:type="dxa"/>
            <w:tcBorders>
              <w:top w:val="nil"/>
              <w:left w:val="nil"/>
              <w:bottom w:val="nil"/>
              <w:right w:val="single" w:sz="4" w:space="0" w:color="auto"/>
            </w:tcBorders>
            <w:shd w:val="clear" w:color="auto" w:fill="auto"/>
            <w:noWrap/>
            <w:vAlign w:val="center"/>
            <w:hideMark/>
          </w:tcPr>
          <w:p w14:paraId="1F50D45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478D7DCC"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2A31AA6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4E620143"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20D73FC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Paddleboard Long W</w:t>
            </w:r>
          </w:p>
        </w:tc>
        <w:tc>
          <w:tcPr>
            <w:tcW w:w="2800" w:type="dxa"/>
            <w:tcBorders>
              <w:top w:val="nil"/>
              <w:left w:val="nil"/>
              <w:bottom w:val="nil"/>
              <w:right w:val="nil"/>
            </w:tcBorders>
            <w:shd w:val="clear" w:color="auto" w:fill="auto"/>
            <w:noWrap/>
            <w:vAlign w:val="center"/>
            <w:hideMark/>
          </w:tcPr>
          <w:p w14:paraId="7CB5B5D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Jordan Mercer</w:t>
            </w:r>
          </w:p>
        </w:tc>
        <w:tc>
          <w:tcPr>
            <w:tcW w:w="1605" w:type="dxa"/>
            <w:tcBorders>
              <w:top w:val="nil"/>
              <w:left w:val="nil"/>
              <w:bottom w:val="nil"/>
              <w:right w:val="single" w:sz="4" w:space="0" w:color="auto"/>
            </w:tcBorders>
            <w:shd w:val="clear" w:color="auto" w:fill="auto"/>
            <w:noWrap/>
            <w:vAlign w:val="center"/>
            <w:hideMark/>
          </w:tcPr>
          <w:p w14:paraId="620DD41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403FCB6A"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1A1FCAF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50BAF126"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2EC2233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Relay</w:t>
            </w:r>
          </w:p>
        </w:tc>
        <w:tc>
          <w:tcPr>
            <w:tcW w:w="2800" w:type="dxa"/>
            <w:tcBorders>
              <w:top w:val="nil"/>
              <w:left w:val="nil"/>
              <w:bottom w:val="nil"/>
              <w:right w:val="nil"/>
            </w:tcBorders>
            <w:shd w:val="clear" w:color="auto" w:fill="auto"/>
            <w:noWrap/>
            <w:vAlign w:val="bottom"/>
            <w:hideMark/>
          </w:tcPr>
          <w:p w14:paraId="68CD916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center"/>
            <w:hideMark/>
          </w:tcPr>
          <w:p w14:paraId="314F0A0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496CF446"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6A6B6F6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369ECB91"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04F4562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Team</w:t>
            </w:r>
          </w:p>
        </w:tc>
        <w:tc>
          <w:tcPr>
            <w:tcW w:w="2800" w:type="dxa"/>
            <w:tcBorders>
              <w:top w:val="nil"/>
              <w:left w:val="nil"/>
              <w:bottom w:val="nil"/>
              <w:right w:val="nil"/>
            </w:tcBorders>
            <w:shd w:val="clear" w:color="auto" w:fill="auto"/>
            <w:noWrap/>
            <w:vAlign w:val="bottom"/>
            <w:hideMark/>
          </w:tcPr>
          <w:p w14:paraId="2C995C1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center"/>
            <w:hideMark/>
          </w:tcPr>
          <w:p w14:paraId="126F0DB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3306C0F9"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73E40B6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0E955BF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Punta Hermosa, Peru</w:t>
            </w:r>
          </w:p>
        </w:tc>
        <w:tc>
          <w:tcPr>
            <w:tcW w:w="2560" w:type="dxa"/>
            <w:tcBorders>
              <w:top w:val="nil"/>
              <w:left w:val="nil"/>
              <w:bottom w:val="nil"/>
              <w:right w:val="nil"/>
            </w:tcBorders>
            <w:shd w:val="clear" w:color="auto" w:fill="auto"/>
            <w:noWrap/>
            <w:vAlign w:val="center"/>
            <w:hideMark/>
          </w:tcPr>
          <w:p w14:paraId="12F4B59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Open </w:t>
            </w:r>
          </w:p>
        </w:tc>
        <w:tc>
          <w:tcPr>
            <w:tcW w:w="2800" w:type="dxa"/>
            <w:tcBorders>
              <w:top w:val="nil"/>
              <w:left w:val="nil"/>
              <w:bottom w:val="nil"/>
              <w:right w:val="nil"/>
            </w:tcBorders>
            <w:shd w:val="clear" w:color="auto" w:fill="auto"/>
            <w:noWrap/>
            <w:vAlign w:val="center"/>
            <w:hideMark/>
          </w:tcPr>
          <w:p w14:paraId="50E8476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Leandro </w:t>
            </w:r>
            <w:proofErr w:type="spellStart"/>
            <w:r w:rsidRPr="006A00C2">
              <w:rPr>
                <w:rFonts w:ascii="Arial" w:eastAsia="Times New Roman" w:hAnsi="Arial" w:cs="Arial"/>
                <w:color w:val="000000"/>
                <w:kern w:val="0"/>
                <w:sz w:val="20"/>
                <w:szCs w:val="20"/>
                <w:lang w:val="en-US" w:eastAsia="en-US" w:bidi="ar-SA"/>
              </w:rPr>
              <w:t>Usuna</w:t>
            </w:r>
            <w:proofErr w:type="spellEnd"/>
          </w:p>
        </w:tc>
        <w:tc>
          <w:tcPr>
            <w:tcW w:w="1605" w:type="dxa"/>
            <w:tcBorders>
              <w:top w:val="nil"/>
              <w:left w:val="nil"/>
              <w:bottom w:val="nil"/>
              <w:right w:val="single" w:sz="4" w:space="0" w:color="auto"/>
            </w:tcBorders>
            <w:shd w:val="clear" w:color="auto" w:fill="auto"/>
            <w:noWrap/>
            <w:vAlign w:val="center"/>
            <w:hideMark/>
          </w:tcPr>
          <w:p w14:paraId="7A087F4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Argentina</w:t>
            </w:r>
          </w:p>
        </w:tc>
      </w:tr>
      <w:tr w:rsidR="006A00C2" w:rsidRPr="006A00C2" w14:paraId="521750D3"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2525DAB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3844522F"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3011954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Women</w:t>
            </w:r>
          </w:p>
        </w:tc>
        <w:tc>
          <w:tcPr>
            <w:tcW w:w="2800" w:type="dxa"/>
            <w:tcBorders>
              <w:top w:val="nil"/>
              <w:left w:val="nil"/>
              <w:bottom w:val="nil"/>
              <w:right w:val="nil"/>
            </w:tcBorders>
            <w:shd w:val="clear" w:color="auto" w:fill="auto"/>
            <w:noWrap/>
            <w:vAlign w:val="center"/>
            <w:hideMark/>
          </w:tcPr>
          <w:p w14:paraId="2D9904E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val="en-US" w:eastAsia="en-US" w:bidi="ar-SA"/>
              </w:rPr>
              <w:t>Anali</w:t>
            </w:r>
            <w:proofErr w:type="spellEnd"/>
            <w:r w:rsidRPr="006A00C2">
              <w:rPr>
                <w:rFonts w:ascii="Arial" w:eastAsia="Times New Roman" w:hAnsi="Arial" w:cs="Arial"/>
                <w:color w:val="000000"/>
                <w:kern w:val="0"/>
                <w:sz w:val="20"/>
                <w:szCs w:val="20"/>
                <w:lang w:val="en-US" w:eastAsia="en-US" w:bidi="ar-SA"/>
              </w:rPr>
              <w:t xml:space="preserve"> Gomez</w:t>
            </w:r>
          </w:p>
        </w:tc>
        <w:tc>
          <w:tcPr>
            <w:tcW w:w="1605" w:type="dxa"/>
            <w:tcBorders>
              <w:top w:val="nil"/>
              <w:left w:val="nil"/>
              <w:bottom w:val="nil"/>
              <w:right w:val="single" w:sz="4" w:space="0" w:color="auto"/>
            </w:tcBorders>
            <w:shd w:val="clear" w:color="auto" w:fill="auto"/>
            <w:noWrap/>
            <w:vAlign w:val="center"/>
            <w:hideMark/>
          </w:tcPr>
          <w:p w14:paraId="625E2DF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Peru</w:t>
            </w:r>
          </w:p>
        </w:tc>
      </w:tr>
      <w:tr w:rsidR="006A00C2" w:rsidRPr="006A00C2" w14:paraId="7ACCEC3B"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6384898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6E9D59A2"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2584884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Team</w:t>
            </w:r>
          </w:p>
        </w:tc>
        <w:tc>
          <w:tcPr>
            <w:tcW w:w="2800" w:type="dxa"/>
            <w:tcBorders>
              <w:top w:val="nil"/>
              <w:left w:val="nil"/>
              <w:bottom w:val="nil"/>
              <w:right w:val="nil"/>
            </w:tcBorders>
            <w:shd w:val="clear" w:color="auto" w:fill="auto"/>
            <w:noWrap/>
            <w:vAlign w:val="bottom"/>
            <w:hideMark/>
          </w:tcPr>
          <w:p w14:paraId="686CB8F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center"/>
            <w:hideMark/>
          </w:tcPr>
          <w:p w14:paraId="2E01169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Peru</w:t>
            </w:r>
          </w:p>
        </w:tc>
      </w:tr>
      <w:tr w:rsidR="006A00C2" w:rsidRPr="006A00C2" w14:paraId="13DFB396"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228F8EE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786A8E0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Iquique, Chile</w:t>
            </w:r>
          </w:p>
        </w:tc>
        <w:tc>
          <w:tcPr>
            <w:tcW w:w="2560" w:type="dxa"/>
            <w:tcBorders>
              <w:top w:val="nil"/>
              <w:left w:val="nil"/>
              <w:bottom w:val="nil"/>
              <w:right w:val="nil"/>
            </w:tcBorders>
            <w:shd w:val="clear" w:color="auto" w:fill="auto"/>
            <w:noWrap/>
            <w:vAlign w:val="center"/>
            <w:hideMark/>
          </w:tcPr>
          <w:p w14:paraId="2AD7BFB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Bodyboard </w:t>
            </w:r>
          </w:p>
        </w:tc>
        <w:tc>
          <w:tcPr>
            <w:tcW w:w="2800" w:type="dxa"/>
            <w:tcBorders>
              <w:top w:val="nil"/>
              <w:left w:val="nil"/>
              <w:bottom w:val="nil"/>
              <w:right w:val="nil"/>
            </w:tcBorders>
            <w:shd w:val="clear" w:color="auto" w:fill="auto"/>
            <w:noWrap/>
            <w:vAlign w:val="center"/>
            <w:hideMark/>
          </w:tcPr>
          <w:p w14:paraId="31E3B92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Tristan Roberts</w:t>
            </w:r>
          </w:p>
        </w:tc>
        <w:tc>
          <w:tcPr>
            <w:tcW w:w="1605" w:type="dxa"/>
            <w:tcBorders>
              <w:top w:val="nil"/>
              <w:left w:val="nil"/>
              <w:bottom w:val="nil"/>
              <w:right w:val="single" w:sz="4" w:space="0" w:color="auto"/>
            </w:tcBorders>
            <w:shd w:val="clear" w:color="auto" w:fill="auto"/>
            <w:noWrap/>
            <w:vAlign w:val="center"/>
            <w:hideMark/>
          </w:tcPr>
          <w:p w14:paraId="08432B4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South Africa</w:t>
            </w:r>
          </w:p>
        </w:tc>
      </w:tr>
      <w:tr w:rsidR="006A00C2" w:rsidRPr="006A00C2" w14:paraId="790ECF2A"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07F939D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7F2CB75B"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71831E7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W. Bodyboard</w:t>
            </w:r>
          </w:p>
        </w:tc>
        <w:tc>
          <w:tcPr>
            <w:tcW w:w="2800" w:type="dxa"/>
            <w:tcBorders>
              <w:top w:val="nil"/>
              <w:left w:val="nil"/>
              <w:bottom w:val="nil"/>
              <w:right w:val="nil"/>
            </w:tcBorders>
            <w:shd w:val="clear" w:color="auto" w:fill="auto"/>
            <w:noWrap/>
            <w:vAlign w:val="center"/>
            <w:hideMark/>
          </w:tcPr>
          <w:p w14:paraId="4E3561C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Teresa Almeida</w:t>
            </w:r>
          </w:p>
        </w:tc>
        <w:tc>
          <w:tcPr>
            <w:tcW w:w="1605" w:type="dxa"/>
            <w:tcBorders>
              <w:top w:val="nil"/>
              <w:left w:val="nil"/>
              <w:bottom w:val="nil"/>
              <w:right w:val="single" w:sz="4" w:space="0" w:color="auto"/>
            </w:tcBorders>
            <w:shd w:val="clear" w:color="auto" w:fill="auto"/>
            <w:noWrap/>
            <w:vAlign w:val="center"/>
            <w:hideMark/>
          </w:tcPr>
          <w:p w14:paraId="70F4C3F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Portugal</w:t>
            </w:r>
          </w:p>
        </w:tc>
      </w:tr>
      <w:tr w:rsidR="006A00C2" w:rsidRPr="006A00C2" w14:paraId="5E071E84"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482E88F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3C48B482"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4C41BE1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Under 18 Boys</w:t>
            </w:r>
          </w:p>
        </w:tc>
        <w:tc>
          <w:tcPr>
            <w:tcW w:w="2800" w:type="dxa"/>
            <w:tcBorders>
              <w:top w:val="nil"/>
              <w:left w:val="nil"/>
              <w:bottom w:val="nil"/>
              <w:right w:val="nil"/>
            </w:tcBorders>
            <w:shd w:val="clear" w:color="auto" w:fill="auto"/>
            <w:noWrap/>
            <w:vAlign w:val="center"/>
            <w:hideMark/>
          </w:tcPr>
          <w:p w14:paraId="11262A3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val="en-US" w:eastAsia="en-US" w:bidi="ar-SA"/>
              </w:rPr>
              <w:t>Yoshua</w:t>
            </w:r>
            <w:proofErr w:type="spellEnd"/>
            <w:r w:rsidRPr="006A00C2">
              <w:rPr>
                <w:rFonts w:ascii="Arial" w:eastAsia="Times New Roman" w:hAnsi="Arial" w:cs="Arial"/>
                <w:color w:val="000000"/>
                <w:kern w:val="0"/>
                <w:sz w:val="20"/>
                <w:szCs w:val="20"/>
                <w:lang w:val="en-US" w:eastAsia="en-US" w:bidi="ar-SA"/>
              </w:rPr>
              <w:t xml:space="preserve"> Toledo</w:t>
            </w:r>
          </w:p>
        </w:tc>
        <w:tc>
          <w:tcPr>
            <w:tcW w:w="1605" w:type="dxa"/>
            <w:tcBorders>
              <w:top w:val="nil"/>
              <w:left w:val="nil"/>
              <w:bottom w:val="nil"/>
              <w:right w:val="single" w:sz="4" w:space="0" w:color="auto"/>
            </w:tcBorders>
            <w:shd w:val="clear" w:color="auto" w:fill="auto"/>
            <w:noWrap/>
            <w:vAlign w:val="center"/>
            <w:hideMark/>
          </w:tcPr>
          <w:p w14:paraId="002D1EE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Chile</w:t>
            </w:r>
          </w:p>
        </w:tc>
      </w:tr>
      <w:tr w:rsidR="006A00C2" w:rsidRPr="006A00C2" w14:paraId="54BDB49F"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522A9A4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476E56DC"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6F071C6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Under 18 Girls</w:t>
            </w:r>
          </w:p>
        </w:tc>
        <w:tc>
          <w:tcPr>
            <w:tcW w:w="2800" w:type="dxa"/>
            <w:tcBorders>
              <w:top w:val="nil"/>
              <w:left w:val="nil"/>
              <w:bottom w:val="nil"/>
              <w:right w:val="nil"/>
            </w:tcBorders>
            <w:shd w:val="clear" w:color="auto" w:fill="auto"/>
            <w:noWrap/>
            <w:vAlign w:val="center"/>
            <w:hideMark/>
          </w:tcPr>
          <w:p w14:paraId="7EDA47A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Carolina </w:t>
            </w:r>
            <w:proofErr w:type="spellStart"/>
            <w:r w:rsidRPr="006A00C2">
              <w:rPr>
                <w:rFonts w:ascii="Arial" w:eastAsia="Times New Roman" w:hAnsi="Arial" w:cs="Arial"/>
                <w:color w:val="000000"/>
                <w:kern w:val="0"/>
                <w:sz w:val="20"/>
                <w:szCs w:val="20"/>
                <w:lang w:val="en-US" w:eastAsia="en-US" w:bidi="ar-SA"/>
              </w:rPr>
              <w:t>Botteri</w:t>
            </w:r>
            <w:proofErr w:type="spellEnd"/>
          </w:p>
        </w:tc>
        <w:tc>
          <w:tcPr>
            <w:tcW w:w="1605" w:type="dxa"/>
            <w:tcBorders>
              <w:top w:val="nil"/>
              <w:left w:val="nil"/>
              <w:bottom w:val="nil"/>
              <w:right w:val="single" w:sz="4" w:space="0" w:color="auto"/>
            </w:tcBorders>
            <w:shd w:val="clear" w:color="auto" w:fill="auto"/>
            <w:noWrap/>
            <w:vAlign w:val="center"/>
            <w:hideMark/>
          </w:tcPr>
          <w:p w14:paraId="16FBCB9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Peru</w:t>
            </w:r>
          </w:p>
        </w:tc>
      </w:tr>
      <w:tr w:rsidR="006A00C2" w:rsidRPr="006A00C2" w14:paraId="72CC384F"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0CC7190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4D17A5D0"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1F4103F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eastAsia="en-US" w:bidi="ar-SA"/>
              </w:rPr>
              <w:t>Dropkee</w:t>
            </w:r>
            <w:proofErr w:type="spellEnd"/>
          </w:p>
        </w:tc>
        <w:tc>
          <w:tcPr>
            <w:tcW w:w="2800" w:type="dxa"/>
            <w:tcBorders>
              <w:top w:val="nil"/>
              <w:left w:val="nil"/>
              <w:bottom w:val="nil"/>
              <w:right w:val="nil"/>
            </w:tcBorders>
            <w:shd w:val="clear" w:color="auto" w:fill="auto"/>
            <w:noWrap/>
            <w:vAlign w:val="center"/>
            <w:hideMark/>
          </w:tcPr>
          <w:p w14:paraId="1C41E7A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Amaury </w:t>
            </w:r>
            <w:proofErr w:type="spellStart"/>
            <w:r w:rsidRPr="006A00C2">
              <w:rPr>
                <w:rFonts w:ascii="Arial" w:eastAsia="Times New Roman" w:hAnsi="Arial" w:cs="Arial"/>
                <w:color w:val="000000"/>
                <w:kern w:val="0"/>
                <w:sz w:val="20"/>
                <w:szCs w:val="20"/>
                <w:lang w:val="en-US" w:eastAsia="en-US" w:bidi="ar-SA"/>
              </w:rPr>
              <w:t>Laverhne</w:t>
            </w:r>
            <w:proofErr w:type="spellEnd"/>
            <w:r w:rsidRPr="006A00C2">
              <w:rPr>
                <w:rFonts w:ascii="Arial" w:eastAsia="Times New Roman" w:hAnsi="Arial" w:cs="Arial"/>
                <w:color w:val="000000"/>
                <w:kern w:val="0"/>
                <w:sz w:val="20"/>
                <w:szCs w:val="20"/>
                <w:lang w:val="en-US" w:eastAsia="en-US" w:bidi="ar-SA"/>
              </w:rPr>
              <w:t xml:space="preserve"> </w:t>
            </w:r>
          </w:p>
        </w:tc>
        <w:tc>
          <w:tcPr>
            <w:tcW w:w="1605" w:type="dxa"/>
            <w:tcBorders>
              <w:top w:val="nil"/>
              <w:left w:val="nil"/>
              <w:bottom w:val="nil"/>
              <w:right w:val="single" w:sz="4" w:space="0" w:color="auto"/>
            </w:tcBorders>
            <w:shd w:val="clear" w:color="auto" w:fill="auto"/>
            <w:noWrap/>
            <w:vAlign w:val="center"/>
            <w:hideMark/>
          </w:tcPr>
          <w:p w14:paraId="2761ECF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France</w:t>
            </w:r>
          </w:p>
        </w:tc>
      </w:tr>
      <w:tr w:rsidR="006A00C2" w:rsidRPr="006A00C2" w14:paraId="30385F05"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1F992F9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52C3046D"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1E8DA44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 xml:space="preserve">Aloha </w:t>
            </w:r>
          </w:p>
        </w:tc>
        <w:tc>
          <w:tcPr>
            <w:tcW w:w="2800" w:type="dxa"/>
            <w:tcBorders>
              <w:top w:val="nil"/>
              <w:left w:val="nil"/>
              <w:bottom w:val="nil"/>
              <w:right w:val="nil"/>
            </w:tcBorders>
            <w:shd w:val="clear" w:color="auto" w:fill="auto"/>
            <w:noWrap/>
            <w:vAlign w:val="bottom"/>
            <w:hideMark/>
          </w:tcPr>
          <w:p w14:paraId="3AE36FF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center"/>
            <w:hideMark/>
          </w:tcPr>
          <w:p w14:paraId="424A1C9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France</w:t>
            </w:r>
          </w:p>
        </w:tc>
      </w:tr>
      <w:tr w:rsidR="006A00C2" w:rsidRPr="006A00C2" w14:paraId="49DFBBDF" w14:textId="77777777" w:rsidTr="00C90D01">
        <w:trPr>
          <w:trHeight w:val="315"/>
          <w:jc w:val="center"/>
        </w:trPr>
        <w:tc>
          <w:tcPr>
            <w:tcW w:w="661" w:type="dxa"/>
            <w:tcBorders>
              <w:top w:val="nil"/>
              <w:left w:val="single" w:sz="4" w:space="0" w:color="auto"/>
              <w:bottom w:val="nil"/>
              <w:right w:val="nil"/>
            </w:tcBorders>
            <w:shd w:val="clear" w:color="auto" w:fill="auto"/>
            <w:noWrap/>
            <w:hideMark/>
          </w:tcPr>
          <w:p w14:paraId="7DA20E3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4D0763AA"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2F873FF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Team</w:t>
            </w:r>
          </w:p>
        </w:tc>
        <w:tc>
          <w:tcPr>
            <w:tcW w:w="2800" w:type="dxa"/>
            <w:tcBorders>
              <w:top w:val="nil"/>
              <w:left w:val="nil"/>
              <w:bottom w:val="nil"/>
              <w:right w:val="nil"/>
            </w:tcBorders>
            <w:shd w:val="clear" w:color="auto" w:fill="auto"/>
            <w:noWrap/>
            <w:vAlign w:val="bottom"/>
            <w:hideMark/>
          </w:tcPr>
          <w:p w14:paraId="72AD739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center"/>
            <w:hideMark/>
          </w:tcPr>
          <w:p w14:paraId="0339578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Chile</w:t>
            </w:r>
          </w:p>
        </w:tc>
      </w:tr>
      <w:tr w:rsidR="006A00C2" w:rsidRPr="006A00C2" w14:paraId="79D73462" w14:textId="77777777" w:rsidTr="00C90D01">
        <w:trPr>
          <w:trHeight w:val="300"/>
          <w:jc w:val="center"/>
        </w:trPr>
        <w:tc>
          <w:tcPr>
            <w:tcW w:w="661" w:type="dxa"/>
            <w:tcBorders>
              <w:top w:val="single" w:sz="8" w:space="0" w:color="auto"/>
              <w:left w:val="single" w:sz="4" w:space="0" w:color="auto"/>
              <w:bottom w:val="nil"/>
              <w:right w:val="nil"/>
            </w:tcBorders>
            <w:shd w:val="clear" w:color="000000" w:fill="E7E6E6"/>
            <w:noWrap/>
            <w:vAlign w:val="center"/>
            <w:hideMark/>
          </w:tcPr>
          <w:p w14:paraId="27372E16"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s-MX" w:eastAsia="en-US" w:bidi="ar-SA"/>
              </w:rPr>
              <w:t>2015</w:t>
            </w:r>
          </w:p>
        </w:tc>
        <w:tc>
          <w:tcPr>
            <w:tcW w:w="2620" w:type="dxa"/>
            <w:tcBorders>
              <w:top w:val="single" w:sz="8" w:space="0" w:color="auto"/>
              <w:left w:val="nil"/>
              <w:bottom w:val="nil"/>
              <w:right w:val="nil"/>
            </w:tcBorders>
            <w:shd w:val="clear" w:color="000000" w:fill="E7E6E6"/>
            <w:noWrap/>
            <w:vAlign w:val="center"/>
            <w:hideMark/>
          </w:tcPr>
          <w:p w14:paraId="0AEFC4D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Sayulita, Mexico</w:t>
            </w:r>
          </w:p>
        </w:tc>
        <w:tc>
          <w:tcPr>
            <w:tcW w:w="2560" w:type="dxa"/>
            <w:tcBorders>
              <w:top w:val="single" w:sz="8" w:space="0" w:color="auto"/>
              <w:left w:val="nil"/>
              <w:bottom w:val="nil"/>
              <w:right w:val="nil"/>
            </w:tcBorders>
            <w:shd w:val="clear" w:color="000000" w:fill="E7E6E6"/>
            <w:noWrap/>
            <w:vAlign w:val="center"/>
            <w:hideMark/>
          </w:tcPr>
          <w:p w14:paraId="2B5ED3C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SUP Surfing</w:t>
            </w:r>
          </w:p>
        </w:tc>
        <w:tc>
          <w:tcPr>
            <w:tcW w:w="2800" w:type="dxa"/>
            <w:tcBorders>
              <w:top w:val="single" w:sz="8" w:space="0" w:color="auto"/>
              <w:left w:val="nil"/>
              <w:bottom w:val="nil"/>
              <w:right w:val="nil"/>
            </w:tcBorders>
            <w:shd w:val="clear" w:color="000000" w:fill="E7E6E6"/>
            <w:noWrap/>
            <w:vAlign w:val="center"/>
            <w:hideMark/>
          </w:tcPr>
          <w:p w14:paraId="6FEE6BA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Sean Poynter</w:t>
            </w:r>
          </w:p>
        </w:tc>
        <w:tc>
          <w:tcPr>
            <w:tcW w:w="1605" w:type="dxa"/>
            <w:tcBorders>
              <w:top w:val="single" w:sz="8" w:space="0" w:color="auto"/>
              <w:left w:val="nil"/>
              <w:bottom w:val="nil"/>
              <w:right w:val="single" w:sz="4" w:space="0" w:color="auto"/>
            </w:tcBorders>
            <w:shd w:val="clear" w:color="000000" w:fill="E7E6E6"/>
            <w:noWrap/>
            <w:vAlign w:val="center"/>
            <w:hideMark/>
          </w:tcPr>
          <w:p w14:paraId="28A5C08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48A8A778"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500188CA"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65E98A8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4B73E1B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SUP Surfing Women</w:t>
            </w:r>
          </w:p>
        </w:tc>
        <w:tc>
          <w:tcPr>
            <w:tcW w:w="2800" w:type="dxa"/>
            <w:tcBorders>
              <w:top w:val="nil"/>
              <w:left w:val="nil"/>
              <w:bottom w:val="nil"/>
              <w:right w:val="nil"/>
            </w:tcBorders>
            <w:shd w:val="clear" w:color="000000" w:fill="E7E6E6"/>
            <w:noWrap/>
            <w:vAlign w:val="center"/>
            <w:hideMark/>
          </w:tcPr>
          <w:p w14:paraId="37A600D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val="en-US" w:eastAsia="en-US" w:bidi="ar-SA"/>
              </w:rPr>
              <w:t>Izzi</w:t>
            </w:r>
            <w:proofErr w:type="spellEnd"/>
            <w:r w:rsidRPr="006A00C2">
              <w:rPr>
                <w:rFonts w:ascii="Arial" w:eastAsia="Times New Roman" w:hAnsi="Arial" w:cs="Arial"/>
                <w:color w:val="000000"/>
                <w:kern w:val="0"/>
                <w:sz w:val="20"/>
                <w:szCs w:val="20"/>
                <w:lang w:val="en-US" w:eastAsia="en-US" w:bidi="ar-SA"/>
              </w:rPr>
              <w:t xml:space="preserve"> Gomez</w:t>
            </w:r>
          </w:p>
        </w:tc>
        <w:tc>
          <w:tcPr>
            <w:tcW w:w="1605" w:type="dxa"/>
            <w:tcBorders>
              <w:top w:val="nil"/>
              <w:left w:val="nil"/>
              <w:bottom w:val="nil"/>
              <w:right w:val="single" w:sz="4" w:space="0" w:color="auto"/>
            </w:tcBorders>
            <w:shd w:val="clear" w:color="000000" w:fill="E7E6E6"/>
            <w:noWrap/>
            <w:vAlign w:val="center"/>
            <w:hideMark/>
          </w:tcPr>
          <w:p w14:paraId="767A30A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62D86B64"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092D80BC"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31B0737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594AFE9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SUP Tech</w:t>
            </w:r>
          </w:p>
        </w:tc>
        <w:tc>
          <w:tcPr>
            <w:tcW w:w="2800" w:type="dxa"/>
            <w:tcBorders>
              <w:top w:val="nil"/>
              <w:left w:val="nil"/>
              <w:bottom w:val="nil"/>
              <w:right w:val="nil"/>
            </w:tcBorders>
            <w:shd w:val="clear" w:color="000000" w:fill="E7E6E6"/>
            <w:noWrap/>
            <w:vAlign w:val="center"/>
            <w:hideMark/>
          </w:tcPr>
          <w:p w14:paraId="2D15B69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Connor Baxter</w:t>
            </w:r>
          </w:p>
        </w:tc>
        <w:tc>
          <w:tcPr>
            <w:tcW w:w="1605" w:type="dxa"/>
            <w:tcBorders>
              <w:top w:val="nil"/>
              <w:left w:val="nil"/>
              <w:bottom w:val="nil"/>
              <w:right w:val="single" w:sz="4" w:space="0" w:color="auto"/>
            </w:tcBorders>
            <w:shd w:val="clear" w:color="000000" w:fill="E7E6E6"/>
            <w:noWrap/>
            <w:vAlign w:val="center"/>
            <w:hideMark/>
          </w:tcPr>
          <w:p w14:paraId="350A2FC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5633F5A9"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239CC3B5"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500CAB3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1110C96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SUP Tech Women</w:t>
            </w:r>
          </w:p>
        </w:tc>
        <w:tc>
          <w:tcPr>
            <w:tcW w:w="2800" w:type="dxa"/>
            <w:tcBorders>
              <w:top w:val="nil"/>
              <w:left w:val="nil"/>
              <w:bottom w:val="nil"/>
              <w:right w:val="nil"/>
            </w:tcBorders>
            <w:shd w:val="clear" w:color="000000" w:fill="E7E6E6"/>
            <w:noWrap/>
            <w:vAlign w:val="center"/>
            <w:hideMark/>
          </w:tcPr>
          <w:p w14:paraId="4C0C24C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Candice Appleby </w:t>
            </w:r>
          </w:p>
        </w:tc>
        <w:tc>
          <w:tcPr>
            <w:tcW w:w="1605" w:type="dxa"/>
            <w:tcBorders>
              <w:top w:val="nil"/>
              <w:left w:val="nil"/>
              <w:bottom w:val="nil"/>
              <w:right w:val="single" w:sz="4" w:space="0" w:color="auto"/>
            </w:tcBorders>
            <w:shd w:val="clear" w:color="000000" w:fill="E7E6E6"/>
            <w:noWrap/>
            <w:vAlign w:val="center"/>
            <w:hideMark/>
          </w:tcPr>
          <w:p w14:paraId="08EBB96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63550D01"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22644769"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7C145A0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33CE213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SUP Long</w:t>
            </w:r>
          </w:p>
        </w:tc>
        <w:tc>
          <w:tcPr>
            <w:tcW w:w="2800" w:type="dxa"/>
            <w:tcBorders>
              <w:top w:val="nil"/>
              <w:left w:val="nil"/>
              <w:bottom w:val="nil"/>
              <w:right w:val="nil"/>
            </w:tcBorders>
            <w:shd w:val="clear" w:color="000000" w:fill="E7E6E6"/>
            <w:noWrap/>
            <w:vAlign w:val="center"/>
            <w:hideMark/>
          </w:tcPr>
          <w:p w14:paraId="05DE46F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Danny Ching</w:t>
            </w:r>
          </w:p>
        </w:tc>
        <w:tc>
          <w:tcPr>
            <w:tcW w:w="1605" w:type="dxa"/>
            <w:tcBorders>
              <w:top w:val="nil"/>
              <w:left w:val="nil"/>
              <w:bottom w:val="nil"/>
              <w:right w:val="single" w:sz="4" w:space="0" w:color="auto"/>
            </w:tcBorders>
            <w:shd w:val="clear" w:color="000000" w:fill="E7E6E6"/>
            <w:noWrap/>
            <w:vAlign w:val="center"/>
            <w:hideMark/>
          </w:tcPr>
          <w:p w14:paraId="3B55BD8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2D63D66D"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50E0D034"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5BA049D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2F3E572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 xml:space="preserve">SUP Long Women </w:t>
            </w:r>
          </w:p>
        </w:tc>
        <w:tc>
          <w:tcPr>
            <w:tcW w:w="2800" w:type="dxa"/>
            <w:tcBorders>
              <w:top w:val="nil"/>
              <w:left w:val="nil"/>
              <w:bottom w:val="nil"/>
              <w:right w:val="nil"/>
            </w:tcBorders>
            <w:shd w:val="clear" w:color="000000" w:fill="E7E6E6"/>
            <w:noWrap/>
            <w:vAlign w:val="center"/>
            <w:hideMark/>
          </w:tcPr>
          <w:p w14:paraId="05A1A7D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Candice Appleby</w:t>
            </w:r>
          </w:p>
        </w:tc>
        <w:tc>
          <w:tcPr>
            <w:tcW w:w="1605" w:type="dxa"/>
            <w:tcBorders>
              <w:top w:val="nil"/>
              <w:left w:val="nil"/>
              <w:bottom w:val="nil"/>
              <w:right w:val="single" w:sz="4" w:space="0" w:color="auto"/>
            </w:tcBorders>
            <w:shd w:val="clear" w:color="000000" w:fill="E7E6E6"/>
            <w:noWrap/>
            <w:vAlign w:val="center"/>
            <w:hideMark/>
          </w:tcPr>
          <w:p w14:paraId="25B1B46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2DFE7845"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6A25CDBD"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4752CA1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4E1EB20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Paddleboard Long</w:t>
            </w:r>
          </w:p>
        </w:tc>
        <w:tc>
          <w:tcPr>
            <w:tcW w:w="2800" w:type="dxa"/>
            <w:tcBorders>
              <w:top w:val="nil"/>
              <w:left w:val="nil"/>
              <w:bottom w:val="nil"/>
              <w:right w:val="nil"/>
            </w:tcBorders>
            <w:shd w:val="clear" w:color="000000" w:fill="E7E6E6"/>
            <w:noWrap/>
            <w:vAlign w:val="center"/>
            <w:hideMark/>
          </w:tcPr>
          <w:p w14:paraId="0AA1D90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Lachie Lansdown</w:t>
            </w:r>
          </w:p>
        </w:tc>
        <w:tc>
          <w:tcPr>
            <w:tcW w:w="1605" w:type="dxa"/>
            <w:tcBorders>
              <w:top w:val="nil"/>
              <w:left w:val="nil"/>
              <w:bottom w:val="nil"/>
              <w:right w:val="single" w:sz="4" w:space="0" w:color="auto"/>
            </w:tcBorders>
            <w:shd w:val="clear" w:color="000000" w:fill="E7E6E6"/>
            <w:noWrap/>
            <w:vAlign w:val="center"/>
            <w:hideMark/>
          </w:tcPr>
          <w:p w14:paraId="7E0F5A0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56E99A3E"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1658B6ED"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646E5CF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78F24D4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Paddleboard Long W</w:t>
            </w:r>
          </w:p>
        </w:tc>
        <w:tc>
          <w:tcPr>
            <w:tcW w:w="2800" w:type="dxa"/>
            <w:tcBorders>
              <w:top w:val="nil"/>
              <w:left w:val="nil"/>
              <w:bottom w:val="nil"/>
              <w:right w:val="nil"/>
            </w:tcBorders>
            <w:shd w:val="clear" w:color="000000" w:fill="E7E6E6"/>
            <w:noWrap/>
            <w:vAlign w:val="center"/>
            <w:hideMark/>
          </w:tcPr>
          <w:p w14:paraId="028B377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Jordan Mercer</w:t>
            </w:r>
          </w:p>
        </w:tc>
        <w:tc>
          <w:tcPr>
            <w:tcW w:w="1605" w:type="dxa"/>
            <w:tcBorders>
              <w:top w:val="nil"/>
              <w:left w:val="nil"/>
              <w:bottom w:val="nil"/>
              <w:right w:val="single" w:sz="4" w:space="0" w:color="auto"/>
            </w:tcBorders>
            <w:shd w:val="clear" w:color="000000" w:fill="E7E6E6"/>
            <w:noWrap/>
            <w:vAlign w:val="center"/>
            <w:hideMark/>
          </w:tcPr>
          <w:p w14:paraId="31DBC38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28E49504"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5ACF18D5"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55F89B3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3D666B4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Paddleboard Tech</w:t>
            </w:r>
          </w:p>
        </w:tc>
        <w:tc>
          <w:tcPr>
            <w:tcW w:w="2800" w:type="dxa"/>
            <w:tcBorders>
              <w:top w:val="nil"/>
              <w:left w:val="nil"/>
              <w:bottom w:val="nil"/>
              <w:right w:val="nil"/>
            </w:tcBorders>
            <w:shd w:val="clear" w:color="000000" w:fill="E7E6E6"/>
            <w:noWrap/>
            <w:vAlign w:val="center"/>
            <w:hideMark/>
          </w:tcPr>
          <w:p w14:paraId="1D2EAA1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Jack Bark</w:t>
            </w:r>
          </w:p>
        </w:tc>
        <w:tc>
          <w:tcPr>
            <w:tcW w:w="1605" w:type="dxa"/>
            <w:tcBorders>
              <w:top w:val="nil"/>
              <w:left w:val="nil"/>
              <w:bottom w:val="nil"/>
              <w:right w:val="single" w:sz="4" w:space="0" w:color="auto"/>
            </w:tcBorders>
            <w:shd w:val="clear" w:color="000000" w:fill="E7E6E6"/>
            <w:noWrap/>
            <w:vAlign w:val="center"/>
            <w:hideMark/>
          </w:tcPr>
          <w:p w14:paraId="2240BEC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1FE8C123"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64358C6C"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lastRenderedPageBreak/>
              <w:t> </w:t>
            </w:r>
          </w:p>
        </w:tc>
        <w:tc>
          <w:tcPr>
            <w:tcW w:w="2620" w:type="dxa"/>
            <w:tcBorders>
              <w:top w:val="nil"/>
              <w:left w:val="nil"/>
              <w:bottom w:val="nil"/>
              <w:right w:val="nil"/>
            </w:tcBorders>
            <w:shd w:val="clear" w:color="000000" w:fill="E7E6E6"/>
            <w:noWrap/>
            <w:vAlign w:val="center"/>
            <w:hideMark/>
          </w:tcPr>
          <w:p w14:paraId="7559007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7274EC3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Paddleboard Tech W</w:t>
            </w:r>
          </w:p>
        </w:tc>
        <w:tc>
          <w:tcPr>
            <w:tcW w:w="2800" w:type="dxa"/>
            <w:tcBorders>
              <w:top w:val="nil"/>
              <w:left w:val="nil"/>
              <w:bottom w:val="nil"/>
              <w:right w:val="nil"/>
            </w:tcBorders>
            <w:shd w:val="clear" w:color="000000" w:fill="E7E6E6"/>
            <w:noWrap/>
            <w:vAlign w:val="center"/>
            <w:hideMark/>
          </w:tcPr>
          <w:p w14:paraId="0A97D3C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Jordan Mercer</w:t>
            </w:r>
          </w:p>
        </w:tc>
        <w:tc>
          <w:tcPr>
            <w:tcW w:w="1605" w:type="dxa"/>
            <w:tcBorders>
              <w:top w:val="nil"/>
              <w:left w:val="nil"/>
              <w:bottom w:val="nil"/>
              <w:right w:val="single" w:sz="4" w:space="0" w:color="auto"/>
            </w:tcBorders>
            <w:shd w:val="clear" w:color="000000" w:fill="E7E6E6"/>
            <w:noWrap/>
            <w:vAlign w:val="center"/>
            <w:hideMark/>
          </w:tcPr>
          <w:p w14:paraId="7DA4374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4D5E2581"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3F460D65"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7D7C9F9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3102B9F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Relay</w:t>
            </w:r>
          </w:p>
        </w:tc>
        <w:tc>
          <w:tcPr>
            <w:tcW w:w="2800" w:type="dxa"/>
            <w:tcBorders>
              <w:top w:val="nil"/>
              <w:left w:val="nil"/>
              <w:bottom w:val="nil"/>
              <w:right w:val="nil"/>
            </w:tcBorders>
            <w:shd w:val="clear" w:color="000000" w:fill="E7E6E6"/>
            <w:noWrap/>
            <w:vAlign w:val="center"/>
            <w:hideMark/>
          </w:tcPr>
          <w:p w14:paraId="50A54AC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nil"/>
              <w:right w:val="single" w:sz="4" w:space="0" w:color="auto"/>
            </w:tcBorders>
            <w:shd w:val="clear" w:color="000000" w:fill="E7E6E6"/>
            <w:noWrap/>
            <w:vAlign w:val="center"/>
            <w:hideMark/>
          </w:tcPr>
          <w:p w14:paraId="70321BB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38D82186"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2FD1A09A"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180B0C8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7AEBCBE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Team</w:t>
            </w:r>
          </w:p>
        </w:tc>
        <w:tc>
          <w:tcPr>
            <w:tcW w:w="2800" w:type="dxa"/>
            <w:tcBorders>
              <w:top w:val="nil"/>
              <w:left w:val="nil"/>
              <w:bottom w:val="nil"/>
              <w:right w:val="nil"/>
            </w:tcBorders>
            <w:shd w:val="clear" w:color="000000" w:fill="E7E6E6"/>
            <w:noWrap/>
            <w:vAlign w:val="center"/>
            <w:hideMark/>
          </w:tcPr>
          <w:p w14:paraId="42F9BC8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nil"/>
              <w:right w:val="single" w:sz="4" w:space="0" w:color="auto"/>
            </w:tcBorders>
            <w:shd w:val="clear" w:color="000000" w:fill="E7E6E6"/>
            <w:noWrap/>
            <w:vAlign w:val="center"/>
            <w:hideMark/>
          </w:tcPr>
          <w:p w14:paraId="01C3351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6E131A74"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568AE2AE"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2927054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Popoyo, Nicaragua</w:t>
            </w:r>
          </w:p>
        </w:tc>
        <w:tc>
          <w:tcPr>
            <w:tcW w:w="2560" w:type="dxa"/>
            <w:tcBorders>
              <w:top w:val="nil"/>
              <w:left w:val="nil"/>
              <w:bottom w:val="nil"/>
              <w:right w:val="nil"/>
            </w:tcBorders>
            <w:shd w:val="clear" w:color="000000" w:fill="E7E6E6"/>
            <w:noWrap/>
            <w:vAlign w:val="center"/>
            <w:hideMark/>
          </w:tcPr>
          <w:p w14:paraId="5901527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Men</w:t>
            </w:r>
          </w:p>
        </w:tc>
        <w:tc>
          <w:tcPr>
            <w:tcW w:w="2800" w:type="dxa"/>
            <w:tcBorders>
              <w:top w:val="nil"/>
              <w:left w:val="nil"/>
              <w:bottom w:val="nil"/>
              <w:right w:val="nil"/>
            </w:tcBorders>
            <w:shd w:val="clear" w:color="000000" w:fill="E7E6E6"/>
            <w:noWrap/>
            <w:vAlign w:val="center"/>
            <w:hideMark/>
          </w:tcPr>
          <w:p w14:paraId="22C6C1B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Noe Mar </w:t>
            </w:r>
            <w:proofErr w:type="spellStart"/>
            <w:r w:rsidRPr="006A00C2">
              <w:rPr>
                <w:rFonts w:ascii="Arial" w:eastAsia="Times New Roman" w:hAnsi="Arial" w:cs="Arial"/>
                <w:color w:val="000000"/>
                <w:kern w:val="0"/>
                <w:sz w:val="20"/>
                <w:szCs w:val="20"/>
                <w:lang w:val="en-US" w:eastAsia="en-US" w:bidi="ar-SA"/>
              </w:rPr>
              <w:t>Mcgonagle</w:t>
            </w:r>
            <w:proofErr w:type="spellEnd"/>
          </w:p>
        </w:tc>
        <w:tc>
          <w:tcPr>
            <w:tcW w:w="1605" w:type="dxa"/>
            <w:tcBorders>
              <w:top w:val="nil"/>
              <w:left w:val="nil"/>
              <w:bottom w:val="nil"/>
              <w:right w:val="single" w:sz="4" w:space="0" w:color="auto"/>
            </w:tcBorders>
            <w:shd w:val="clear" w:color="000000" w:fill="E7E6E6"/>
            <w:noWrap/>
            <w:vAlign w:val="center"/>
            <w:hideMark/>
          </w:tcPr>
          <w:p w14:paraId="3E0201F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Costa Rica</w:t>
            </w:r>
          </w:p>
        </w:tc>
      </w:tr>
      <w:tr w:rsidR="006A00C2" w:rsidRPr="006A00C2" w14:paraId="27CC2CF7"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6DEAC248"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622C44F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575E4E2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Women</w:t>
            </w:r>
          </w:p>
        </w:tc>
        <w:tc>
          <w:tcPr>
            <w:tcW w:w="2800" w:type="dxa"/>
            <w:tcBorders>
              <w:top w:val="nil"/>
              <w:left w:val="nil"/>
              <w:bottom w:val="nil"/>
              <w:right w:val="nil"/>
            </w:tcBorders>
            <w:shd w:val="clear" w:color="000000" w:fill="E7E6E6"/>
            <w:noWrap/>
            <w:vAlign w:val="center"/>
            <w:hideMark/>
          </w:tcPr>
          <w:p w14:paraId="57E8541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Tia Blanco</w:t>
            </w:r>
          </w:p>
        </w:tc>
        <w:tc>
          <w:tcPr>
            <w:tcW w:w="1605" w:type="dxa"/>
            <w:tcBorders>
              <w:top w:val="nil"/>
              <w:left w:val="nil"/>
              <w:bottom w:val="nil"/>
              <w:right w:val="single" w:sz="4" w:space="0" w:color="auto"/>
            </w:tcBorders>
            <w:shd w:val="clear" w:color="000000" w:fill="E7E6E6"/>
            <w:noWrap/>
            <w:vAlign w:val="center"/>
            <w:hideMark/>
          </w:tcPr>
          <w:p w14:paraId="06EF5CE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5DC53D2B"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5EE5BCCC"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2E88B96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4E3C547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Aloha Cup</w:t>
            </w:r>
          </w:p>
        </w:tc>
        <w:tc>
          <w:tcPr>
            <w:tcW w:w="2800" w:type="dxa"/>
            <w:tcBorders>
              <w:top w:val="nil"/>
              <w:left w:val="nil"/>
              <w:bottom w:val="nil"/>
              <w:right w:val="nil"/>
            </w:tcBorders>
            <w:shd w:val="clear" w:color="000000" w:fill="E7E6E6"/>
            <w:noWrap/>
            <w:vAlign w:val="center"/>
            <w:hideMark/>
          </w:tcPr>
          <w:p w14:paraId="7B823D9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nil"/>
              <w:right w:val="single" w:sz="4" w:space="0" w:color="auto"/>
            </w:tcBorders>
            <w:shd w:val="clear" w:color="000000" w:fill="E7E6E6"/>
            <w:noWrap/>
            <w:vAlign w:val="center"/>
            <w:hideMark/>
          </w:tcPr>
          <w:p w14:paraId="4E819F3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Costa Rica</w:t>
            </w:r>
          </w:p>
        </w:tc>
      </w:tr>
      <w:tr w:rsidR="006A00C2" w:rsidRPr="006A00C2" w14:paraId="0DCB11FB"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72C88C0F"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12B21BC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55E1672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Team</w:t>
            </w:r>
          </w:p>
        </w:tc>
        <w:tc>
          <w:tcPr>
            <w:tcW w:w="2800" w:type="dxa"/>
            <w:tcBorders>
              <w:top w:val="nil"/>
              <w:left w:val="nil"/>
              <w:bottom w:val="nil"/>
              <w:right w:val="nil"/>
            </w:tcBorders>
            <w:shd w:val="clear" w:color="000000" w:fill="E7E6E6"/>
            <w:noWrap/>
            <w:vAlign w:val="center"/>
            <w:hideMark/>
          </w:tcPr>
          <w:p w14:paraId="433F41A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nil"/>
              <w:right w:val="single" w:sz="4" w:space="0" w:color="auto"/>
            </w:tcBorders>
            <w:shd w:val="clear" w:color="000000" w:fill="E7E6E6"/>
            <w:noWrap/>
            <w:vAlign w:val="center"/>
            <w:hideMark/>
          </w:tcPr>
          <w:p w14:paraId="6CC6482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Costa Rica</w:t>
            </w:r>
          </w:p>
        </w:tc>
      </w:tr>
      <w:tr w:rsidR="006A00C2" w:rsidRPr="006A00C2" w14:paraId="67272BA2"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427D8FF1"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6607EE8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La Jolla, CA, USA</w:t>
            </w:r>
          </w:p>
        </w:tc>
        <w:tc>
          <w:tcPr>
            <w:tcW w:w="2560" w:type="dxa"/>
            <w:tcBorders>
              <w:top w:val="nil"/>
              <w:left w:val="nil"/>
              <w:bottom w:val="nil"/>
              <w:right w:val="nil"/>
            </w:tcBorders>
            <w:shd w:val="clear" w:color="000000" w:fill="E7E6E6"/>
            <w:noWrap/>
            <w:vAlign w:val="center"/>
            <w:hideMark/>
          </w:tcPr>
          <w:p w14:paraId="5955E8E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Stand</w:t>
            </w:r>
          </w:p>
        </w:tc>
        <w:tc>
          <w:tcPr>
            <w:tcW w:w="2800" w:type="dxa"/>
            <w:tcBorders>
              <w:top w:val="nil"/>
              <w:left w:val="nil"/>
              <w:bottom w:val="nil"/>
              <w:right w:val="nil"/>
            </w:tcBorders>
            <w:shd w:val="clear" w:color="000000" w:fill="E7E6E6"/>
            <w:noWrap/>
            <w:vAlign w:val="center"/>
            <w:hideMark/>
          </w:tcPr>
          <w:p w14:paraId="4FD4296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Mark ‘Mono’ Stewart</w:t>
            </w:r>
          </w:p>
        </w:tc>
        <w:tc>
          <w:tcPr>
            <w:tcW w:w="1605" w:type="dxa"/>
            <w:tcBorders>
              <w:top w:val="nil"/>
              <w:left w:val="nil"/>
              <w:bottom w:val="nil"/>
              <w:right w:val="single" w:sz="4" w:space="0" w:color="auto"/>
            </w:tcBorders>
            <w:shd w:val="clear" w:color="000000" w:fill="E7E6E6"/>
            <w:noWrap/>
            <w:vAlign w:val="center"/>
            <w:hideMark/>
          </w:tcPr>
          <w:p w14:paraId="19442AB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3B0DF178"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64C1C36F"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7873748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00496A6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Prone</w:t>
            </w:r>
          </w:p>
        </w:tc>
        <w:tc>
          <w:tcPr>
            <w:tcW w:w="2800" w:type="dxa"/>
            <w:tcBorders>
              <w:top w:val="nil"/>
              <w:left w:val="nil"/>
              <w:bottom w:val="nil"/>
              <w:right w:val="nil"/>
            </w:tcBorders>
            <w:shd w:val="clear" w:color="000000" w:fill="E7E6E6"/>
            <w:noWrap/>
            <w:vAlign w:val="center"/>
            <w:hideMark/>
          </w:tcPr>
          <w:p w14:paraId="1B82EC4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Bruno Hansen</w:t>
            </w:r>
          </w:p>
        </w:tc>
        <w:tc>
          <w:tcPr>
            <w:tcW w:w="1605" w:type="dxa"/>
            <w:tcBorders>
              <w:top w:val="nil"/>
              <w:left w:val="nil"/>
              <w:bottom w:val="nil"/>
              <w:right w:val="single" w:sz="4" w:space="0" w:color="auto"/>
            </w:tcBorders>
            <w:shd w:val="clear" w:color="000000" w:fill="E7E6E6"/>
            <w:noWrap/>
            <w:vAlign w:val="center"/>
            <w:hideMark/>
          </w:tcPr>
          <w:p w14:paraId="08AEF58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Denmark</w:t>
            </w:r>
          </w:p>
        </w:tc>
      </w:tr>
      <w:tr w:rsidR="006A00C2" w:rsidRPr="006A00C2" w14:paraId="0B8CD409"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20F54FA1"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7DFC8E7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5CF1F67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Upright</w:t>
            </w:r>
          </w:p>
        </w:tc>
        <w:tc>
          <w:tcPr>
            <w:tcW w:w="2800" w:type="dxa"/>
            <w:tcBorders>
              <w:top w:val="nil"/>
              <w:left w:val="nil"/>
              <w:bottom w:val="nil"/>
              <w:right w:val="nil"/>
            </w:tcBorders>
            <w:shd w:val="clear" w:color="000000" w:fill="E7E6E6"/>
            <w:noWrap/>
            <w:vAlign w:val="center"/>
            <w:hideMark/>
          </w:tcPr>
          <w:p w14:paraId="49893D0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Felipe Lima</w:t>
            </w:r>
          </w:p>
        </w:tc>
        <w:tc>
          <w:tcPr>
            <w:tcW w:w="1605" w:type="dxa"/>
            <w:tcBorders>
              <w:top w:val="nil"/>
              <w:left w:val="nil"/>
              <w:bottom w:val="nil"/>
              <w:right w:val="single" w:sz="4" w:space="0" w:color="auto"/>
            </w:tcBorders>
            <w:shd w:val="clear" w:color="000000" w:fill="E7E6E6"/>
            <w:noWrap/>
            <w:vAlign w:val="center"/>
            <w:hideMark/>
          </w:tcPr>
          <w:p w14:paraId="30F6EA7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Brazil</w:t>
            </w:r>
          </w:p>
        </w:tc>
      </w:tr>
      <w:tr w:rsidR="006A00C2" w:rsidRPr="006A00C2" w14:paraId="71C3AB5A"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34AF0EB9"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3AD4A48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0AB98AC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Assist</w:t>
            </w:r>
          </w:p>
        </w:tc>
        <w:tc>
          <w:tcPr>
            <w:tcW w:w="2800" w:type="dxa"/>
            <w:tcBorders>
              <w:top w:val="nil"/>
              <w:left w:val="nil"/>
              <w:bottom w:val="nil"/>
              <w:right w:val="nil"/>
            </w:tcBorders>
            <w:shd w:val="clear" w:color="000000" w:fill="E7E6E6"/>
            <w:noWrap/>
            <w:vAlign w:val="center"/>
            <w:hideMark/>
          </w:tcPr>
          <w:p w14:paraId="0B0E51D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Jesse </w:t>
            </w:r>
            <w:proofErr w:type="spellStart"/>
            <w:r w:rsidRPr="006A00C2">
              <w:rPr>
                <w:rFonts w:ascii="Arial" w:eastAsia="Times New Roman" w:hAnsi="Arial" w:cs="Arial"/>
                <w:color w:val="000000"/>
                <w:kern w:val="0"/>
                <w:sz w:val="20"/>
                <w:szCs w:val="20"/>
                <w:lang w:val="en-US" w:eastAsia="en-US" w:bidi="ar-SA"/>
              </w:rPr>
              <w:t>Billauer</w:t>
            </w:r>
            <w:proofErr w:type="spellEnd"/>
          </w:p>
        </w:tc>
        <w:tc>
          <w:tcPr>
            <w:tcW w:w="1605" w:type="dxa"/>
            <w:tcBorders>
              <w:top w:val="nil"/>
              <w:left w:val="nil"/>
              <w:bottom w:val="nil"/>
              <w:right w:val="single" w:sz="4" w:space="0" w:color="auto"/>
            </w:tcBorders>
            <w:shd w:val="clear" w:color="000000" w:fill="E7E6E6"/>
            <w:noWrap/>
            <w:vAlign w:val="center"/>
            <w:hideMark/>
          </w:tcPr>
          <w:p w14:paraId="3F671CA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2DF82755"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7A9196B9"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3E50414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Oceanside, CA, USA</w:t>
            </w:r>
          </w:p>
        </w:tc>
        <w:tc>
          <w:tcPr>
            <w:tcW w:w="2560" w:type="dxa"/>
            <w:tcBorders>
              <w:top w:val="nil"/>
              <w:left w:val="nil"/>
              <w:bottom w:val="nil"/>
              <w:right w:val="nil"/>
            </w:tcBorders>
            <w:shd w:val="clear" w:color="000000" w:fill="E7E6E6"/>
            <w:noWrap/>
            <w:vAlign w:val="center"/>
            <w:hideMark/>
          </w:tcPr>
          <w:p w14:paraId="27E5F7D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Under 18 Boys</w:t>
            </w:r>
          </w:p>
        </w:tc>
        <w:tc>
          <w:tcPr>
            <w:tcW w:w="2800" w:type="dxa"/>
            <w:tcBorders>
              <w:top w:val="nil"/>
              <w:left w:val="nil"/>
              <w:bottom w:val="nil"/>
              <w:right w:val="nil"/>
            </w:tcBorders>
            <w:shd w:val="clear" w:color="000000" w:fill="E7E6E6"/>
            <w:noWrap/>
            <w:vAlign w:val="center"/>
            <w:hideMark/>
          </w:tcPr>
          <w:p w14:paraId="3C610CC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Leonardo </w:t>
            </w:r>
            <w:proofErr w:type="spellStart"/>
            <w:r w:rsidRPr="006A00C2">
              <w:rPr>
                <w:rFonts w:ascii="Arial" w:eastAsia="Times New Roman" w:hAnsi="Arial" w:cs="Arial"/>
                <w:color w:val="000000"/>
                <w:kern w:val="0"/>
                <w:sz w:val="20"/>
                <w:szCs w:val="20"/>
                <w:lang w:val="en-US" w:eastAsia="en-US" w:bidi="ar-SA"/>
              </w:rPr>
              <w:t>Fioravanti</w:t>
            </w:r>
            <w:proofErr w:type="spellEnd"/>
          </w:p>
        </w:tc>
        <w:tc>
          <w:tcPr>
            <w:tcW w:w="1605" w:type="dxa"/>
            <w:tcBorders>
              <w:top w:val="nil"/>
              <w:left w:val="nil"/>
              <w:bottom w:val="nil"/>
              <w:right w:val="single" w:sz="4" w:space="0" w:color="auto"/>
            </w:tcBorders>
            <w:shd w:val="clear" w:color="000000" w:fill="E7E6E6"/>
            <w:noWrap/>
            <w:vAlign w:val="center"/>
            <w:hideMark/>
          </w:tcPr>
          <w:p w14:paraId="72331D4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Italy</w:t>
            </w:r>
          </w:p>
        </w:tc>
      </w:tr>
      <w:tr w:rsidR="006A00C2" w:rsidRPr="006A00C2" w14:paraId="5FD06130"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2409B43C"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235418C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6C480A0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Under 16 Boys</w:t>
            </w:r>
          </w:p>
        </w:tc>
        <w:tc>
          <w:tcPr>
            <w:tcW w:w="2800" w:type="dxa"/>
            <w:tcBorders>
              <w:top w:val="nil"/>
              <w:left w:val="nil"/>
              <w:bottom w:val="nil"/>
              <w:right w:val="nil"/>
            </w:tcBorders>
            <w:shd w:val="clear" w:color="000000" w:fill="E7E6E6"/>
            <w:noWrap/>
            <w:vAlign w:val="center"/>
            <w:hideMark/>
          </w:tcPr>
          <w:p w14:paraId="22B55FB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Stevie </w:t>
            </w:r>
            <w:proofErr w:type="spellStart"/>
            <w:r w:rsidRPr="006A00C2">
              <w:rPr>
                <w:rFonts w:ascii="Arial" w:eastAsia="Times New Roman" w:hAnsi="Arial" w:cs="Arial"/>
                <w:color w:val="000000"/>
                <w:kern w:val="0"/>
                <w:sz w:val="20"/>
                <w:szCs w:val="20"/>
                <w:lang w:val="en-US" w:eastAsia="en-US" w:bidi="ar-SA"/>
              </w:rPr>
              <w:t>Pittmann</w:t>
            </w:r>
            <w:proofErr w:type="spellEnd"/>
          </w:p>
        </w:tc>
        <w:tc>
          <w:tcPr>
            <w:tcW w:w="1605" w:type="dxa"/>
            <w:tcBorders>
              <w:top w:val="nil"/>
              <w:left w:val="nil"/>
              <w:bottom w:val="nil"/>
              <w:right w:val="single" w:sz="4" w:space="0" w:color="auto"/>
            </w:tcBorders>
            <w:shd w:val="clear" w:color="000000" w:fill="E7E6E6"/>
            <w:noWrap/>
            <w:vAlign w:val="center"/>
            <w:hideMark/>
          </w:tcPr>
          <w:p w14:paraId="23250F8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084ECDEA"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582D5769"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5E7F435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5347458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Under 18 Girls</w:t>
            </w:r>
          </w:p>
        </w:tc>
        <w:tc>
          <w:tcPr>
            <w:tcW w:w="2800" w:type="dxa"/>
            <w:tcBorders>
              <w:top w:val="nil"/>
              <w:left w:val="nil"/>
              <w:bottom w:val="nil"/>
              <w:right w:val="nil"/>
            </w:tcBorders>
            <w:shd w:val="clear" w:color="000000" w:fill="E7E6E6"/>
            <w:noWrap/>
            <w:vAlign w:val="center"/>
            <w:hideMark/>
          </w:tcPr>
          <w:p w14:paraId="704365F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Tessa Thyssen</w:t>
            </w:r>
          </w:p>
        </w:tc>
        <w:tc>
          <w:tcPr>
            <w:tcW w:w="1605" w:type="dxa"/>
            <w:tcBorders>
              <w:top w:val="nil"/>
              <w:left w:val="nil"/>
              <w:bottom w:val="nil"/>
              <w:right w:val="single" w:sz="4" w:space="0" w:color="auto"/>
            </w:tcBorders>
            <w:shd w:val="clear" w:color="000000" w:fill="E7E6E6"/>
            <w:noWrap/>
            <w:vAlign w:val="center"/>
            <w:hideMark/>
          </w:tcPr>
          <w:p w14:paraId="64AAD23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France</w:t>
            </w:r>
          </w:p>
        </w:tc>
      </w:tr>
      <w:tr w:rsidR="006A00C2" w:rsidRPr="006A00C2" w14:paraId="132684DC"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523E4640"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3A19E09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0DC9C47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Aloha Cup</w:t>
            </w:r>
          </w:p>
        </w:tc>
        <w:tc>
          <w:tcPr>
            <w:tcW w:w="2800" w:type="dxa"/>
            <w:tcBorders>
              <w:top w:val="nil"/>
              <w:left w:val="nil"/>
              <w:bottom w:val="nil"/>
              <w:right w:val="nil"/>
            </w:tcBorders>
            <w:shd w:val="clear" w:color="000000" w:fill="E7E6E6"/>
            <w:noWrap/>
            <w:vAlign w:val="center"/>
            <w:hideMark/>
          </w:tcPr>
          <w:p w14:paraId="1081F6C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nil"/>
              <w:right w:val="single" w:sz="4" w:space="0" w:color="auto"/>
            </w:tcBorders>
            <w:shd w:val="clear" w:color="000000" w:fill="E7E6E6"/>
            <w:noWrap/>
            <w:vAlign w:val="center"/>
            <w:hideMark/>
          </w:tcPr>
          <w:p w14:paraId="64E3D31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France</w:t>
            </w:r>
          </w:p>
        </w:tc>
      </w:tr>
      <w:tr w:rsidR="006A00C2" w:rsidRPr="006A00C2" w14:paraId="36AD9465"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47C39B6D"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362E849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31A115C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Team</w:t>
            </w:r>
          </w:p>
        </w:tc>
        <w:tc>
          <w:tcPr>
            <w:tcW w:w="2800" w:type="dxa"/>
            <w:tcBorders>
              <w:top w:val="nil"/>
              <w:left w:val="nil"/>
              <w:bottom w:val="nil"/>
              <w:right w:val="nil"/>
            </w:tcBorders>
            <w:shd w:val="clear" w:color="000000" w:fill="E7E6E6"/>
            <w:noWrap/>
            <w:vAlign w:val="center"/>
            <w:hideMark/>
          </w:tcPr>
          <w:p w14:paraId="0BCC6DD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nil"/>
              <w:right w:val="single" w:sz="4" w:space="0" w:color="auto"/>
            </w:tcBorders>
            <w:shd w:val="clear" w:color="000000" w:fill="E7E6E6"/>
            <w:noWrap/>
            <w:vAlign w:val="center"/>
            <w:hideMark/>
          </w:tcPr>
          <w:p w14:paraId="3C9EE46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68ABF947"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3C22B105"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19EDEDD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Iquique, Chile</w:t>
            </w:r>
          </w:p>
        </w:tc>
        <w:tc>
          <w:tcPr>
            <w:tcW w:w="2560" w:type="dxa"/>
            <w:tcBorders>
              <w:top w:val="nil"/>
              <w:left w:val="nil"/>
              <w:bottom w:val="nil"/>
              <w:right w:val="nil"/>
            </w:tcBorders>
            <w:shd w:val="clear" w:color="000000" w:fill="E7E6E6"/>
            <w:noWrap/>
            <w:vAlign w:val="center"/>
            <w:hideMark/>
          </w:tcPr>
          <w:p w14:paraId="57CA804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Bodyboard </w:t>
            </w:r>
          </w:p>
        </w:tc>
        <w:tc>
          <w:tcPr>
            <w:tcW w:w="2800" w:type="dxa"/>
            <w:tcBorders>
              <w:top w:val="nil"/>
              <w:left w:val="nil"/>
              <w:bottom w:val="nil"/>
              <w:right w:val="nil"/>
            </w:tcBorders>
            <w:shd w:val="clear" w:color="000000" w:fill="E7E6E6"/>
            <w:noWrap/>
            <w:vAlign w:val="center"/>
            <w:hideMark/>
          </w:tcPr>
          <w:p w14:paraId="0EA8644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Eder Luciano</w:t>
            </w:r>
          </w:p>
        </w:tc>
        <w:tc>
          <w:tcPr>
            <w:tcW w:w="1605" w:type="dxa"/>
            <w:tcBorders>
              <w:top w:val="nil"/>
              <w:left w:val="nil"/>
              <w:bottom w:val="nil"/>
              <w:right w:val="single" w:sz="4" w:space="0" w:color="auto"/>
            </w:tcBorders>
            <w:shd w:val="clear" w:color="000000" w:fill="E7E6E6"/>
            <w:noWrap/>
            <w:vAlign w:val="center"/>
            <w:hideMark/>
          </w:tcPr>
          <w:p w14:paraId="6D1C105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Brazil</w:t>
            </w:r>
          </w:p>
        </w:tc>
      </w:tr>
      <w:tr w:rsidR="006A00C2" w:rsidRPr="006A00C2" w14:paraId="5890013D"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2886F5A2"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5C89FD5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34C933B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W. Bodyboard</w:t>
            </w:r>
          </w:p>
        </w:tc>
        <w:tc>
          <w:tcPr>
            <w:tcW w:w="2800" w:type="dxa"/>
            <w:tcBorders>
              <w:top w:val="nil"/>
              <w:left w:val="nil"/>
              <w:bottom w:val="nil"/>
              <w:right w:val="nil"/>
            </w:tcBorders>
            <w:shd w:val="clear" w:color="000000" w:fill="E7E6E6"/>
            <w:noWrap/>
            <w:vAlign w:val="center"/>
            <w:hideMark/>
          </w:tcPr>
          <w:p w14:paraId="25D110E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Anne Cécile Lacoste</w:t>
            </w:r>
          </w:p>
        </w:tc>
        <w:tc>
          <w:tcPr>
            <w:tcW w:w="1605" w:type="dxa"/>
            <w:tcBorders>
              <w:top w:val="nil"/>
              <w:left w:val="nil"/>
              <w:bottom w:val="nil"/>
              <w:right w:val="single" w:sz="4" w:space="0" w:color="auto"/>
            </w:tcBorders>
            <w:shd w:val="clear" w:color="000000" w:fill="E7E6E6"/>
            <w:noWrap/>
            <w:vAlign w:val="center"/>
            <w:hideMark/>
          </w:tcPr>
          <w:p w14:paraId="608139B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France</w:t>
            </w:r>
          </w:p>
        </w:tc>
      </w:tr>
      <w:tr w:rsidR="006A00C2" w:rsidRPr="006A00C2" w14:paraId="33167F75"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278C603F"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4F55179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0E77F43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Under 18 Boys</w:t>
            </w:r>
          </w:p>
        </w:tc>
        <w:tc>
          <w:tcPr>
            <w:tcW w:w="2800" w:type="dxa"/>
            <w:tcBorders>
              <w:top w:val="nil"/>
              <w:left w:val="nil"/>
              <w:bottom w:val="nil"/>
              <w:right w:val="nil"/>
            </w:tcBorders>
            <w:shd w:val="clear" w:color="000000" w:fill="E7E6E6"/>
            <w:noWrap/>
            <w:vAlign w:val="center"/>
            <w:hideMark/>
          </w:tcPr>
          <w:p w14:paraId="2AE0F0C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val="en-US" w:eastAsia="en-US" w:bidi="ar-SA"/>
              </w:rPr>
              <w:t>Yoshua</w:t>
            </w:r>
            <w:proofErr w:type="spellEnd"/>
            <w:r w:rsidRPr="006A00C2">
              <w:rPr>
                <w:rFonts w:ascii="Arial" w:eastAsia="Times New Roman" w:hAnsi="Arial" w:cs="Arial"/>
                <w:color w:val="000000"/>
                <w:kern w:val="0"/>
                <w:sz w:val="20"/>
                <w:szCs w:val="20"/>
                <w:lang w:val="en-US" w:eastAsia="en-US" w:bidi="ar-SA"/>
              </w:rPr>
              <w:t xml:space="preserve"> Toledo</w:t>
            </w:r>
          </w:p>
        </w:tc>
        <w:tc>
          <w:tcPr>
            <w:tcW w:w="1605" w:type="dxa"/>
            <w:tcBorders>
              <w:top w:val="nil"/>
              <w:left w:val="nil"/>
              <w:bottom w:val="nil"/>
              <w:right w:val="single" w:sz="4" w:space="0" w:color="auto"/>
            </w:tcBorders>
            <w:shd w:val="clear" w:color="000000" w:fill="E7E6E6"/>
            <w:noWrap/>
            <w:vAlign w:val="center"/>
            <w:hideMark/>
          </w:tcPr>
          <w:p w14:paraId="12827D8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Chile</w:t>
            </w:r>
          </w:p>
        </w:tc>
      </w:tr>
      <w:tr w:rsidR="006A00C2" w:rsidRPr="006A00C2" w14:paraId="4B0CD39D"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01247610"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6ED1ED0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067ED54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Under 18 Girls</w:t>
            </w:r>
          </w:p>
        </w:tc>
        <w:tc>
          <w:tcPr>
            <w:tcW w:w="2800" w:type="dxa"/>
            <w:tcBorders>
              <w:top w:val="nil"/>
              <w:left w:val="nil"/>
              <w:bottom w:val="nil"/>
              <w:right w:val="nil"/>
            </w:tcBorders>
            <w:shd w:val="clear" w:color="000000" w:fill="E7E6E6"/>
            <w:noWrap/>
            <w:vAlign w:val="center"/>
            <w:hideMark/>
          </w:tcPr>
          <w:p w14:paraId="4AC8B89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Shiori </w:t>
            </w:r>
            <w:proofErr w:type="spellStart"/>
            <w:r w:rsidRPr="006A00C2">
              <w:rPr>
                <w:rFonts w:ascii="Arial" w:eastAsia="Times New Roman" w:hAnsi="Arial" w:cs="Arial"/>
                <w:color w:val="000000"/>
                <w:kern w:val="0"/>
                <w:sz w:val="20"/>
                <w:szCs w:val="20"/>
                <w:lang w:val="en-US" w:eastAsia="en-US" w:bidi="ar-SA"/>
              </w:rPr>
              <w:t>Okazawa</w:t>
            </w:r>
            <w:proofErr w:type="spellEnd"/>
          </w:p>
        </w:tc>
        <w:tc>
          <w:tcPr>
            <w:tcW w:w="1605" w:type="dxa"/>
            <w:tcBorders>
              <w:top w:val="nil"/>
              <w:left w:val="nil"/>
              <w:bottom w:val="nil"/>
              <w:right w:val="single" w:sz="4" w:space="0" w:color="auto"/>
            </w:tcBorders>
            <w:shd w:val="clear" w:color="000000" w:fill="E7E6E6"/>
            <w:noWrap/>
            <w:vAlign w:val="center"/>
            <w:hideMark/>
          </w:tcPr>
          <w:p w14:paraId="115D803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Japan</w:t>
            </w:r>
          </w:p>
        </w:tc>
      </w:tr>
      <w:tr w:rsidR="006A00C2" w:rsidRPr="006A00C2" w14:paraId="1E317703"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461EFDC2"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2DF9DF8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6600448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eastAsia="en-US" w:bidi="ar-SA"/>
              </w:rPr>
              <w:t>Dropkee</w:t>
            </w:r>
            <w:proofErr w:type="spellEnd"/>
          </w:p>
        </w:tc>
        <w:tc>
          <w:tcPr>
            <w:tcW w:w="2800" w:type="dxa"/>
            <w:tcBorders>
              <w:top w:val="nil"/>
              <w:left w:val="nil"/>
              <w:bottom w:val="nil"/>
              <w:right w:val="nil"/>
            </w:tcBorders>
            <w:shd w:val="clear" w:color="000000" w:fill="E7E6E6"/>
            <w:noWrap/>
            <w:vAlign w:val="center"/>
            <w:hideMark/>
          </w:tcPr>
          <w:p w14:paraId="3351179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Luis Rodriguez </w:t>
            </w:r>
          </w:p>
        </w:tc>
        <w:tc>
          <w:tcPr>
            <w:tcW w:w="1605" w:type="dxa"/>
            <w:tcBorders>
              <w:top w:val="nil"/>
              <w:left w:val="nil"/>
              <w:bottom w:val="nil"/>
              <w:right w:val="single" w:sz="4" w:space="0" w:color="auto"/>
            </w:tcBorders>
            <w:shd w:val="clear" w:color="000000" w:fill="E7E6E6"/>
            <w:noWrap/>
            <w:vAlign w:val="center"/>
            <w:hideMark/>
          </w:tcPr>
          <w:p w14:paraId="490349C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Venezuela</w:t>
            </w:r>
          </w:p>
        </w:tc>
      </w:tr>
      <w:tr w:rsidR="006A00C2" w:rsidRPr="006A00C2" w14:paraId="3FF6F4E5"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6AAF7844"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68A5C22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3A16899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 xml:space="preserve">Aloha </w:t>
            </w:r>
          </w:p>
        </w:tc>
        <w:tc>
          <w:tcPr>
            <w:tcW w:w="2800" w:type="dxa"/>
            <w:tcBorders>
              <w:top w:val="nil"/>
              <w:left w:val="nil"/>
              <w:bottom w:val="nil"/>
              <w:right w:val="nil"/>
            </w:tcBorders>
            <w:shd w:val="clear" w:color="000000" w:fill="E7E6E6"/>
            <w:noWrap/>
            <w:vAlign w:val="center"/>
            <w:hideMark/>
          </w:tcPr>
          <w:p w14:paraId="0DA958E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nil"/>
              <w:right w:val="single" w:sz="4" w:space="0" w:color="auto"/>
            </w:tcBorders>
            <w:shd w:val="clear" w:color="000000" w:fill="E7E6E6"/>
            <w:noWrap/>
            <w:vAlign w:val="center"/>
            <w:hideMark/>
          </w:tcPr>
          <w:p w14:paraId="34C335E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France</w:t>
            </w:r>
          </w:p>
        </w:tc>
      </w:tr>
      <w:tr w:rsidR="006A00C2" w:rsidRPr="006A00C2" w14:paraId="19482805" w14:textId="77777777" w:rsidTr="00C90D01">
        <w:trPr>
          <w:trHeight w:val="315"/>
          <w:jc w:val="center"/>
        </w:trPr>
        <w:tc>
          <w:tcPr>
            <w:tcW w:w="661" w:type="dxa"/>
            <w:tcBorders>
              <w:top w:val="nil"/>
              <w:left w:val="single" w:sz="4" w:space="0" w:color="auto"/>
              <w:bottom w:val="single" w:sz="8" w:space="0" w:color="auto"/>
              <w:right w:val="nil"/>
            </w:tcBorders>
            <w:shd w:val="clear" w:color="000000" w:fill="E7E6E6"/>
            <w:noWrap/>
            <w:vAlign w:val="center"/>
            <w:hideMark/>
          </w:tcPr>
          <w:p w14:paraId="001DCE36"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 </w:t>
            </w:r>
          </w:p>
        </w:tc>
        <w:tc>
          <w:tcPr>
            <w:tcW w:w="2620" w:type="dxa"/>
            <w:tcBorders>
              <w:top w:val="nil"/>
              <w:left w:val="nil"/>
              <w:bottom w:val="single" w:sz="8" w:space="0" w:color="auto"/>
              <w:right w:val="nil"/>
            </w:tcBorders>
            <w:shd w:val="clear" w:color="000000" w:fill="E7E6E6"/>
            <w:noWrap/>
            <w:vAlign w:val="center"/>
            <w:hideMark/>
          </w:tcPr>
          <w:p w14:paraId="127C990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single" w:sz="8" w:space="0" w:color="auto"/>
              <w:right w:val="nil"/>
            </w:tcBorders>
            <w:shd w:val="clear" w:color="000000" w:fill="E7E6E6"/>
            <w:noWrap/>
            <w:vAlign w:val="center"/>
            <w:hideMark/>
          </w:tcPr>
          <w:p w14:paraId="5106755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Team</w:t>
            </w:r>
          </w:p>
        </w:tc>
        <w:tc>
          <w:tcPr>
            <w:tcW w:w="2800" w:type="dxa"/>
            <w:tcBorders>
              <w:top w:val="nil"/>
              <w:left w:val="nil"/>
              <w:bottom w:val="single" w:sz="8" w:space="0" w:color="auto"/>
              <w:right w:val="nil"/>
            </w:tcBorders>
            <w:shd w:val="clear" w:color="000000" w:fill="E7E6E6"/>
            <w:noWrap/>
            <w:vAlign w:val="center"/>
            <w:hideMark/>
          </w:tcPr>
          <w:p w14:paraId="7FD122E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single" w:sz="8" w:space="0" w:color="auto"/>
              <w:right w:val="single" w:sz="4" w:space="0" w:color="auto"/>
            </w:tcBorders>
            <w:shd w:val="clear" w:color="000000" w:fill="E7E6E6"/>
            <w:noWrap/>
            <w:vAlign w:val="center"/>
            <w:hideMark/>
          </w:tcPr>
          <w:p w14:paraId="15347A6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Brazil</w:t>
            </w:r>
          </w:p>
        </w:tc>
      </w:tr>
      <w:tr w:rsidR="006A00C2" w:rsidRPr="006A00C2" w14:paraId="257ECF25" w14:textId="77777777" w:rsidTr="00C90D01">
        <w:trPr>
          <w:trHeight w:val="300"/>
          <w:jc w:val="center"/>
        </w:trPr>
        <w:tc>
          <w:tcPr>
            <w:tcW w:w="661" w:type="dxa"/>
            <w:tcBorders>
              <w:top w:val="nil"/>
              <w:left w:val="single" w:sz="4" w:space="0" w:color="auto"/>
              <w:bottom w:val="nil"/>
              <w:right w:val="nil"/>
            </w:tcBorders>
            <w:shd w:val="clear" w:color="auto" w:fill="auto"/>
            <w:noWrap/>
            <w:vAlign w:val="center"/>
            <w:hideMark/>
          </w:tcPr>
          <w:p w14:paraId="00340B8E"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s-MX" w:eastAsia="en-US" w:bidi="ar-SA"/>
              </w:rPr>
              <w:t>2016</w:t>
            </w:r>
          </w:p>
        </w:tc>
        <w:tc>
          <w:tcPr>
            <w:tcW w:w="2620" w:type="dxa"/>
            <w:tcBorders>
              <w:top w:val="nil"/>
              <w:left w:val="nil"/>
              <w:bottom w:val="nil"/>
              <w:right w:val="nil"/>
            </w:tcBorders>
            <w:shd w:val="clear" w:color="auto" w:fill="auto"/>
            <w:noWrap/>
            <w:vAlign w:val="center"/>
            <w:hideMark/>
          </w:tcPr>
          <w:p w14:paraId="67AC01D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Playa Jaco, Costa Rica</w:t>
            </w:r>
          </w:p>
        </w:tc>
        <w:tc>
          <w:tcPr>
            <w:tcW w:w="2560" w:type="dxa"/>
            <w:tcBorders>
              <w:top w:val="nil"/>
              <w:left w:val="nil"/>
              <w:bottom w:val="nil"/>
              <w:right w:val="nil"/>
            </w:tcBorders>
            <w:shd w:val="clear" w:color="auto" w:fill="auto"/>
            <w:noWrap/>
            <w:vAlign w:val="center"/>
            <w:hideMark/>
          </w:tcPr>
          <w:p w14:paraId="4CCFFC0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Men</w:t>
            </w:r>
          </w:p>
        </w:tc>
        <w:tc>
          <w:tcPr>
            <w:tcW w:w="2800" w:type="dxa"/>
            <w:tcBorders>
              <w:top w:val="nil"/>
              <w:left w:val="nil"/>
              <w:bottom w:val="nil"/>
              <w:right w:val="nil"/>
            </w:tcBorders>
            <w:shd w:val="clear" w:color="auto" w:fill="auto"/>
            <w:noWrap/>
            <w:vAlign w:val="center"/>
            <w:hideMark/>
          </w:tcPr>
          <w:p w14:paraId="6204C67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Leandra </w:t>
            </w:r>
            <w:proofErr w:type="spellStart"/>
            <w:r w:rsidRPr="006A00C2">
              <w:rPr>
                <w:rFonts w:ascii="Arial" w:eastAsia="Times New Roman" w:hAnsi="Arial" w:cs="Arial"/>
                <w:color w:val="000000"/>
                <w:kern w:val="0"/>
                <w:sz w:val="20"/>
                <w:szCs w:val="20"/>
                <w:lang w:val="en-US" w:eastAsia="en-US" w:bidi="ar-SA"/>
              </w:rPr>
              <w:t>Usuna</w:t>
            </w:r>
            <w:proofErr w:type="spellEnd"/>
          </w:p>
        </w:tc>
        <w:tc>
          <w:tcPr>
            <w:tcW w:w="1605" w:type="dxa"/>
            <w:tcBorders>
              <w:top w:val="nil"/>
              <w:left w:val="nil"/>
              <w:bottom w:val="nil"/>
              <w:right w:val="single" w:sz="4" w:space="0" w:color="auto"/>
            </w:tcBorders>
            <w:shd w:val="clear" w:color="auto" w:fill="auto"/>
            <w:noWrap/>
            <w:vAlign w:val="center"/>
            <w:hideMark/>
          </w:tcPr>
          <w:p w14:paraId="6C3E1A2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Argentina</w:t>
            </w:r>
          </w:p>
        </w:tc>
      </w:tr>
      <w:tr w:rsidR="006A00C2" w:rsidRPr="006A00C2" w14:paraId="04F8D022"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0CDD8B1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2A2DEA97"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3E8D78A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Women</w:t>
            </w:r>
          </w:p>
        </w:tc>
        <w:tc>
          <w:tcPr>
            <w:tcW w:w="2800" w:type="dxa"/>
            <w:tcBorders>
              <w:top w:val="nil"/>
              <w:left w:val="nil"/>
              <w:bottom w:val="nil"/>
              <w:right w:val="nil"/>
            </w:tcBorders>
            <w:shd w:val="clear" w:color="auto" w:fill="auto"/>
            <w:noWrap/>
            <w:vAlign w:val="center"/>
            <w:hideMark/>
          </w:tcPr>
          <w:p w14:paraId="545A515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Tia Blanco</w:t>
            </w:r>
          </w:p>
        </w:tc>
        <w:tc>
          <w:tcPr>
            <w:tcW w:w="1605" w:type="dxa"/>
            <w:tcBorders>
              <w:top w:val="nil"/>
              <w:left w:val="nil"/>
              <w:bottom w:val="nil"/>
              <w:right w:val="single" w:sz="4" w:space="0" w:color="auto"/>
            </w:tcBorders>
            <w:shd w:val="clear" w:color="auto" w:fill="auto"/>
            <w:noWrap/>
            <w:vAlign w:val="center"/>
            <w:hideMark/>
          </w:tcPr>
          <w:p w14:paraId="27EE888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2E06C5EB"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58554C1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5B5500D8"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670E4D4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Aloha Cup</w:t>
            </w:r>
          </w:p>
        </w:tc>
        <w:tc>
          <w:tcPr>
            <w:tcW w:w="2800" w:type="dxa"/>
            <w:tcBorders>
              <w:top w:val="nil"/>
              <w:left w:val="nil"/>
              <w:bottom w:val="nil"/>
              <w:right w:val="nil"/>
            </w:tcBorders>
            <w:shd w:val="clear" w:color="auto" w:fill="auto"/>
            <w:noWrap/>
            <w:vAlign w:val="bottom"/>
            <w:hideMark/>
          </w:tcPr>
          <w:p w14:paraId="2AB7DC2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center"/>
            <w:hideMark/>
          </w:tcPr>
          <w:p w14:paraId="6A85E74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678B605D"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54E39F8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3B6B47F2"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1DB3E33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Team</w:t>
            </w:r>
          </w:p>
        </w:tc>
        <w:tc>
          <w:tcPr>
            <w:tcW w:w="2800" w:type="dxa"/>
            <w:tcBorders>
              <w:top w:val="nil"/>
              <w:left w:val="nil"/>
              <w:bottom w:val="nil"/>
              <w:right w:val="nil"/>
            </w:tcBorders>
            <w:shd w:val="clear" w:color="auto" w:fill="auto"/>
            <w:noWrap/>
            <w:vAlign w:val="bottom"/>
            <w:hideMark/>
          </w:tcPr>
          <w:p w14:paraId="19204F5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center"/>
            <w:hideMark/>
          </w:tcPr>
          <w:p w14:paraId="07912D8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Peru</w:t>
            </w:r>
          </w:p>
        </w:tc>
      </w:tr>
      <w:tr w:rsidR="006A00C2" w:rsidRPr="006A00C2" w14:paraId="2DAB77BC"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68FCB9F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4276D49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Azores, Portugal</w:t>
            </w:r>
          </w:p>
        </w:tc>
        <w:tc>
          <w:tcPr>
            <w:tcW w:w="2560" w:type="dxa"/>
            <w:tcBorders>
              <w:top w:val="nil"/>
              <w:left w:val="nil"/>
              <w:bottom w:val="nil"/>
              <w:right w:val="nil"/>
            </w:tcBorders>
            <w:shd w:val="clear" w:color="auto" w:fill="auto"/>
            <w:noWrap/>
            <w:vAlign w:val="center"/>
            <w:hideMark/>
          </w:tcPr>
          <w:p w14:paraId="63C707A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Under 18 Boys</w:t>
            </w:r>
          </w:p>
        </w:tc>
        <w:tc>
          <w:tcPr>
            <w:tcW w:w="2800" w:type="dxa"/>
            <w:tcBorders>
              <w:top w:val="nil"/>
              <w:left w:val="nil"/>
              <w:bottom w:val="nil"/>
              <w:right w:val="nil"/>
            </w:tcBorders>
            <w:shd w:val="clear" w:color="auto" w:fill="auto"/>
            <w:noWrap/>
            <w:vAlign w:val="center"/>
            <w:hideMark/>
          </w:tcPr>
          <w:p w14:paraId="657DD7E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Wesley </w:t>
            </w:r>
            <w:proofErr w:type="spellStart"/>
            <w:r w:rsidRPr="006A00C2">
              <w:rPr>
                <w:rFonts w:ascii="Arial" w:eastAsia="Times New Roman" w:hAnsi="Arial" w:cs="Arial"/>
                <w:color w:val="000000"/>
                <w:kern w:val="0"/>
                <w:sz w:val="20"/>
                <w:szCs w:val="20"/>
                <w:lang w:val="en-US" w:eastAsia="en-US" w:bidi="ar-SA"/>
              </w:rPr>
              <w:t>Dantas</w:t>
            </w:r>
            <w:proofErr w:type="spellEnd"/>
          </w:p>
        </w:tc>
        <w:tc>
          <w:tcPr>
            <w:tcW w:w="1605" w:type="dxa"/>
            <w:tcBorders>
              <w:top w:val="nil"/>
              <w:left w:val="nil"/>
              <w:bottom w:val="nil"/>
              <w:right w:val="single" w:sz="4" w:space="0" w:color="auto"/>
            </w:tcBorders>
            <w:shd w:val="clear" w:color="auto" w:fill="auto"/>
            <w:noWrap/>
            <w:vAlign w:val="center"/>
            <w:hideMark/>
          </w:tcPr>
          <w:p w14:paraId="27D190C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Brazil</w:t>
            </w:r>
          </w:p>
        </w:tc>
      </w:tr>
      <w:tr w:rsidR="006A00C2" w:rsidRPr="006A00C2" w14:paraId="67E9F6A3"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261D3A8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4A5BB8C4"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3BCC21F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Under 16 Boys</w:t>
            </w:r>
          </w:p>
        </w:tc>
        <w:tc>
          <w:tcPr>
            <w:tcW w:w="2800" w:type="dxa"/>
            <w:tcBorders>
              <w:top w:val="nil"/>
              <w:left w:val="nil"/>
              <w:bottom w:val="nil"/>
              <w:right w:val="nil"/>
            </w:tcBorders>
            <w:shd w:val="clear" w:color="auto" w:fill="auto"/>
            <w:noWrap/>
            <w:vAlign w:val="center"/>
            <w:hideMark/>
          </w:tcPr>
          <w:p w14:paraId="2140477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Thomas </w:t>
            </w:r>
            <w:proofErr w:type="spellStart"/>
            <w:r w:rsidRPr="006A00C2">
              <w:rPr>
                <w:rFonts w:ascii="Arial" w:eastAsia="Times New Roman" w:hAnsi="Arial" w:cs="Arial"/>
                <w:color w:val="000000"/>
                <w:kern w:val="0"/>
                <w:sz w:val="20"/>
                <w:szCs w:val="20"/>
                <w:lang w:val="en-US" w:eastAsia="en-US" w:bidi="ar-SA"/>
              </w:rPr>
              <w:t>Debierre</w:t>
            </w:r>
            <w:proofErr w:type="spellEnd"/>
          </w:p>
        </w:tc>
        <w:tc>
          <w:tcPr>
            <w:tcW w:w="1605" w:type="dxa"/>
            <w:tcBorders>
              <w:top w:val="nil"/>
              <w:left w:val="nil"/>
              <w:bottom w:val="nil"/>
              <w:right w:val="single" w:sz="4" w:space="0" w:color="auto"/>
            </w:tcBorders>
            <w:shd w:val="clear" w:color="auto" w:fill="auto"/>
            <w:noWrap/>
            <w:vAlign w:val="center"/>
            <w:hideMark/>
          </w:tcPr>
          <w:p w14:paraId="3A0188C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France</w:t>
            </w:r>
          </w:p>
        </w:tc>
      </w:tr>
      <w:tr w:rsidR="006A00C2" w:rsidRPr="006A00C2" w14:paraId="29A4B27E"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15A7C71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608CE10B"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17A2453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Under 18 Girls</w:t>
            </w:r>
          </w:p>
        </w:tc>
        <w:tc>
          <w:tcPr>
            <w:tcW w:w="2800" w:type="dxa"/>
            <w:tcBorders>
              <w:top w:val="nil"/>
              <w:left w:val="nil"/>
              <w:bottom w:val="nil"/>
              <w:right w:val="nil"/>
            </w:tcBorders>
            <w:shd w:val="clear" w:color="auto" w:fill="auto"/>
            <w:noWrap/>
            <w:vAlign w:val="center"/>
            <w:hideMark/>
          </w:tcPr>
          <w:p w14:paraId="4746A0E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val="en-US" w:eastAsia="en-US" w:bidi="ar-SA"/>
              </w:rPr>
              <w:t>Brissa</w:t>
            </w:r>
            <w:proofErr w:type="spellEnd"/>
            <w:r w:rsidRPr="006A00C2">
              <w:rPr>
                <w:rFonts w:ascii="Arial" w:eastAsia="Times New Roman" w:hAnsi="Arial" w:cs="Arial"/>
                <w:color w:val="000000"/>
                <w:kern w:val="0"/>
                <w:sz w:val="20"/>
                <w:szCs w:val="20"/>
                <w:lang w:val="en-US" w:eastAsia="en-US" w:bidi="ar-SA"/>
              </w:rPr>
              <w:t xml:space="preserve"> Hennessy</w:t>
            </w:r>
          </w:p>
        </w:tc>
        <w:tc>
          <w:tcPr>
            <w:tcW w:w="1605" w:type="dxa"/>
            <w:tcBorders>
              <w:top w:val="nil"/>
              <w:left w:val="nil"/>
              <w:bottom w:val="nil"/>
              <w:right w:val="single" w:sz="4" w:space="0" w:color="auto"/>
            </w:tcBorders>
            <w:shd w:val="clear" w:color="auto" w:fill="auto"/>
            <w:noWrap/>
            <w:vAlign w:val="center"/>
            <w:hideMark/>
          </w:tcPr>
          <w:p w14:paraId="7B98A2A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20508E6B"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2E604CB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3F6CB4A5"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485AEA7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Aloha Cup</w:t>
            </w:r>
          </w:p>
        </w:tc>
        <w:tc>
          <w:tcPr>
            <w:tcW w:w="2800" w:type="dxa"/>
            <w:tcBorders>
              <w:top w:val="nil"/>
              <w:left w:val="nil"/>
              <w:bottom w:val="nil"/>
              <w:right w:val="nil"/>
            </w:tcBorders>
            <w:shd w:val="clear" w:color="auto" w:fill="auto"/>
            <w:noWrap/>
            <w:vAlign w:val="bottom"/>
            <w:hideMark/>
          </w:tcPr>
          <w:p w14:paraId="62E0DC5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center"/>
            <w:hideMark/>
          </w:tcPr>
          <w:p w14:paraId="6772205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1DDE5D02"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4D74514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025FB3D2"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2C821F4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Team</w:t>
            </w:r>
          </w:p>
        </w:tc>
        <w:tc>
          <w:tcPr>
            <w:tcW w:w="2800" w:type="dxa"/>
            <w:tcBorders>
              <w:top w:val="nil"/>
              <w:left w:val="nil"/>
              <w:bottom w:val="nil"/>
              <w:right w:val="nil"/>
            </w:tcBorders>
            <w:shd w:val="clear" w:color="auto" w:fill="auto"/>
            <w:noWrap/>
            <w:vAlign w:val="bottom"/>
            <w:hideMark/>
          </w:tcPr>
          <w:p w14:paraId="16F6FC8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center"/>
            <w:hideMark/>
          </w:tcPr>
          <w:p w14:paraId="1C41A83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France</w:t>
            </w:r>
          </w:p>
        </w:tc>
      </w:tr>
      <w:tr w:rsidR="006A00C2" w:rsidRPr="006A00C2" w14:paraId="391E825E"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76A2DD3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610D1F0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Fiji</w:t>
            </w:r>
          </w:p>
        </w:tc>
        <w:tc>
          <w:tcPr>
            <w:tcW w:w="2560" w:type="dxa"/>
            <w:tcBorders>
              <w:top w:val="nil"/>
              <w:left w:val="nil"/>
              <w:bottom w:val="nil"/>
              <w:right w:val="nil"/>
            </w:tcBorders>
            <w:shd w:val="clear" w:color="auto" w:fill="auto"/>
            <w:noWrap/>
            <w:vAlign w:val="center"/>
            <w:hideMark/>
          </w:tcPr>
          <w:p w14:paraId="4F6C5B9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SUP Surfing</w:t>
            </w:r>
          </w:p>
        </w:tc>
        <w:tc>
          <w:tcPr>
            <w:tcW w:w="2800" w:type="dxa"/>
            <w:tcBorders>
              <w:top w:val="nil"/>
              <w:left w:val="nil"/>
              <w:bottom w:val="nil"/>
              <w:right w:val="nil"/>
            </w:tcBorders>
            <w:shd w:val="clear" w:color="auto" w:fill="auto"/>
            <w:noWrap/>
            <w:vAlign w:val="center"/>
            <w:hideMark/>
          </w:tcPr>
          <w:p w14:paraId="0B024FA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Zane Schweitzer</w:t>
            </w:r>
          </w:p>
        </w:tc>
        <w:tc>
          <w:tcPr>
            <w:tcW w:w="1605" w:type="dxa"/>
            <w:tcBorders>
              <w:top w:val="nil"/>
              <w:left w:val="nil"/>
              <w:bottom w:val="nil"/>
              <w:right w:val="single" w:sz="4" w:space="0" w:color="auto"/>
            </w:tcBorders>
            <w:shd w:val="clear" w:color="auto" w:fill="auto"/>
            <w:noWrap/>
            <w:vAlign w:val="center"/>
            <w:hideMark/>
          </w:tcPr>
          <w:p w14:paraId="72B5879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3B4465DE"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627C2F1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512717CA"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63C86E1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SUP Surfing Women</w:t>
            </w:r>
          </w:p>
        </w:tc>
        <w:tc>
          <w:tcPr>
            <w:tcW w:w="2800" w:type="dxa"/>
            <w:tcBorders>
              <w:top w:val="nil"/>
              <w:left w:val="nil"/>
              <w:bottom w:val="nil"/>
              <w:right w:val="nil"/>
            </w:tcBorders>
            <w:shd w:val="clear" w:color="auto" w:fill="auto"/>
            <w:noWrap/>
            <w:vAlign w:val="center"/>
            <w:hideMark/>
          </w:tcPr>
          <w:p w14:paraId="1B34035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Shakira </w:t>
            </w:r>
            <w:proofErr w:type="spellStart"/>
            <w:r w:rsidRPr="006A00C2">
              <w:rPr>
                <w:rFonts w:ascii="Arial" w:eastAsia="Times New Roman" w:hAnsi="Arial" w:cs="Arial"/>
                <w:color w:val="000000"/>
                <w:kern w:val="0"/>
                <w:sz w:val="20"/>
                <w:szCs w:val="20"/>
                <w:lang w:val="en-US" w:eastAsia="en-US" w:bidi="ar-SA"/>
              </w:rPr>
              <w:t>Westdrop</w:t>
            </w:r>
            <w:proofErr w:type="spellEnd"/>
          </w:p>
        </w:tc>
        <w:tc>
          <w:tcPr>
            <w:tcW w:w="1605" w:type="dxa"/>
            <w:tcBorders>
              <w:top w:val="nil"/>
              <w:left w:val="nil"/>
              <w:bottom w:val="nil"/>
              <w:right w:val="single" w:sz="4" w:space="0" w:color="auto"/>
            </w:tcBorders>
            <w:shd w:val="clear" w:color="auto" w:fill="auto"/>
            <w:noWrap/>
            <w:vAlign w:val="center"/>
            <w:hideMark/>
          </w:tcPr>
          <w:p w14:paraId="3570965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5AAF757D" w14:textId="77777777" w:rsidTr="00C90D01">
        <w:trPr>
          <w:trHeight w:val="333"/>
          <w:jc w:val="center"/>
        </w:trPr>
        <w:tc>
          <w:tcPr>
            <w:tcW w:w="661" w:type="dxa"/>
            <w:tcBorders>
              <w:top w:val="nil"/>
              <w:left w:val="single" w:sz="4" w:space="0" w:color="auto"/>
              <w:bottom w:val="nil"/>
              <w:right w:val="nil"/>
            </w:tcBorders>
            <w:shd w:val="clear" w:color="auto" w:fill="auto"/>
            <w:noWrap/>
            <w:hideMark/>
          </w:tcPr>
          <w:p w14:paraId="4A04BC7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32BEA0EF"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5630AEC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SUP Tech</w:t>
            </w:r>
          </w:p>
        </w:tc>
        <w:tc>
          <w:tcPr>
            <w:tcW w:w="2800" w:type="dxa"/>
            <w:tcBorders>
              <w:top w:val="nil"/>
              <w:left w:val="nil"/>
              <w:bottom w:val="nil"/>
              <w:right w:val="nil"/>
            </w:tcBorders>
            <w:shd w:val="clear" w:color="auto" w:fill="auto"/>
            <w:noWrap/>
            <w:vAlign w:val="center"/>
            <w:hideMark/>
          </w:tcPr>
          <w:p w14:paraId="24AE5D8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Casper </w:t>
            </w:r>
            <w:proofErr w:type="spellStart"/>
            <w:r w:rsidRPr="006A00C2">
              <w:rPr>
                <w:rFonts w:ascii="Arial" w:eastAsia="Times New Roman" w:hAnsi="Arial" w:cs="Arial"/>
                <w:color w:val="000000"/>
                <w:kern w:val="0"/>
                <w:sz w:val="20"/>
                <w:szCs w:val="20"/>
                <w:lang w:val="en-US" w:eastAsia="en-US" w:bidi="ar-SA"/>
              </w:rPr>
              <w:t>Steinfath</w:t>
            </w:r>
            <w:proofErr w:type="spellEnd"/>
          </w:p>
        </w:tc>
        <w:tc>
          <w:tcPr>
            <w:tcW w:w="1605" w:type="dxa"/>
            <w:tcBorders>
              <w:top w:val="nil"/>
              <w:left w:val="nil"/>
              <w:bottom w:val="nil"/>
              <w:right w:val="single" w:sz="4" w:space="0" w:color="auto"/>
            </w:tcBorders>
            <w:shd w:val="clear" w:color="auto" w:fill="auto"/>
            <w:noWrap/>
            <w:vAlign w:val="center"/>
            <w:hideMark/>
          </w:tcPr>
          <w:p w14:paraId="50474F0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Denmark</w:t>
            </w:r>
          </w:p>
        </w:tc>
      </w:tr>
      <w:tr w:rsidR="006A00C2" w:rsidRPr="006A00C2" w14:paraId="2FAF18E8"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183B343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324F3331"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236BB96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SUP Tech Women</w:t>
            </w:r>
          </w:p>
        </w:tc>
        <w:tc>
          <w:tcPr>
            <w:tcW w:w="2800" w:type="dxa"/>
            <w:tcBorders>
              <w:top w:val="nil"/>
              <w:left w:val="nil"/>
              <w:bottom w:val="nil"/>
              <w:right w:val="nil"/>
            </w:tcBorders>
            <w:shd w:val="clear" w:color="auto" w:fill="auto"/>
            <w:noWrap/>
            <w:vAlign w:val="center"/>
            <w:hideMark/>
          </w:tcPr>
          <w:p w14:paraId="76B3FBF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Penelope Armstrong</w:t>
            </w:r>
          </w:p>
        </w:tc>
        <w:tc>
          <w:tcPr>
            <w:tcW w:w="1605" w:type="dxa"/>
            <w:tcBorders>
              <w:top w:val="nil"/>
              <w:left w:val="nil"/>
              <w:bottom w:val="nil"/>
              <w:right w:val="single" w:sz="4" w:space="0" w:color="auto"/>
            </w:tcBorders>
            <w:shd w:val="clear" w:color="auto" w:fill="auto"/>
            <w:noWrap/>
            <w:vAlign w:val="center"/>
            <w:hideMark/>
          </w:tcPr>
          <w:p w14:paraId="71D5BC8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New Zealand</w:t>
            </w:r>
          </w:p>
        </w:tc>
      </w:tr>
      <w:tr w:rsidR="006A00C2" w:rsidRPr="006A00C2" w14:paraId="0E0E7CFA"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6B5B523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296E3BA9"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04F38C0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SUP Long</w:t>
            </w:r>
          </w:p>
        </w:tc>
        <w:tc>
          <w:tcPr>
            <w:tcW w:w="2800" w:type="dxa"/>
            <w:tcBorders>
              <w:top w:val="nil"/>
              <w:left w:val="nil"/>
              <w:bottom w:val="nil"/>
              <w:right w:val="nil"/>
            </w:tcBorders>
            <w:shd w:val="clear" w:color="auto" w:fill="auto"/>
            <w:noWrap/>
            <w:vAlign w:val="center"/>
            <w:hideMark/>
          </w:tcPr>
          <w:p w14:paraId="0E50976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Michael Booth</w:t>
            </w:r>
          </w:p>
        </w:tc>
        <w:tc>
          <w:tcPr>
            <w:tcW w:w="1605" w:type="dxa"/>
            <w:tcBorders>
              <w:top w:val="nil"/>
              <w:left w:val="nil"/>
              <w:bottom w:val="nil"/>
              <w:right w:val="single" w:sz="4" w:space="0" w:color="auto"/>
            </w:tcBorders>
            <w:shd w:val="clear" w:color="auto" w:fill="auto"/>
            <w:noWrap/>
            <w:vAlign w:val="center"/>
            <w:hideMark/>
          </w:tcPr>
          <w:p w14:paraId="44CD2B9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3BF4B749"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5CDD47F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301F34C3"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3837E8B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 xml:space="preserve">SUP Long Women </w:t>
            </w:r>
          </w:p>
        </w:tc>
        <w:tc>
          <w:tcPr>
            <w:tcW w:w="2800" w:type="dxa"/>
            <w:tcBorders>
              <w:top w:val="nil"/>
              <w:left w:val="nil"/>
              <w:bottom w:val="nil"/>
              <w:right w:val="nil"/>
            </w:tcBorders>
            <w:shd w:val="clear" w:color="auto" w:fill="auto"/>
            <w:noWrap/>
            <w:vAlign w:val="center"/>
            <w:hideMark/>
          </w:tcPr>
          <w:p w14:paraId="53E89AF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Candice Appleby</w:t>
            </w:r>
          </w:p>
        </w:tc>
        <w:tc>
          <w:tcPr>
            <w:tcW w:w="1605" w:type="dxa"/>
            <w:tcBorders>
              <w:top w:val="nil"/>
              <w:left w:val="nil"/>
              <w:bottom w:val="nil"/>
              <w:right w:val="single" w:sz="4" w:space="0" w:color="auto"/>
            </w:tcBorders>
            <w:shd w:val="clear" w:color="auto" w:fill="auto"/>
            <w:noWrap/>
            <w:vAlign w:val="center"/>
            <w:hideMark/>
          </w:tcPr>
          <w:p w14:paraId="1D8CC1D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28308736"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36283A1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404A7F7E"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0509E28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Paddleboard Long</w:t>
            </w:r>
          </w:p>
        </w:tc>
        <w:tc>
          <w:tcPr>
            <w:tcW w:w="2800" w:type="dxa"/>
            <w:tcBorders>
              <w:top w:val="nil"/>
              <w:left w:val="nil"/>
              <w:bottom w:val="nil"/>
              <w:right w:val="nil"/>
            </w:tcBorders>
            <w:shd w:val="clear" w:color="auto" w:fill="auto"/>
            <w:noWrap/>
            <w:vAlign w:val="center"/>
            <w:hideMark/>
          </w:tcPr>
          <w:p w14:paraId="674377F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Sam </w:t>
            </w:r>
            <w:proofErr w:type="spellStart"/>
            <w:r w:rsidRPr="006A00C2">
              <w:rPr>
                <w:rFonts w:ascii="Arial" w:eastAsia="Times New Roman" w:hAnsi="Arial" w:cs="Arial"/>
                <w:color w:val="000000"/>
                <w:kern w:val="0"/>
                <w:sz w:val="20"/>
                <w:szCs w:val="20"/>
                <w:lang w:val="en-US" w:eastAsia="en-US" w:bidi="ar-SA"/>
              </w:rPr>
              <w:t>Shergold</w:t>
            </w:r>
            <w:proofErr w:type="spellEnd"/>
          </w:p>
        </w:tc>
        <w:tc>
          <w:tcPr>
            <w:tcW w:w="1605" w:type="dxa"/>
            <w:tcBorders>
              <w:top w:val="nil"/>
              <w:left w:val="nil"/>
              <w:bottom w:val="nil"/>
              <w:right w:val="single" w:sz="4" w:space="0" w:color="auto"/>
            </w:tcBorders>
            <w:shd w:val="clear" w:color="auto" w:fill="auto"/>
            <w:noWrap/>
            <w:vAlign w:val="center"/>
            <w:hideMark/>
          </w:tcPr>
          <w:p w14:paraId="225EC17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New Zealand</w:t>
            </w:r>
          </w:p>
        </w:tc>
      </w:tr>
      <w:tr w:rsidR="006A00C2" w:rsidRPr="006A00C2" w14:paraId="4441C80F"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68BFF70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2775EF7D"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72715D9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Paddleboard Long W</w:t>
            </w:r>
          </w:p>
        </w:tc>
        <w:tc>
          <w:tcPr>
            <w:tcW w:w="2800" w:type="dxa"/>
            <w:tcBorders>
              <w:top w:val="nil"/>
              <w:left w:val="nil"/>
              <w:bottom w:val="nil"/>
              <w:right w:val="nil"/>
            </w:tcBorders>
            <w:shd w:val="clear" w:color="auto" w:fill="auto"/>
            <w:noWrap/>
            <w:vAlign w:val="center"/>
            <w:hideMark/>
          </w:tcPr>
          <w:p w14:paraId="0221034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Harriet Brown</w:t>
            </w:r>
          </w:p>
        </w:tc>
        <w:tc>
          <w:tcPr>
            <w:tcW w:w="1605" w:type="dxa"/>
            <w:tcBorders>
              <w:top w:val="nil"/>
              <w:left w:val="nil"/>
              <w:bottom w:val="nil"/>
              <w:right w:val="single" w:sz="4" w:space="0" w:color="auto"/>
            </w:tcBorders>
            <w:shd w:val="clear" w:color="auto" w:fill="auto"/>
            <w:noWrap/>
            <w:vAlign w:val="center"/>
            <w:hideMark/>
          </w:tcPr>
          <w:p w14:paraId="4787EAA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3EDB0CB2"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2AA4CB8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0F21D3D7"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1FC89D0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Paddleboard Tech</w:t>
            </w:r>
          </w:p>
        </w:tc>
        <w:tc>
          <w:tcPr>
            <w:tcW w:w="2800" w:type="dxa"/>
            <w:tcBorders>
              <w:top w:val="nil"/>
              <w:left w:val="nil"/>
              <w:bottom w:val="nil"/>
              <w:right w:val="nil"/>
            </w:tcBorders>
            <w:shd w:val="clear" w:color="auto" w:fill="auto"/>
            <w:noWrap/>
            <w:vAlign w:val="center"/>
            <w:hideMark/>
          </w:tcPr>
          <w:p w14:paraId="6E3BBDD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Matt Poole</w:t>
            </w:r>
          </w:p>
        </w:tc>
        <w:tc>
          <w:tcPr>
            <w:tcW w:w="1605" w:type="dxa"/>
            <w:tcBorders>
              <w:top w:val="nil"/>
              <w:left w:val="nil"/>
              <w:bottom w:val="nil"/>
              <w:right w:val="single" w:sz="4" w:space="0" w:color="auto"/>
            </w:tcBorders>
            <w:shd w:val="clear" w:color="auto" w:fill="auto"/>
            <w:noWrap/>
            <w:vAlign w:val="center"/>
            <w:hideMark/>
          </w:tcPr>
          <w:p w14:paraId="04EE23A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2EE1B5B7"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7482DDA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5B7D68F1"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752FBE5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Paddleboard Tech W</w:t>
            </w:r>
          </w:p>
        </w:tc>
        <w:tc>
          <w:tcPr>
            <w:tcW w:w="2800" w:type="dxa"/>
            <w:tcBorders>
              <w:top w:val="nil"/>
              <w:left w:val="nil"/>
              <w:bottom w:val="nil"/>
              <w:right w:val="nil"/>
            </w:tcBorders>
            <w:shd w:val="clear" w:color="auto" w:fill="auto"/>
            <w:noWrap/>
            <w:vAlign w:val="center"/>
            <w:hideMark/>
          </w:tcPr>
          <w:p w14:paraId="43A5F2D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Harriet Brown</w:t>
            </w:r>
          </w:p>
        </w:tc>
        <w:tc>
          <w:tcPr>
            <w:tcW w:w="1605" w:type="dxa"/>
            <w:tcBorders>
              <w:top w:val="nil"/>
              <w:left w:val="nil"/>
              <w:bottom w:val="nil"/>
              <w:right w:val="single" w:sz="4" w:space="0" w:color="auto"/>
            </w:tcBorders>
            <w:shd w:val="clear" w:color="auto" w:fill="auto"/>
            <w:noWrap/>
            <w:vAlign w:val="center"/>
            <w:hideMark/>
          </w:tcPr>
          <w:p w14:paraId="5060DBE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409F63BD"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2405042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6F7DEBE4"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4CCF76D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Sprint</w:t>
            </w:r>
          </w:p>
        </w:tc>
        <w:tc>
          <w:tcPr>
            <w:tcW w:w="2800" w:type="dxa"/>
            <w:tcBorders>
              <w:top w:val="nil"/>
              <w:left w:val="nil"/>
              <w:bottom w:val="nil"/>
              <w:right w:val="nil"/>
            </w:tcBorders>
            <w:shd w:val="clear" w:color="auto" w:fill="auto"/>
            <w:noWrap/>
            <w:vAlign w:val="center"/>
            <w:hideMark/>
          </w:tcPr>
          <w:p w14:paraId="4E0F47C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Casper </w:t>
            </w:r>
            <w:proofErr w:type="spellStart"/>
            <w:r w:rsidRPr="006A00C2">
              <w:rPr>
                <w:rFonts w:ascii="Arial" w:eastAsia="Times New Roman" w:hAnsi="Arial" w:cs="Arial"/>
                <w:color w:val="000000"/>
                <w:kern w:val="0"/>
                <w:sz w:val="20"/>
                <w:szCs w:val="20"/>
                <w:lang w:val="en-US" w:eastAsia="en-US" w:bidi="ar-SA"/>
              </w:rPr>
              <w:t>Steinfath</w:t>
            </w:r>
            <w:proofErr w:type="spellEnd"/>
          </w:p>
        </w:tc>
        <w:tc>
          <w:tcPr>
            <w:tcW w:w="1605" w:type="dxa"/>
            <w:tcBorders>
              <w:top w:val="nil"/>
              <w:left w:val="nil"/>
              <w:bottom w:val="nil"/>
              <w:right w:val="single" w:sz="4" w:space="0" w:color="auto"/>
            </w:tcBorders>
            <w:shd w:val="clear" w:color="auto" w:fill="auto"/>
            <w:noWrap/>
            <w:vAlign w:val="center"/>
            <w:hideMark/>
          </w:tcPr>
          <w:p w14:paraId="3B40D10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Denmark</w:t>
            </w:r>
          </w:p>
        </w:tc>
      </w:tr>
      <w:tr w:rsidR="006A00C2" w:rsidRPr="006A00C2" w14:paraId="6251E6AC"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3DC228F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5CAA8DBB"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160C1E6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Sprint Women</w:t>
            </w:r>
          </w:p>
        </w:tc>
        <w:tc>
          <w:tcPr>
            <w:tcW w:w="2800" w:type="dxa"/>
            <w:tcBorders>
              <w:top w:val="nil"/>
              <w:left w:val="nil"/>
              <w:bottom w:val="nil"/>
              <w:right w:val="nil"/>
            </w:tcBorders>
            <w:shd w:val="clear" w:color="auto" w:fill="auto"/>
            <w:noWrap/>
            <w:vAlign w:val="center"/>
            <w:hideMark/>
          </w:tcPr>
          <w:p w14:paraId="69F6CBE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Lina </w:t>
            </w:r>
            <w:proofErr w:type="spellStart"/>
            <w:r w:rsidRPr="006A00C2">
              <w:rPr>
                <w:rFonts w:ascii="Arial" w:eastAsia="Times New Roman" w:hAnsi="Arial" w:cs="Arial"/>
                <w:color w:val="000000"/>
                <w:kern w:val="0"/>
                <w:sz w:val="20"/>
                <w:szCs w:val="20"/>
                <w:lang w:val="en-US" w:eastAsia="en-US" w:bidi="ar-SA"/>
              </w:rPr>
              <w:t>Augaitis</w:t>
            </w:r>
            <w:proofErr w:type="spellEnd"/>
          </w:p>
        </w:tc>
        <w:tc>
          <w:tcPr>
            <w:tcW w:w="1605" w:type="dxa"/>
            <w:tcBorders>
              <w:top w:val="nil"/>
              <w:left w:val="nil"/>
              <w:bottom w:val="nil"/>
              <w:right w:val="single" w:sz="4" w:space="0" w:color="auto"/>
            </w:tcBorders>
            <w:shd w:val="clear" w:color="auto" w:fill="auto"/>
            <w:noWrap/>
            <w:vAlign w:val="center"/>
            <w:hideMark/>
          </w:tcPr>
          <w:p w14:paraId="3BF9342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Canada</w:t>
            </w:r>
          </w:p>
        </w:tc>
      </w:tr>
      <w:tr w:rsidR="006A00C2" w:rsidRPr="006A00C2" w14:paraId="4EB59F1B"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7B0B4B0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7B49E64A"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5D149F3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Relay</w:t>
            </w:r>
          </w:p>
        </w:tc>
        <w:tc>
          <w:tcPr>
            <w:tcW w:w="2800" w:type="dxa"/>
            <w:tcBorders>
              <w:top w:val="nil"/>
              <w:left w:val="nil"/>
              <w:bottom w:val="nil"/>
              <w:right w:val="nil"/>
            </w:tcBorders>
            <w:shd w:val="clear" w:color="auto" w:fill="auto"/>
            <w:noWrap/>
            <w:vAlign w:val="bottom"/>
            <w:hideMark/>
          </w:tcPr>
          <w:p w14:paraId="7B2DD8D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center"/>
            <w:hideMark/>
          </w:tcPr>
          <w:p w14:paraId="28E4058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5D0E9922"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28A5A11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75216709"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1D7ABE4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Team</w:t>
            </w:r>
          </w:p>
        </w:tc>
        <w:tc>
          <w:tcPr>
            <w:tcW w:w="2800" w:type="dxa"/>
            <w:tcBorders>
              <w:top w:val="nil"/>
              <w:left w:val="nil"/>
              <w:bottom w:val="nil"/>
              <w:right w:val="nil"/>
            </w:tcBorders>
            <w:shd w:val="clear" w:color="auto" w:fill="auto"/>
            <w:noWrap/>
            <w:vAlign w:val="bottom"/>
            <w:hideMark/>
          </w:tcPr>
          <w:p w14:paraId="08E1925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center"/>
            <w:hideMark/>
          </w:tcPr>
          <w:p w14:paraId="50B8CFF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1467D04D"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141590D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center"/>
            <w:hideMark/>
          </w:tcPr>
          <w:p w14:paraId="1A6303C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La Jolla, CA, USA</w:t>
            </w:r>
          </w:p>
        </w:tc>
        <w:tc>
          <w:tcPr>
            <w:tcW w:w="2560" w:type="dxa"/>
            <w:tcBorders>
              <w:top w:val="nil"/>
              <w:left w:val="nil"/>
              <w:bottom w:val="nil"/>
              <w:right w:val="nil"/>
            </w:tcBorders>
            <w:shd w:val="clear" w:color="auto" w:fill="auto"/>
            <w:noWrap/>
            <w:vAlign w:val="center"/>
            <w:hideMark/>
          </w:tcPr>
          <w:p w14:paraId="63953B3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AS1 – Stand/Kneel</w:t>
            </w:r>
          </w:p>
        </w:tc>
        <w:tc>
          <w:tcPr>
            <w:tcW w:w="2800" w:type="dxa"/>
            <w:tcBorders>
              <w:top w:val="nil"/>
              <w:left w:val="nil"/>
              <w:bottom w:val="nil"/>
              <w:right w:val="nil"/>
            </w:tcBorders>
            <w:shd w:val="clear" w:color="auto" w:fill="auto"/>
            <w:noWrap/>
            <w:vAlign w:val="center"/>
            <w:hideMark/>
          </w:tcPr>
          <w:p w14:paraId="6F0E91B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Anthony Smith</w:t>
            </w:r>
          </w:p>
        </w:tc>
        <w:tc>
          <w:tcPr>
            <w:tcW w:w="1605" w:type="dxa"/>
            <w:tcBorders>
              <w:top w:val="nil"/>
              <w:left w:val="nil"/>
              <w:bottom w:val="nil"/>
              <w:right w:val="single" w:sz="4" w:space="0" w:color="auto"/>
            </w:tcBorders>
            <w:shd w:val="clear" w:color="auto" w:fill="auto"/>
            <w:noWrap/>
            <w:vAlign w:val="center"/>
            <w:hideMark/>
          </w:tcPr>
          <w:p w14:paraId="1CF8EB4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South Africa</w:t>
            </w:r>
          </w:p>
        </w:tc>
      </w:tr>
      <w:tr w:rsidR="006A00C2" w:rsidRPr="006A00C2" w14:paraId="7C317AA2"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6DAEDFF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68D28681"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6F7EEE3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AS2 – Stand/Kneel</w:t>
            </w:r>
          </w:p>
        </w:tc>
        <w:tc>
          <w:tcPr>
            <w:tcW w:w="2800" w:type="dxa"/>
            <w:tcBorders>
              <w:top w:val="nil"/>
              <w:left w:val="nil"/>
              <w:bottom w:val="nil"/>
              <w:right w:val="nil"/>
            </w:tcBorders>
            <w:shd w:val="clear" w:color="auto" w:fill="auto"/>
            <w:noWrap/>
            <w:vAlign w:val="center"/>
            <w:hideMark/>
          </w:tcPr>
          <w:p w14:paraId="738658C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Mark Stewart</w:t>
            </w:r>
          </w:p>
        </w:tc>
        <w:tc>
          <w:tcPr>
            <w:tcW w:w="1605" w:type="dxa"/>
            <w:tcBorders>
              <w:top w:val="nil"/>
              <w:left w:val="nil"/>
              <w:bottom w:val="nil"/>
              <w:right w:val="single" w:sz="4" w:space="0" w:color="auto"/>
            </w:tcBorders>
            <w:shd w:val="clear" w:color="auto" w:fill="auto"/>
            <w:noWrap/>
            <w:vAlign w:val="center"/>
            <w:hideMark/>
          </w:tcPr>
          <w:p w14:paraId="0409849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58164EB4"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113AA5D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11FA09CC"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405689E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AS3 – Upright</w:t>
            </w:r>
          </w:p>
        </w:tc>
        <w:tc>
          <w:tcPr>
            <w:tcW w:w="2800" w:type="dxa"/>
            <w:tcBorders>
              <w:top w:val="nil"/>
              <w:left w:val="nil"/>
              <w:bottom w:val="nil"/>
              <w:right w:val="nil"/>
            </w:tcBorders>
            <w:shd w:val="clear" w:color="auto" w:fill="auto"/>
            <w:noWrap/>
            <w:vAlign w:val="center"/>
            <w:hideMark/>
          </w:tcPr>
          <w:p w14:paraId="52F58F5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Felipe Lima</w:t>
            </w:r>
          </w:p>
        </w:tc>
        <w:tc>
          <w:tcPr>
            <w:tcW w:w="1605" w:type="dxa"/>
            <w:tcBorders>
              <w:top w:val="nil"/>
              <w:left w:val="nil"/>
              <w:bottom w:val="nil"/>
              <w:right w:val="single" w:sz="4" w:space="0" w:color="auto"/>
            </w:tcBorders>
            <w:shd w:val="clear" w:color="auto" w:fill="auto"/>
            <w:noWrap/>
            <w:vAlign w:val="center"/>
            <w:hideMark/>
          </w:tcPr>
          <w:p w14:paraId="318861A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Brazil</w:t>
            </w:r>
          </w:p>
        </w:tc>
      </w:tr>
      <w:tr w:rsidR="006A00C2" w:rsidRPr="006A00C2" w14:paraId="062D2FD9"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6AD63AD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379C0FB7"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7913AF9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AS4 – Prone</w:t>
            </w:r>
          </w:p>
        </w:tc>
        <w:tc>
          <w:tcPr>
            <w:tcW w:w="2800" w:type="dxa"/>
            <w:tcBorders>
              <w:top w:val="nil"/>
              <w:left w:val="nil"/>
              <w:bottom w:val="nil"/>
              <w:right w:val="nil"/>
            </w:tcBorders>
            <w:shd w:val="clear" w:color="auto" w:fill="auto"/>
            <w:noWrap/>
            <w:vAlign w:val="center"/>
            <w:hideMark/>
          </w:tcPr>
          <w:p w14:paraId="0343A14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Bruno Hansen</w:t>
            </w:r>
          </w:p>
        </w:tc>
        <w:tc>
          <w:tcPr>
            <w:tcW w:w="1605" w:type="dxa"/>
            <w:tcBorders>
              <w:top w:val="nil"/>
              <w:left w:val="nil"/>
              <w:bottom w:val="nil"/>
              <w:right w:val="single" w:sz="4" w:space="0" w:color="auto"/>
            </w:tcBorders>
            <w:shd w:val="clear" w:color="auto" w:fill="auto"/>
            <w:noWrap/>
            <w:vAlign w:val="center"/>
            <w:hideMark/>
          </w:tcPr>
          <w:p w14:paraId="548ED27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Denmark</w:t>
            </w:r>
          </w:p>
        </w:tc>
      </w:tr>
      <w:tr w:rsidR="006A00C2" w:rsidRPr="006A00C2" w14:paraId="325FBBF9"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0E9151A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77F73C60"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62D4299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AS5 – Assist</w:t>
            </w:r>
          </w:p>
        </w:tc>
        <w:tc>
          <w:tcPr>
            <w:tcW w:w="2800" w:type="dxa"/>
            <w:tcBorders>
              <w:top w:val="nil"/>
              <w:left w:val="nil"/>
              <w:bottom w:val="nil"/>
              <w:right w:val="nil"/>
            </w:tcBorders>
            <w:shd w:val="clear" w:color="auto" w:fill="auto"/>
            <w:noWrap/>
            <w:vAlign w:val="center"/>
            <w:hideMark/>
          </w:tcPr>
          <w:p w14:paraId="004D0D8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val="en-US" w:eastAsia="en-US" w:bidi="ar-SA"/>
              </w:rPr>
              <w:t>Davi</w:t>
            </w:r>
            <w:proofErr w:type="spellEnd"/>
            <w:r w:rsidRPr="006A00C2">
              <w:rPr>
                <w:rFonts w:ascii="Arial" w:eastAsia="Times New Roman" w:hAnsi="Arial" w:cs="Arial"/>
                <w:color w:val="000000"/>
                <w:kern w:val="0"/>
                <w:sz w:val="20"/>
                <w:szCs w:val="20"/>
                <w:lang w:val="en-US" w:eastAsia="en-US" w:bidi="ar-SA"/>
              </w:rPr>
              <w:t xml:space="preserve"> Teixeira</w:t>
            </w:r>
          </w:p>
        </w:tc>
        <w:tc>
          <w:tcPr>
            <w:tcW w:w="1605" w:type="dxa"/>
            <w:tcBorders>
              <w:top w:val="nil"/>
              <w:left w:val="nil"/>
              <w:bottom w:val="nil"/>
              <w:right w:val="single" w:sz="4" w:space="0" w:color="auto"/>
            </w:tcBorders>
            <w:shd w:val="clear" w:color="auto" w:fill="auto"/>
            <w:noWrap/>
            <w:vAlign w:val="center"/>
            <w:hideMark/>
          </w:tcPr>
          <w:p w14:paraId="270CD54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Brazil</w:t>
            </w:r>
          </w:p>
        </w:tc>
      </w:tr>
      <w:tr w:rsidR="006A00C2" w:rsidRPr="006A00C2" w14:paraId="7847DC5E" w14:textId="77777777" w:rsidTr="00C90D01">
        <w:trPr>
          <w:trHeight w:val="300"/>
          <w:jc w:val="center"/>
        </w:trPr>
        <w:tc>
          <w:tcPr>
            <w:tcW w:w="661" w:type="dxa"/>
            <w:tcBorders>
              <w:top w:val="nil"/>
              <w:left w:val="single" w:sz="4" w:space="0" w:color="auto"/>
              <w:bottom w:val="nil"/>
              <w:right w:val="nil"/>
            </w:tcBorders>
            <w:shd w:val="clear" w:color="auto" w:fill="auto"/>
            <w:noWrap/>
            <w:hideMark/>
          </w:tcPr>
          <w:p w14:paraId="1DBB0EE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2C36BC42"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4AE106B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AS6 – VI</w:t>
            </w:r>
          </w:p>
        </w:tc>
        <w:tc>
          <w:tcPr>
            <w:tcW w:w="2800" w:type="dxa"/>
            <w:tcBorders>
              <w:top w:val="nil"/>
              <w:left w:val="nil"/>
              <w:bottom w:val="nil"/>
              <w:right w:val="nil"/>
            </w:tcBorders>
            <w:shd w:val="clear" w:color="auto" w:fill="auto"/>
            <w:noWrap/>
            <w:vAlign w:val="center"/>
            <w:hideMark/>
          </w:tcPr>
          <w:p w14:paraId="35CC8DE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val="en-US" w:eastAsia="en-US" w:bidi="ar-SA"/>
              </w:rPr>
              <w:t>Aitor</w:t>
            </w:r>
            <w:proofErr w:type="spellEnd"/>
            <w:r w:rsidRPr="006A00C2">
              <w:rPr>
                <w:rFonts w:ascii="Arial" w:eastAsia="Times New Roman" w:hAnsi="Arial" w:cs="Arial"/>
                <w:color w:val="000000"/>
                <w:kern w:val="0"/>
                <w:sz w:val="20"/>
                <w:szCs w:val="20"/>
                <w:lang w:val="en-US" w:eastAsia="en-US" w:bidi="ar-SA"/>
              </w:rPr>
              <w:t xml:space="preserve"> </w:t>
            </w:r>
            <w:proofErr w:type="spellStart"/>
            <w:r w:rsidRPr="006A00C2">
              <w:rPr>
                <w:rFonts w:ascii="Arial" w:eastAsia="Times New Roman" w:hAnsi="Arial" w:cs="Arial"/>
                <w:color w:val="000000"/>
                <w:kern w:val="0"/>
                <w:sz w:val="20"/>
                <w:szCs w:val="20"/>
                <w:lang w:val="en-US" w:eastAsia="en-US" w:bidi="ar-SA"/>
              </w:rPr>
              <w:t>Francesena</w:t>
            </w:r>
            <w:proofErr w:type="spellEnd"/>
          </w:p>
        </w:tc>
        <w:tc>
          <w:tcPr>
            <w:tcW w:w="1605" w:type="dxa"/>
            <w:tcBorders>
              <w:top w:val="nil"/>
              <w:left w:val="nil"/>
              <w:bottom w:val="nil"/>
              <w:right w:val="single" w:sz="4" w:space="0" w:color="auto"/>
            </w:tcBorders>
            <w:shd w:val="clear" w:color="auto" w:fill="auto"/>
            <w:noWrap/>
            <w:vAlign w:val="center"/>
            <w:hideMark/>
          </w:tcPr>
          <w:p w14:paraId="036C997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Spain</w:t>
            </w:r>
          </w:p>
        </w:tc>
      </w:tr>
      <w:tr w:rsidR="006A00C2" w:rsidRPr="006A00C2" w14:paraId="7FE9772C" w14:textId="77777777" w:rsidTr="00C90D01">
        <w:trPr>
          <w:trHeight w:val="315"/>
          <w:jc w:val="center"/>
        </w:trPr>
        <w:tc>
          <w:tcPr>
            <w:tcW w:w="661" w:type="dxa"/>
            <w:tcBorders>
              <w:top w:val="nil"/>
              <w:left w:val="single" w:sz="4" w:space="0" w:color="auto"/>
              <w:bottom w:val="nil"/>
              <w:right w:val="nil"/>
            </w:tcBorders>
            <w:shd w:val="clear" w:color="auto" w:fill="auto"/>
            <w:noWrap/>
            <w:hideMark/>
          </w:tcPr>
          <w:p w14:paraId="77DDEB3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auto" w:fill="auto"/>
            <w:noWrap/>
            <w:vAlign w:val="bottom"/>
            <w:hideMark/>
          </w:tcPr>
          <w:p w14:paraId="1794D07B" w14:textId="77777777" w:rsidR="006A00C2" w:rsidRPr="006A00C2" w:rsidRDefault="006A00C2" w:rsidP="006A00C2">
            <w:pPr>
              <w:widowControl/>
              <w:suppressAutoHyphens w:val="0"/>
              <w:rPr>
                <w:rFonts w:eastAsia="Times New Roman" w:cs="Times New Roman"/>
                <w:kern w:val="0"/>
                <w:sz w:val="20"/>
                <w:szCs w:val="20"/>
                <w:lang w:val="en-US" w:eastAsia="en-US" w:bidi="ar-SA"/>
              </w:rPr>
            </w:pPr>
          </w:p>
        </w:tc>
        <w:tc>
          <w:tcPr>
            <w:tcW w:w="2560" w:type="dxa"/>
            <w:tcBorders>
              <w:top w:val="nil"/>
              <w:left w:val="nil"/>
              <w:bottom w:val="nil"/>
              <w:right w:val="nil"/>
            </w:tcBorders>
            <w:shd w:val="clear" w:color="auto" w:fill="auto"/>
            <w:noWrap/>
            <w:vAlign w:val="center"/>
            <w:hideMark/>
          </w:tcPr>
          <w:p w14:paraId="430EC72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 xml:space="preserve">Team </w:t>
            </w:r>
          </w:p>
        </w:tc>
        <w:tc>
          <w:tcPr>
            <w:tcW w:w="2800" w:type="dxa"/>
            <w:tcBorders>
              <w:top w:val="nil"/>
              <w:left w:val="nil"/>
              <w:bottom w:val="nil"/>
              <w:right w:val="nil"/>
            </w:tcBorders>
            <w:shd w:val="clear" w:color="auto" w:fill="auto"/>
            <w:noWrap/>
            <w:vAlign w:val="bottom"/>
            <w:hideMark/>
          </w:tcPr>
          <w:p w14:paraId="28FA7C5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
        </w:tc>
        <w:tc>
          <w:tcPr>
            <w:tcW w:w="1605" w:type="dxa"/>
            <w:tcBorders>
              <w:top w:val="nil"/>
              <w:left w:val="nil"/>
              <w:bottom w:val="nil"/>
              <w:right w:val="single" w:sz="4" w:space="0" w:color="auto"/>
            </w:tcBorders>
            <w:shd w:val="clear" w:color="auto" w:fill="auto"/>
            <w:noWrap/>
            <w:vAlign w:val="center"/>
            <w:hideMark/>
          </w:tcPr>
          <w:p w14:paraId="2C81857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Brazil</w:t>
            </w:r>
          </w:p>
        </w:tc>
      </w:tr>
      <w:tr w:rsidR="006A00C2" w:rsidRPr="006A00C2" w14:paraId="292C11F7" w14:textId="77777777" w:rsidTr="00C90D01">
        <w:trPr>
          <w:trHeight w:val="300"/>
          <w:jc w:val="center"/>
        </w:trPr>
        <w:tc>
          <w:tcPr>
            <w:tcW w:w="661" w:type="dxa"/>
            <w:tcBorders>
              <w:top w:val="single" w:sz="8" w:space="0" w:color="auto"/>
              <w:left w:val="single" w:sz="4" w:space="0" w:color="auto"/>
              <w:bottom w:val="nil"/>
              <w:right w:val="nil"/>
            </w:tcBorders>
            <w:shd w:val="clear" w:color="000000" w:fill="E7E6E6"/>
            <w:noWrap/>
            <w:vAlign w:val="center"/>
            <w:hideMark/>
          </w:tcPr>
          <w:p w14:paraId="3A8DD07D"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s-MX" w:eastAsia="en-US" w:bidi="ar-SA"/>
              </w:rPr>
              <w:t>2017</w:t>
            </w:r>
          </w:p>
        </w:tc>
        <w:tc>
          <w:tcPr>
            <w:tcW w:w="2620" w:type="dxa"/>
            <w:tcBorders>
              <w:top w:val="single" w:sz="8" w:space="0" w:color="auto"/>
              <w:left w:val="nil"/>
              <w:bottom w:val="nil"/>
              <w:right w:val="nil"/>
            </w:tcBorders>
            <w:shd w:val="clear" w:color="000000" w:fill="E7E6E6"/>
            <w:noWrap/>
            <w:vAlign w:val="center"/>
            <w:hideMark/>
          </w:tcPr>
          <w:p w14:paraId="6D842ED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Biarritz, France</w:t>
            </w:r>
          </w:p>
        </w:tc>
        <w:tc>
          <w:tcPr>
            <w:tcW w:w="2560" w:type="dxa"/>
            <w:tcBorders>
              <w:top w:val="single" w:sz="8" w:space="0" w:color="auto"/>
              <w:left w:val="nil"/>
              <w:bottom w:val="nil"/>
              <w:right w:val="nil"/>
            </w:tcBorders>
            <w:shd w:val="clear" w:color="000000" w:fill="E7E6E6"/>
            <w:noWrap/>
            <w:vAlign w:val="center"/>
            <w:hideMark/>
          </w:tcPr>
          <w:p w14:paraId="0305C95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Men</w:t>
            </w:r>
          </w:p>
        </w:tc>
        <w:tc>
          <w:tcPr>
            <w:tcW w:w="2800" w:type="dxa"/>
            <w:tcBorders>
              <w:top w:val="single" w:sz="8" w:space="0" w:color="auto"/>
              <w:left w:val="nil"/>
              <w:bottom w:val="nil"/>
              <w:right w:val="nil"/>
            </w:tcBorders>
            <w:shd w:val="clear" w:color="000000" w:fill="E7E6E6"/>
            <w:noWrap/>
            <w:vAlign w:val="center"/>
            <w:hideMark/>
          </w:tcPr>
          <w:p w14:paraId="100AFE4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val="en-US" w:eastAsia="en-US" w:bidi="ar-SA"/>
              </w:rPr>
              <w:t>Jhony</w:t>
            </w:r>
            <w:proofErr w:type="spellEnd"/>
            <w:r w:rsidRPr="006A00C2">
              <w:rPr>
                <w:rFonts w:ascii="Arial" w:eastAsia="Times New Roman" w:hAnsi="Arial" w:cs="Arial"/>
                <w:color w:val="000000"/>
                <w:kern w:val="0"/>
                <w:sz w:val="20"/>
                <w:szCs w:val="20"/>
                <w:lang w:val="en-US" w:eastAsia="en-US" w:bidi="ar-SA"/>
              </w:rPr>
              <w:t xml:space="preserve"> </w:t>
            </w:r>
            <w:proofErr w:type="spellStart"/>
            <w:r w:rsidRPr="006A00C2">
              <w:rPr>
                <w:rFonts w:ascii="Arial" w:eastAsia="Times New Roman" w:hAnsi="Arial" w:cs="Arial"/>
                <w:color w:val="000000"/>
                <w:kern w:val="0"/>
                <w:sz w:val="20"/>
                <w:szCs w:val="20"/>
                <w:lang w:val="en-US" w:eastAsia="en-US" w:bidi="ar-SA"/>
              </w:rPr>
              <w:t>Corzo</w:t>
            </w:r>
            <w:proofErr w:type="spellEnd"/>
          </w:p>
        </w:tc>
        <w:tc>
          <w:tcPr>
            <w:tcW w:w="1605" w:type="dxa"/>
            <w:tcBorders>
              <w:top w:val="single" w:sz="8" w:space="0" w:color="auto"/>
              <w:left w:val="nil"/>
              <w:bottom w:val="nil"/>
              <w:right w:val="single" w:sz="4" w:space="0" w:color="auto"/>
            </w:tcBorders>
            <w:shd w:val="clear" w:color="000000" w:fill="E7E6E6"/>
            <w:noWrap/>
            <w:vAlign w:val="center"/>
            <w:hideMark/>
          </w:tcPr>
          <w:p w14:paraId="10C9CF8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Mexico</w:t>
            </w:r>
          </w:p>
        </w:tc>
      </w:tr>
      <w:tr w:rsidR="006A00C2" w:rsidRPr="006A00C2" w14:paraId="67C177C6"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1AB9FDFC"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6C516A6F" w14:textId="77777777" w:rsidR="006A00C2" w:rsidRPr="006A00C2" w:rsidRDefault="006A00C2" w:rsidP="006A00C2">
            <w:pPr>
              <w:widowControl/>
              <w:suppressAutoHyphens w:val="0"/>
              <w:rPr>
                <w:rFonts w:ascii="Arial" w:eastAsia="Times New Roman" w:hAnsi="Arial" w:cs="Arial"/>
                <w:i/>
                <w:iCs/>
                <w:color w:val="000000"/>
                <w:kern w:val="0"/>
                <w:sz w:val="20"/>
                <w:szCs w:val="20"/>
                <w:lang w:val="en-US" w:eastAsia="en-US" w:bidi="ar-SA"/>
              </w:rPr>
            </w:pPr>
            <w:r w:rsidRPr="006A00C2">
              <w:rPr>
                <w:rFonts w:ascii="Arial" w:eastAsia="Times New Roman" w:hAnsi="Arial" w:cs="Arial"/>
                <w:i/>
                <w:iCs/>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0A6D25E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Women</w:t>
            </w:r>
          </w:p>
        </w:tc>
        <w:tc>
          <w:tcPr>
            <w:tcW w:w="2800" w:type="dxa"/>
            <w:tcBorders>
              <w:top w:val="nil"/>
              <w:left w:val="nil"/>
              <w:bottom w:val="nil"/>
              <w:right w:val="nil"/>
            </w:tcBorders>
            <w:shd w:val="clear" w:color="000000" w:fill="E7E6E6"/>
            <w:noWrap/>
            <w:vAlign w:val="center"/>
            <w:hideMark/>
          </w:tcPr>
          <w:p w14:paraId="1852DE7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Pauline Ado</w:t>
            </w:r>
          </w:p>
        </w:tc>
        <w:tc>
          <w:tcPr>
            <w:tcW w:w="1605" w:type="dxa"/>
            <w:tcBorders>
              <w:top w:val="nil"/>
              <w:left w:val="nil"/>
              <w:bottom w:val="nil"/>
              <w:right w:val="single" w:sz="4" w:space="0" w:color="auto"/>
            </w:tcBorders>
            <w:shd w:val="clear" w:color="000000" w:fill="E7E6E6"/>
            <w:noWrap/>
            <w:vAlign w:val="center"/>
            <w:hideMark/>
          </w:tcPr>
          <w:p w14:paraId="3E2D37C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France</w:t>
            </w:r>
          </w:p>
        </w:tc>
      </w:tr>
      <w:tr w:rsidR="006A00C2" w:rsidRPr="006A00C2" w14:paraId="36F798F3"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041CE6C3"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63CD75A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5C280F1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Aloha Cup</w:t>
            </w:r>
          </w:p>
        </w:tc>
        <w:tc>
          <w:tcPr>
            <w:tcW w:w="2800" w:type="dxa"/>
            <w:tcBorders>
              <w:top w:val="nil"/>
              <w:left w:val="nil"/>
              <w:bottom w:val="nil"/>
              <w:right w:val="nil"/>
            </w:tcBorders>
            <w:shd w:val="clear" w:color="000000" w:fill="E7E6E6"/>
            <w:noWrap/>
            <w:vAlign w:val="center"/>
            <w:hideMark/>
          </w:tcPr>
          <w:p w14:paraId="07D8BE4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nil"/>
              <w:right w:val="single" w:sz="4" w:space="0" w:color="auto"/>
            </w:tcBorders>
            <w:shd w:val="clear" w:color="000000" w:fill="E7E6E6"/>
            <w:noWrap/>
            <w:vAlign w:val="center"/>
            <w:hideMark/>
          </w:tcPr>
          <w:p w14:paraId="21077A9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France</w:t>
            </w:r>
          </w:p>
        </w:tc>
      </w:tr>
      <w:tr w:rsidR="006A00C2" w:rsidRPr="006A00C2" w14:paraId="5FADCAAE"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53B379CB"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2754409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663E53D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Team</w:t>
            </w:r>
          </w:p>
        </w:tc>
        <w:tc>
          <w:tcPr>
            <w:tcW w:w="2800" w:type="dxa"/>
            <w:tcBorders>
              <w:top w:val="nil"/>
              <w:left w:val="nil"/>
              <w:bottom w:val="nil"/>
              <w:right w:val="nil"/>
            </w:tcBorders>
            <w:shd w:val="clear" w:color="000000" w:fill="E7E6E6"/>
            <w:noWrap/>
            <w:vAlign w:val="center"/>
            <w:hideMark/>
          </w:tcPr>
          <w:p w14:paraId="002261E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nil"/>
              <w:right w:val="single" w:sz="4" w:space="0" w:color="auto"/>
            </w:tcBorders>
            <w:shd w:val="clear" w:color="000000" w:fill="E7E6E6"/>
            <w:noWrap/>
            <w:vAlign w:val="center"/>
            <w:hideMark/>
          </w:tcPr>
          <w:p w14:paraId="4212A0C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France</w:t>
            </w:r>
          </w:p>
        </w:tc>
      </w:tr>
      <w:tr w:rsidR="006A00C2" w:rsidRPr="006A00C2" w14:paraId="0199B2E4" w14:textId="77777777" w:rsidTr="00C90D01">
        <w:trPr>
          <w:trHeight w:val="1020"/>
          <w:jc w:val="center"/>
        </w:trPr>
        <w:tc>
          <w:tcPr>
            <w:tcW w:w="661" w:type="dxa"/>
            <w:tcBorders>
              <w:top w:val="nil"/>
              <w:left w:val="single" w:sz="4" w:space="0" w:color="auto"/>
              <w:bottom w:val="nil"/>
              <w:right w:val="nil"/>
            </w:tcBorders>
            <w:shd w:val="clear" w:color="000000" w:fill="E7E6E6"/>
            <w:noWrap/>
            <w:vAlign w:val="center"/>
            <w:hideMark/>
          </w:tcPr>
          <w:p w14:paraId="294550C6"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E7E6E6"/>
            <w:vAlign w:val="center"/>
            <w:hideMark/>
          </w:tcPr>
          <w:p w14:paraId="6338946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Copenhagen &amp; </w:t>
            </w:r>
            <w:proofErr w:type="spellStart"/>
            <w:r w:rsidRPr="006A00C2">
              <w:rPr>
                <w:rFonts w:ascii="Arial" w:eastAsia="Times New Roman" w:hAnsi="Arial" w:cs="Arial"/>
                <w:color w:val="000000"/>
                <w:kern w:val="0"/>
                <w:sz w:val="20"/>
                <w:szCs w:val="20"/>
                <w:lang w:val="en-US" w:eastAsia="en-US" w:bidi="ar-SA"/>
              </w:rPr>
              <w:t>Vorupør</w:t>
            </w:r>
            <w:proofErr w:type="spellEnd"/>
            <w:r w:rsidRPr="006A00C2">
              <w:rPr>
                <w:rFonts w:ascii="Arial" w:eastAsia="Times New Roman" w:hAnsi="Arial" w:cs="Arial"/>
                <w:color w:val="000000"/>
                <w:kern w:val="0"/>
                <w:sz w:val="20"/>
                <w:szCs w:val="20"/>
                <w:lang w:val="en-US" w:eastAsia="en-US" w:bidi="ar-SA"/>
              </w:rPr>
              <w:t>, Denmark</w:t>
            </w:r>
          </w:p>
        </w:tc>
        <w:tc>
          <w:tcPr>
            <w:tcW w:w="2560" w:type="dxa"/>
            <w:tcBorders>
              <w:top w:val="nil"/>
              <w:left w:val="nil"/>
              <w:bottom w:val="nil"/>
              <w:right w:val="nil"/>
            </w:tcBorders>
            <w:shd w:val="clear" w:color="000000" w:fill="E7E6E6"/>
            <w:noWrap/>
            <w:vAlign w:val="center"/>
            <w:hideMark/>
          </w:tcPr>
          <w:p w14:paraId="0CA2BA9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SUP Surfing</w:t>
            </w:r>
          </w:p>
        </w:tc>
        <w:tc>
          <w:tcPr>
            <w:tcW w:w="2800" w:type="dxa"/>
            <w:tcBorders>
              <w:top w:val="nil"/>
              <w:left w:val="nil"/>
              <w:bottom w:val="nil"/>
              <w:right w:val="nil"/>
            </w:tcBorders>
            <w:shd w:val="clear" w:color="000000" w:fill="E7E6E6"/>
            <w:noWrap/>
            <w:vAlign w:val="center"/>
            <w:hideMark/>
          </w:tcPr>
          <w:p w14:paraId="59DC238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Luiz </w:t>
            </w:r>
            <w:proofErr w:type="spellStart"/>
            <w:r w:rsidRPr="006A00C2">
              <w:rPr>
                <w:rFonts w:ascii="Arial" w:eastAsia="Times New Roman" w:hAnsi="Arial" w:cs="Arial"/>
                <w:color w:val="000000"/>
                <w:kern w:val="0"/>
                <w:sz w:val="20"/>
                <w:szCs w:val="20"/>
                <w:lang w:val="en-US" w:eastAsia="en-US" w:bidi="ar-SA"/>
              </w:rPr>
              <w:t>Diniz</w:t>
            </w:r>
            <w:proofErr w:type="spellEnd"/>
          </w:p>
        </w:tc>
        <w:tc>
          <w:tcPr>
            <w:tcW w:w="1605" w:type="dxa"/>
            <w:tcBorders>
              <w:top w:val="nil"/>
              <w:left w:val="nil"/>
              <w:bottom w:val="nil"/>
              <w:right w:val="single" w:sz="4" w:space="0" w:color="auto"/>
            </w:tcBorders>
            <w:shd w:val="clear" w:color="000000" w:fill="E7E6E6"/>
            <w:noWrap/>
            <w:vAlign w:val="center"/>
            <w:hideMark/>
          </w:tcPr>
          <w:p w14:paraId="6D4B6CC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Brazil</w:t>
            </w:r>
          </w:p>
        </w:tc>
      </w:tr>
      <w:tr w:rsidR="006A00C2" w:rsidRPr="006A00C2" w14:paraId="3EB90812"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00709426"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79F01592" w14:textId="77777777" w:rsidR="006A00C2" w:rsidRPr="006A00C2" w:rsidRDefault="006A00C2" w:rsidP="006A00C2">
            <w:pPr>
              <w:widowControl/>
              <w:suppressAutoHyphens w:val="0"/>
              <w:rPr>
                <w:rFonts w:ascii="Arial" w:eastAsia="Times New Roman" w:hAnsi="Arial" w:cs="Arial"/>
                <w:i/>
                <w:iCs/>
                <w:color w:val="000000"/>
                <w:kern w:val="0"/>
                <w:sz w:val="20"/>
                <w:szCs w:val="20"/>
                <w:lang w:val="en-US" w:eastAsia="en-US" w:bidi="ar-SA"/>
              </w:rPr>
            </w:pPr>
            <w:r w:rsidRPr="006A00C2">
              <w:rPr>
                <w:rFonts w:ascii="Arial" w:eastAsia="Times New Roman" w:hAnsi="Arial" w:cs="Arial"/>
                <w:i/>
                <w:iCs/>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0A788E5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SUP Surfing Women</w:t>
            </w:r>
          </w:p>
        </w:tc>
        <w:tc>
          <w:tcPr>
            <w:tcW w:w="2800" w:type="dxa"/>
            <w:tcBorders>
              <w:top w:val="nil"/>
              <w:left w:val="nil"/>
              <w:bottom w:val="nil"/>
              <w:right w:val="nil"/>
            </w:tcBorders>
            <w:shd w:val="clear" w:color="000000" w:fill="E7E6E6"/>
            <w:noWrap/>
            <w:vAlign w:val="center"/>
            <w:hideMark/>
          </w:tcPr>
          <w:p w14:paraId="4DF97A5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Shakira </w:t>
            </w:r>
            <w:proofErr w:type="spellStart"/>
            <w:r w:rsidRPr="006A00C2">
              <w:rPr>
                <w:rFonts w:ascii="Arial" w:eastAsia="Times New Roman" w:hAnsi="Arial" w:cs="Arial"/>
                <w:color w:val="000000"/>
                <w:kern w:val="0"/>
                <w:sz w:val="20"/>
                <w:szCs w:val="20"/>
                <w:lang w:val="en-US" w:eastAsia="en-US" w:bidi="ar-SA"/>
              </w:rPr>
              <w:t>Westdrop</w:t>
            </w:r>
            <w:proofErr w:type="spellEnd"/>
          </w:p>
        </w:tc>
        <w:tc>
          <w:tcPr>
            <w:tcW w:w="1605" w:type="dxa"/>
            <w:tcBorders>
              <w:top w:val="nil"/>
              <w:left w:val="nil"/>
              <w:bottom w:val="nil"/>
              <w:right w:val="single" w:sz="4" w:space="0" w:color="auto"/>
            </w:tcBorders>
            <w:shd w:val="clear" w:color="000000" w:fill="E7E6E6"/>
            <w:noWrap/>
            <w:vAlign w:val="center"/>
            <w:hideMark/>
          </w:tcPr>
          <w:p w14:paraId="76D75A8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69CB5D99"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5B776D55"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0FAA4B1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130EA85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SUP Tech</w:t>
            </w:r>
          </w:p>
        </w:tc>
        <w:tc>
          <w:tcPr>
            <w:tcW w:w="2800" w:type="dxa"/>
            <w:tcBorders>
              <w:top w:val="nil"/>
              <w:left w:val="nil"/>
              <w:bottom w:val="nil"/>
              <w:right w:val="nil"/>
            </w:tcBorders>
            <w:shd w:val="clear" w:color="000000" w:fill="E7E6E6"/>
            <w:noWrap/>
            <w:vAlign w:val="center"/>
            <w:hideMark/>
          </w:tcPr>
          <w:p w14:paraId="345BD67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Mo Freitas</w:t>
            </w:r>
          </w:p>
        </w:tc>
        <w:tc>
          <w:tcPr>
            <w:tcW w:w="1605" w:type="dxa"/>
            <w:tcBorders>
              <w:top w:val="nil"/>
              <w:left w:val="nil"/>
              <w:bottom w:val="nil"/>
              <w:right w:val="single" w:sz="4" w:space="0" w:color="auto"/>
            </w:tcBorders>
            <w:shd w:val="clear" w:color="000000" w:fill="E7E6E6"/>
            <w:noWrap/>
            <w:vAlign w:val="center"/>
            <w:hideMark/>
          </w:tcPr>
          <w:p w14:paraId="423E443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1632782A"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39D2A733"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6165299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00F96C7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SUP Tech Women</w:t>
            </w:r>
          </w:p>
        </w:tc>
        <w:tc>
          <w:tcPr>
            <w:tcW w:w="2800" w:type="dxa"/>
            <w:tcBorders>
              <w:top w:val="nil"/>
              <w:left w:val="nil"/>
              <w:bottom w:val="nil"/>
              <w:right w:val="nil"/>
            </w:tcBorders>
            <w:shd w:val="clear" w:color="000000" w:fill="E7E6E6"/>
            <w:noWrap/>
            <w:vAlign w:val="center"/>
            <w:hideMark/>
          </w:tcPr>
          <w:p w14:paraId="7BC1AB5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Annabel Anderson</w:t>
            </w:r>
          </w:p>
        </w:tc>
        <w:tc>
          <w:tcPr>
            <w:tcW w:w="1605" w:type="dxa"/>
            <w:tcBorders>
              <w:top w:val="nil"/>
              <w:left w:val="nil"/>
              <w:bottom w:val="nil"/>
              <w:right w:val="single" w:sz="4" w:space="0" w:color="auto"/>
            </w:tcBorders>
            <w:shd w:val="clear" w:color="000000" w:fill="E7E6E6"/>
            <w:noWrap/>
            <w:vAlign w:val="center"/>
            <w:hideMark/>
          </w:tcPr>
          <w:p w14:paraId="4FD76B0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New Zealand</w:t>
            </w:r>
          </w:p>
        </w:tc>
      </w:tr>
      <w:tr w:rsidR="006A00C2" w:rsidRPr="006A00C2" w14:paraId="6EECB321"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29389DB4"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7C06CFF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2C642A5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SUP Long</w:t>
            </w:r>
          </w:p>
        </w:tc>
        <w:tc>
          <w:tcPr>
            <w:tcW w:w="2800" w:type="dxa"/>
            <w:tcBorders>
              <w:top w:val="nil"/>
              <w:left w:val="nil"/>
              <w:bottom w:val="nil"/>
              <w:right w:val="nil"/>
            </w:tcBorders>
            <w:shd w:val="clear" w:color="000000" w:fill="E7E6E6"/>
            <w:noWrap/>
            <w:vAlign w:val="center"/>
            <w:hideMark/>
          </w:tcPr>
          <w:p w14:paraId="19B8304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Bruno </w:t>
            </w:r>
            <w:proofErr w:type="spellStart"/>
            <w:r w:rsidRPr="006A00C2">
              <w:rPr>
                <w:rFonts w:ascii="Arial" w:eastAsia="Times New Roman" w:hAnsi="Arial" w:cs="Arial"/>
                <w:color w:val="000000"/>
                <w:kern w:val="0"/>
                <w:sz w:val="20"/>
                <w:szCs w:val="20"/>
                <w:lang w:val="en-US" w:eastAsia="en-US" w:bidi="ar-SA"/>
              </w:rPr>
              <w:t>Hasulyo</w:t>
            </w:r>
            <w:proofErr w:type="spellEnd"/>
          </w:p>
        </w:tc>
        <w:tc>
          <w:tcPr>
            <w:tcW w:w="1605" w:type="dxa"/>
            <w:tcBorders>
              <w:top w:val="nil"/>
              <w:left w:val="nil"/>
              <w:bottom w:val="nil"/>
              <w:right w:val="single" w:sz="4" w:space="0" w:color="auto"/>
            </w:tcBorders>
            <w:shd w:val="clear" w:color="000000" w:fill="E7E6E6"/>
            <w:noWrap/>
            <w:vAlign w:val="center"/>
            <w:hideMark/>
          </w:tcPr>
          <w:p w14:paraId="4A20FF3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Hungary</w:t>
            </w:r>
          </w:p>
        </w:tc>
      </w:tr>
      <w:tr w:rsidR="006A00C2" w:rsidRPr="006A00C2" w14:paraId="1EE93A68"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09A0EF61"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7E0C0F6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2FB831A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 xml:space="preserve">SUP Long Women </w:t>
            </w:r>
          </w:p>
        </w:tc>
        <w:tc>
          <w:tcPr>
            <w:tcW w:w="2800" w:type="dxa"/>
            <w:tcBorders>
              <w:top w:val="nil"/>
              <w:left w:val="nil"/>
              <w:bottom w:val="nil"/>
              <w:right w:val="nil"/>
            </w:tcBorders>
            <w:shd w:val="clear" w:color="000000" w:fill="E7E6E6"/>
            <w:noWrap/>
            <w:vAlign w:val="center"/>
            <w:hideMark/>
          </w:tcPr>
          <w:p w14:paraId="4856572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Annabel Anderson</w:t>
            </w:r>
          </w:p>
        </w:tc>
        <w:tc>
          <w:tcPr>
            <w:tcW w:w="1605" w:type="dxa"/>
            <w:tcBorders>
              <w:top w:val="nil"/>
              <w:left w:val="nil"/>
              <w:bottom w:val="nil"/>
              <w:right w:val="single" w:sz="4" w:space="0" w:color="auto"/>
            </w:tcBorders>
            <w:shd w:val="clear" w:color="000000" w:fill="E7E6E6"/>
            <w:noWrap/>
            <w:vAlign w:val="center"/>
            <w:hideMark/>
          </w:tcPr>
          <w:p w14:paraId="335A011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New Zealand</w:t>
            </w:r>
          </w:p>
        </w:tc>
      </w:tr>
      <w:tr w:rsidR="006A00C2" w:rsidRPr="006A00C2" w14:paraId="3F66E969"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74727A33"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66C6EF3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78D4C29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Paddleboard Long</w:t>
            </w:r>
          </w:p>
        </w:tc>
        <w:tc>
          <w:tcPr>
            <w:tcW w:w="2800" w:type="dxa"/>
            <w:tcBorders>
              <w:top w:val="nil"/>
              <w:left w:val="nil"/>
              <w:bottom w:val="nil"/>
              <w:right w:val="nil"/>
            </w:tcBorders>
            <w:shd w:val="clear" w:color="000000" w:fill="E7E6E6"/>
            <w:noWrap/>
            <w:vAlign w:val="center"/>
            <w:hideMark/>
          </w:tcPr>
          <w:p w14:paraId="153AD78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Lachie </w:t>
            </w:r>
            <w:proofErr w:type="spellStart"/>
            <w:r w:rsidRPr="006A00C2">
              <w:rPr>
                <w:rFonts w:ascii="Arial" w:eastAsia="Times New Roman" w:hAnsi="Arial" w:cs="Arial"/>
                <w:color w:val="000000"/>
                <w:kern w:val="0"/>
                <w:sz w:val="20"/>
                <w:szCs w:val="20"/>
                <w:lang w:val="en-US" w:eastAsia="en-US" w:bidi="ar-SA"/>
              </w:rPr>
              <w:t>Landsdown</w:t>
            </w:r>
            <w:proofErr w:type="spellEnd"/>
          </w:p>
        </w:tc>
        <w:tc>
          <w:tcPr>
            <w:tcW w:w="1605" w:type="dxa"/>
            <w:tcBorders>
              <w:top w:val="nil"/>
              <w:left w:val="nil"/>
              <w:bottom w:val="nil"/>
              <w:right w:val="single" w:sz="4" w:space="0" w:color="auto"/>
            </w:tcBorders>
            <w:shd w:val="clear" w:color="000000" w:fill="E7E6E6"/>
            <w:noWrap/>
            <w:vAlign w:val="center"/>
            <w:hideMark/>
          </w:tcPr>
          <w:p w14:paraId="0D6A3B0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7666603D"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6A153CA1"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4BC3E46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351D025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Paddleboard Long W</w:t>
            </w:r>
          </w:p>
        </w:tc>
        <w:tc>
          <w:tcPr>
            <w:tcW w:w="2800" w:type="dxa"/>
            <w:tcBorders>
              <w:top w:val="nil"/>
              <w:left w:val="nil"/>
              <w:bottom w:val="nil"/>
              <w:right w:val="nil"/>
            </w:tcBorders>
            <w:shd w:val="clear" w:color="000000" w:fill="E7E6E6"/>
            <w:noWrap/>
            <w:vAlign w:val="center"/>
            <w:hideMark/>
          </w:tcPr>
          <w:p w14:paraId="34EF26F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Jordan Mercer</w:t>
            </w:r>
          </w:p>
        </w:tc>
        <w:tc>
          <w:tcPr>
            <w:tcW w:w="1605" w:type="dxa"/>
            <w:tcBorders>
              <w:top w:val="nil"/>
              <w:left w:val="nil"/>
              <w:bottom w:val="nil"/>
              <w:right w:val="single" w:sz="4" w:space="0" w:color="auto"/>
            </w:tcBorders>
            <w:shd w:val="clear" w:color="000000" w:fill="E7E6E6"/>
            <w:noWrap/>
            <w:vAlign w:val="center"/>
            <w:hideMark/>
          </w:tcPr>
          <w:p w14:paraId="55B75C8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0120A220"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50870E41"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683AA47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2CC41C5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Paddleboard Tech</w:t>
            </w:r>
          </w:p>
        </w:tc>
        <w:tc>
          <w:tcPr>
            <w:tcW w:w="2800" w:type="dxa"/>
            <w:tcBorders>
              <w:top w:val="nil"/>
              <w:left w:val="nil"/>
              <w:bottom w:val="nil"/>
              <w:right w:val="nil"/>
            </w:tcBorders>
            <w:shd w:val="clear" w:color="000000" w:fill="E7E6E6"/>
            <w:noWrap/>
            <w:vAlign w:val="center"/>
            <w:hideMark/>
          </w:tcPr>
          <w:p w14:paraId="7A7FBE1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Lachie </w:t>
            </w:r>
            <w:proofErr w:type="spellStart"/>
            <w:r w:rsidRPr="006A00C2">
              <w:rPr>
                <w:rFonts w:ascii="Arial" w:eastAsia="Times New Roman" w:hAnsi="Arial" w:cs="Arial"/>
                <w:color w:val="000000"/>
                <w:kern w:val="0"/>
                <w:sz w:val="20"/>
                <w:szCs w:val="20"/>
                <w:lang w:val="en-US" w:eastAsia="en-US" w:bidi="ar-SA"/>
              </w:rPr>
              <w:t>Landsdown</w:t>
            </w:r>
            <w:proofErr w:type="spellEnd"/>
          </w:p>
        </w:tc>
        <w:tc>
          <w:tcPr>
            <w:tcW w:w="1605" w:type="dxa"/>
            <w:tcBorders>
              <w:top w:val="nil"/>
              <w:left w:val="nil"/>
              <w:bottom w:val="nil"/>
              <w:right w:val="single" w:sz="4" w:space="0" w:color="auto"/>
            </w:tcBorders>
            <w:shd w:val="clear" w:color="000000" w:fill="E7E6E6"/>
            <w:noWrap/>
            <w:vAlign w:val="center"/>
            <w:hideMark/>
          </w:tcPr>
          <w:p w14:paraId="11ABA68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50C3C1C6"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5BF85C9F"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6206260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20EE309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Paddleboard Tech W</w:t>
            </w:r>
          </w:p>
        </w:tc>
        <w:tc>
          <w:tcPr>
            <w:tcW w:w="2800" w:type="dxa"/>
            <w:tcBorders>
              <w:top w:val="nil"/>
              <w:left w:val="nil"/>
              <w:bottom w:val="nil"/>
              <w:right w:val="nil"/>
            </w:tcBorders>
            <w:shd w:val="clear" w:color="000000" w:fill="E7E6E6"/>
            <w:noWrap/>
            <w:vAlign w:val="center"/>
            <w:hideMark/>
          </w:tcPr>
          <w:p w14:paraId="6CCBCED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Jordan Mercer</w:t>
            </w:r>
          </w:p>
        </w:tc>
        <w:tc>
          <w:tcPr>
            <w:tcW w:w="1605" w:type="dxa"/>
            <w:tcBorders>
              <w:top w:val="nil"/>
              <w:left w:val="nil"/>
              <w:bottom w:val="nil"/>
              <w:right w:val="single" w:sz="4" w:space="0" w:color="auto"/>
            </w:tcBorders>
            <w:shd w:val="clear" w:color="000000" w:fill="E7E6E6"/>
            <w:noWrap/>
            <w:vAlign w:val="center"/>
            <w:hideMark/>
          </w:tcPr>
          <w:p w14:paraId="61CB568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61B3EE42"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00EDBA60"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3B13A88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7C34161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Sprint</w:t>
            </w:r>
          </w:p>
        </w:tc>
        <w:tc>
          <w:tcPr>
            <w:tcW w:w="2800" w:type="dxa"/>
            <w:tcBorders>
              <w:top w:val="nil"/>
              <w:left w:val="nil"/>
              <w:bottom w:val="nil"/>
              <w:right w:val="nil"/>
            </w:tcBorders>
            <w:shd w:val="clear" w:color="000000" w:fill="E7E6E6"/>
            <w:noWrap/>
            <w:vAlign w:val="center"/>
            <w:hideMark/>
          </w:tcPr>
          <w:p w14:paraId="75410CC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Casper </w:t>
            </w:r>
            <w:proofErr w:type="spellStart"/>
            <w:r w:rsidRPr="006A00C2">
              <w:rPr>
                <w:rFonts w:ascii="Arial" w:eastAsia="Times New Roman" w:hAnsi="Arial" w:cs="Arial"/>
                <w:color w:val="000000"/>
                <w:kern w:val="0"/>
                <w:sz w:val="20"/>
                <w:szCs w:val="20"/>
                <w:lang w:val="en-US" w:eastAsia="en-US" w:bidi="ar-SA"/>
              </w:rPr>
              <w:t>Steinfath</w:t>
            </w:r>
            <w:proofErr w:type="spellEnd"/>
          </w:p>
        </w:tc>
        <w:tc>
          <w:tcPr>
            <w:tcW w:w="1605" w:type="dxa"/>
            <w:tcBorders>
              <w:top w:val="nil"/>
              <w:left w:val="nil"/>
              <w:bottom w:val="nil"/>
              <w:right w:val="single" w:sz="4" w:space="0" w:color="auto"/>
            </w:tcBorders>
            <w:shd w:val="clear" w:color="000000" w:fill="E7E6E6"/>
            <w:noWrap/>
            <w:vAlign w:val="center"/>
            <w:hideMark/>
          </w:tcPr>
          <w:p w14:paraId="5B9441F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Denmark</w:t>
            </w:r>
          </w:p>
        </w:tc>
      </w:tr>
      <w:tr w:rsidR="006A00C2" w:rsidRPr="006A00C2" w14:paraId="64F18EFC"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4EC83D08"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72DA3AB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390A698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Sprint Women</w:t>
            </w:r>
          </w:p>
        </w:tc>
        <w:tc>
          <w:tcPr>
            <w:tcW w:w="2800" w:type="dxa"/>
            <w:tcBorders>
              <w:top w:val="nil"/>
              <w:left w:val="nil"/>
              <w:bottom w:val="nil"/>
              <w:right w:val="nil"/>
            </w:tcBorders>
            <w:shd w:val="clear" w:color="000000" w:fill="E7E6E6"/>
            <w:noWrap/>
            <w:vAlign w:val="center"/>
            <w:hideMark/>
          </w:tcPr>
          <w:p w14:paraId="5F7F0F9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val="en-US" w:eastAsia="en-US" w:bidi="ar-SA"/>
              </w:rPr>
              <w:t>Manca</w:t>
            </w:r>
            <w:proofErr w:type="spellEnd"/>
            <w:r w:rsidRPr="006A00C2">
              <w:rPr>
                <w:rFonts w:ascii="Arial" w:eastAsia="Times New Roman" w:hAnsi="Arial" w:cs="Arial"/>
                <w:color w:val="000000"/>
                <w:kern w:val="0"/>
                <w:sz w:val="20"/>
                <w:szCs w:val="20"/>
                <w:lang w:val="en-US" w:eastAsia="en-US" w:bidi="ar-SA"/>
              </w:rPr>
              <w:t xml:space="preserve"> </w:t>
            </w:r>
            <w:proofErr w:type="spellStart"/>
            <w:r w:rsidRPr="006A00C2">
              <w:rPr>
                <w:rFonts w:ascii="Arial" w:eastAsia="Times New Roman" w:hAnsi="Arial" w:cs="Arial"/>
                <w:color w:val="000000"/>
                <w:kern w:val="0"/>
                <w:sz w:val="20"/>
                <w:szCs w:val="20"/>
                <w:lang w:val="en-US" w:eastAsia="en-US" w:bidi="ar-SA"/>
              </w:rPr>
              <w:t>Notar</w:t>
            </w:r>
            <w:proofErr w:type="spellEnd"/>
          </w:p>
        </w:tc>
        <w:tc>
          <w:tcPr>
            <w:tcW w:w="1605" w:type="dxa"/>
            <w:tcBorders>
              <w:top w:val="nil"/>
              <w:left w:val="nil"/>
              <w:bottom w:val="nil"/>
              <w:right w:val="single" w:sz="4" w:space="0" w:color="auto"/>
            </w:tcBorders>
            <w:shd w:val="clear" w:color="000000" w:fill="E7E6E6"/>
            <w:noWrap/>
            <w:vAlign w:val="center"/>
            <w:hideMark/>
          </w:tcPr>
          <w:p w14:paraId="28872DB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Slovenia</w:t>
            </w:r>
          </w:p>
        </w:tc>
      </w:tr>
      <w:tr w:rsidR="006A00C2" w:rsidRPr="006A00C2" w14:paraId="26CF7574"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22073AA8"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0A62021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6CF71BF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Relay</w:t>
            </w:r>
          </w:p>
        </w:tc>
        <w:tc>
          <w:tcPr>
            <w:tcW w:w="2800" w:type="dxa"/>
            <w:tcBorders>
              <w:top w:val="nil"/>
              <w:left w:val="nil"/>
              <w:bottom w:val="nil"/>
              <w:right w:val="nil"/>
            </w:tcBorders>
            <w:shd w:val="clear" w:color="000000" w:fill="E7E6E6"/>
            <w:noWrap/>
            <w:vAlign w:val="center"/>
            <w:hideMark/>
          </w:tcPr>
          <w:p w14:paraId="5EF9F83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nil"/>
              <w:right w:val="single" w:sz="4" w:space="0" w:color="auto"/>
            </w:tcBorders>
            <w:shd w:val="clear" w:color="000000" w:fill="E7E6E6"/>
            <w:noWrap/>
            <w:vAlign w:val="center"/>
            <w:hideMark/>
          </w:tcPr>
          <w:p w14:paraId="36B3B26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2E91C6C4"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7FD9B5C8"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5E1FC74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042C879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Team</w:t>
            </w:r>
          </w:p>
        </w:tc>
        <w:tc>
          <w:tcPr>
            <w:tcW w:w="2800" w:type="dxa"/>
            <w:tcBorders>
              <w:top w:val="nil"/>
              <w:left w:val="nil"/>
              <w:bottom w:val="nil"/>
              <w:right w:val="nil"/>
            </w:tcBorders>
            <w:shd w:val="clear" w:color="000000" w:fill="E7E6E6"/>
            <w:noWrap/>
            <w:vAlign w:val="center"/>
            <w:hideMark/>
          </w:tcPr>
          <w:p w14:paraId="3B5AB0C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nil"/>
              <w:right w:val="single" w:sz="4" w:space="0" w:color="auto"/>
            </w:tcBorders>
            <w:shd w:val="clear" w:color="000000" w:fill="E7E6E6"/>
            <w:noWrap/>
            <w:vAlign w:val="center"/>
            <w:hideMark/>
          </w:tcPr>
          <w:p w14:paraId="213CA4F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64512F1F"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29830CAB"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2389D03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val="en-US" w:eastAsia="en-US" w:bidi="ar-SA"/>
              </w:rPr>
              <w:t>Hyuga</w:t>
            </w:r>
            <w:proofErr w:type="spellEnd"/>
            <w:r w:rsidRPr="006A00C2">
              <w:rPr>
                <w:rFonts w:ascii="Arial" w:eastAsia="Times New Roman" w:hAnsi="Arial" w:cs="Arial"/>
                <w:color w:val="000000"/>
                <w:kern w:val="0"/>
                <w:sz w:val="20"/>
                <w:szCs w:val="20"/>
                <w:lang w:val="en-US" w:eastAsia="en-US" w:bidi="ar-SA"/>
              </w:rPr>
              <w:t>, Japan</w:t>
            </w:r>
          </w:p>
        </w:tc>
        <w:tc>
          <w:tcPr>
            <w:tcW w:w="2560" w:type="dxa"/>
            <w:tcBorders>
              <w:top w:val="nil"/>
              <w:left w:val="nil"/>
              <w:bottom w:val="nil"/>
              <w:right w:val="nil"/>
            </w:tcBorders>
            <w:shd w:val="clear" w:color="000000" w:fill="E7E6E6"/>
            <w:noWrap/>
            <w:vAlign w:val="center"/>
            <w:hideMark/>
          </w:tcPr>
          <w:p w14:paraId="7904B9F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Under 18 Boys</w:t>
            </w:r>
          </w:p>
        </w:tc>
        <w:tc>
          <w:tcPr>
            <w:tcW w:w="2800" w:type="dxa"/>
            <w:tcBorders>
              <w:top w:val="nil"/>
              <w:left w:val="nil"/>
              <w:bottom w:val="nil"/>
              <w:right w:val="nil"/>
            </w:tcBorders>
            <w:shd w:val="clear" w:color="000000" w:fill="E7E6E6"/>
            <w:noWrap/>
            <w:vAlign w:val="center"/>
            <w:hideMark/>
          </w:tcPr>
          <w:p w14:paraId="45604F7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Ignacio </w:t>
            </w:r>
            <w:proofErr w:type="spellStart"/>
            <w:r w:rsidRPr="006A00C2">
              <w:rPr>
                <w:rFonts w:ascii="Arial" w:eastAsia="Times New Roman" w:hAnsi="Arial" w:cs="Arial"/>
                <w:color w:val="000000"/>
                <w:kern w:val="0"/>
                <w:sz w:val="20"/>
                <w:szCs w:val="20"/>
                <w:lang w:val="en-US" w:eastAsia="en-US" w:bidi="ar-SA"/>
              </w:rPr>
              <w:t>Gundesen</w:t>
            </w:r>
            <w:proofErr w:type="spellEnd"/>
            <w:r w:rsidRPr="006A00C2">
              <w:rPr>
                <w:rFonts w:ascii="Arial" w:eastAsia="Times New Roman" w:hAnsi="Arial" w:cs="Arial"/>
                <w:color w:val="000000"/>
                <w:kern w:val="0"/>
                <w:sz w:val="20"/>
                <w:szCs w:val="20"/>
                <w:lang w:val="en-US" w:eastAsia="en-US" w:bidi="ar-SA"/>
              </w:rPr>
              <w:t xml:space="preserve"> </w:t>
            </w:r>
          </w:p>
        </w:tc>
        <w:tc>
          <w:tcPr>
            <w:tcW w:w="1605" w:type="dxa"/>
            <w:tcBorders>
              <w:top w:val="nil"/>
              <w:left w:val="nil"/>
              <w:bottom w:val="nil"/>
              <w:right w:val="single" w:sz="4" w:space="0" w:color="auto"/>
            </w:tcBorders>
            <w:shd w:val="clear" w:color="000000" w:fill="E7E6E6"/>
            <w:noWrap/>
            <w:vAlign w:val="center"/>
            <w:hideMark/>
          </w:tcPr>
          <w:p w14:paraId="1AD479C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Argentina</w:t>
            </w:r>
          </w:p>
        </w:tc>
      </w:tr>
      <w:tr w:rsidR="006A00C2" w:rsidRPr="006A00C2" w14:paraId="5FE2C956"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198991F4"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4DB10160" w14:textId="77777777" w:rsidR="006A00C2" w:rsidRPr="006A00C2" w:rsidRDefault="006A00C2" w:rsidP="006A00C2">
            <w:pPr>
              <w:widowControl/>
              <w:suppressAutoHyphens w:val="0"/>
              <w:rPr>
                <w:rFonts w:ascii="Arial" w:eastAsia="Times New Roman" w:hAnsi="Arial" w:cs="Arial"/>
                <w:i/>
                <w:iCs/>
                <w:color w:val="000000"/>
                <w:kern w:val="0"/>
                <w:sz w:val="20"/>
                <w:szCs w:val="20"/>
                <w:lang w:val="en-US" w:eastAsia="en-US" w:bidi="ar-SA"/>
              </w:rPr>
            </w:pPr>
            <w:r w:rsidRPr="006A00C2">
              <w:rPr>
                <w:rFonts w:ascii="Arial" w:eastAsia="Times New Roman" w:hAnsi="Arial" w:cs="Arial"/>
                <w:i/>
                <w:iCs/>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1A8EA18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Under 18 Girls</w:t>
            </w:r>
          </w:p>
        </w:tc>
        <w:tc>
          <w:tcPr>
            <w:tcW w:w="2800" w:type="dxa"/>
            <w:tcBorders>
              <w:top w:val="nil"/>
              <w:left w:val="nil"/>
              <w:bottom w:val="nil"/>
              <w:right w:val="nil"/>
            </w:tcBorders>
            <w:shd w:val="clear" w:color="000000" w:fill="E7E6E6"/>
            <w:noWrap/>
            <w:vAlign w:val="center"/>
            <w:hideMark/>
          </w:tcPr>
          <w:p w14:paraId="6CD6C5B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Brisa Hennessy </w:t>
            </w:r>
          </w:p>
        </w:tc>
        <w:tc>
          <w:tcPr>
            <w:tcW w:w="1605" w:type="dxa"/>
            <w:tcBorders>
              <w:top w:val="nil"/>
              <w:left w:val="nil"/>
              <w:bottom w:val="nil"/>
              <w:right w:val="single" w:sz="4" w:space="0" w:color="auto"/>
            </w:tcBorders>
            <w:shd w:val="clear" w:color="000000" w:fill="E7E6E6"/>
            <w:noWrap/>
            <w:vAlign w:val="center"/>
            <w:hideMark/>
          </w:tcPr>
          <w:p w14:paraId="066B5D3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5D0DB069"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1A52CC59"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75763F9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54721B6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Under 16 Boys</w:t>
            </w:r>
          </w:p>
        </w:tc>
        <w:tc>
          <w:tcPr>
            <w:tcW w:w="2800" w:type="dxa"/>
            <w:tcBorders>
              <w:top w:val="nil"/>
              <w:left w:val="nil"/>
              <w:bottom w:val="nil"/>
              <w:right w:val="nil"/>
            </w:tcBorders>
            <w:shd w:val="clear" w:color="000000" w:fill="E7E6E6"/>
            <w:noWrap/>
            <w:vAlign w:val="center"/>
            <w:hideMark/>
          </w:tcPr>
          <w:p w14:paraId="389159F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Joh </w:t>
            </w:r>
            <w:proofErr w:type="spellStart"/>
            <w:r w:rsidRPr="006A00C2">
              <w:rPr>
                <w:rFonts w:ascii="Arial" w:eastAsia="Times New Roman" w:hAnsi="Arial" w:cs="Arial"/>
                <w:color w:val="000000"/>
                <w:kern w:val="0"/>
                <w:sz w:val="20"/>
                <w:szCs w:val="20"/>
                <w:lang w:val="en-US" w:eastAsia="en-US" w:bidi="ar-SA"/>
              </w:rPr>
              <w:t>Azuchi</w:t>
            </w:r>
            <w:proofErr w:type="spellEnd"/>
            <w:r w:rsidRPr="006A00C2">
              <w:rPr>
                <w:rFonts w:ascii="Arial" w:eastAsia="Times New Roman" w:hAnsi="Arial" w:cs="Arial"/>
                <w:color w:val="000000"/>
                <w:kern w:val="0"/>
                <w:sz w:val="20"/>
                <w:szCs w:val="20"/>
                <w:lang w:val="en-US" w:eastAsia="en-US" w:bidi="ar-SA"/>
              </w:rPr>
              <w:t xml:space="preserve"> </w:t>
            </w:r>
          </w:p>
        </w:tc>
        <w:tc>
          <w:tcPr>
            <w:tcW w:w="1605" w:type="dxa"/>
            <w:tcBorders>
              <w:top w:val="nil"/>
              <w:left w:val="nil"/>
              <w:bottom w:val="nil"/>
              <w:right w:val="single" w:sz="4" w:space="0" w:color="auto"/>
            </w:tcBorders>
            <w:shd w:val="clear" w:color="000000" w:fill="E7E6E6"/>
            <w:noWrap/>
            <w:vAlign w:val="center"/>
            <w:hideMark/>
          </w:tcPr>
          <w:p w14:paraId="3B34362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Japan</w:t>
            </w:r>
          </w:p>
        </w:tc>
      </w:tr>
      <w:tr w:rsidR="006A00C2" w:rsidRPr="006A00C2" w14:paraId="7CEFBF63"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713581DC"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2CC3CD5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6EA90BD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Under 16 Girls</w:t>
            </w:r>
          </w:p>
        </w:tc>
        <w:tc>
          <w:tcPr>
            <w:tcW w:w="2800" w:type="dxa"/>
            <w:tcBorders>
              <w:top w:val="nil"/>
              <w:left w:val="nil"/>
              <w:bottom w:val="nil"/>
              <w:right w:val="nil"/>
            </w:tcBorders>
            <w:shd w:val="clear" w:color="000000" w:fill="E7E6E6"/>
            <w:noWrap/>
            <w:vAlign w:val="center"/>
            <w:hideMark/>
          </w:tcPr>
          <w:p w14:paraId="66375E3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Alyssa Spencer </w:t>
            </w:r>
          </w:p>
        </w:tc>
        <w:tc>
          <w:tcPr>
            <w:tcW w:w="1605" w:type="dxa"/>
            <w:tcBorders>
              <w:top w:val="nil"/>
              <w:left w:val="nil"/>
              <w:bottom w:val="nil"/>
              <w:right w:val="single" w:sz="4" w:space="0" w:color="auto"/>
            </w:tcBorders>
            <w:shd w:val="clear" w:color="000000" w:fill="E7E6E6"/>
            <w:noWrap/>
            <w:vAlign w:val="center"/>
            <w:hideMark/>
          </w:tcPr>
          <w:p w14:paraId="75273A2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6BCF6FD3"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148E40AA"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30536B7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0B4D6B9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Aloha Cup</w:t>
            </w:r>
          </w:p>
        </w:tc>
        <w:tc>
          <w:tcPr>
            <w:tcW w:w="2800" w:type="dxa"/>
            <w:tcBorders>
              <w:top w:val="nil"/>
              <w:left w:val="nil"/>
              <w:bottom w:val="nil"/>
              <w:right w:val="nil"/>
            </w:tcBorders>
            <w:shd w:val="clear" w:color="000000" w:fill="E7E6E6"/>
            <w:noWrap/>
            <w:vAlign w:val="center"/>
            <w:hideMark/>
          </w:tcPr>
          <w:p w14:paraId="3424AF9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nil"/>
              <w:right w:val="single" w:sz="4" w:space="0" w:color="auto"/>
            </w:tcBorders>
            <w:shd w:val="clear" w:color="000000" w:fill="E7E6E6"/>
            <w:noWrap/>
            <w:vAlign w:val="center"/>
            <w:hideMark/>
          </w:tcPr>
          <w:p w14:paraId="7E71B8E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Japan</w:t>
            </w:r>
          </w:p>
        </w:tc>
      </w:tr>
      <w:tr w:rsidR="006A00C2" w:rsidRPr="006A00C2" w14:paraId="4161CE93"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1001DFE0"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32F64F5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2E4EBAF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Team</w:t>
            </w:r>
          </w:p>
        </w:tc>
        <w:tc>
          <w:tcPr>
            <w:tcW w:w="2800" w:type="dxa"/>
            <w:tcBorders>
              <w:top w:val="nil"/>
              <w:left w:val="nil"/>
              <w:bottom w:val="nil"/>
              <w:right w:val="nil"/>
            </w:tcBorders>
            <w:shd w:val="clear" w:color="000000" w:fill="E7E6E6"/>
            <w:noWrap/>
            <w:vAlign w:val="center"/>
            <w:hideMark/>
          </w:tcPr>
          <w:p w14:paraId="1D66461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nil"/>
              <w:right w:val="single" w:sz="4" w:space="0" w:color="auto"/>
            </w:tcBorders>
            <w:shd w:val="clear" w:color="000000" w:fill="E7E6E6"/>
            <w:noWrap/>
            <w:vAlign w:val="center"/>
            <w:hideMark/>
          </w:tcPr>
          <w:p w14:paraId="779C472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21BFB8C6"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603EB48B"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60A11BD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La Jolla, CA, USA</w:t>
            </w:r>
          </w:p>
        </w:tc>
        <w:tc>
          <w:tcPr>
            <w:tcW w:w="2560" w:type="dxa"/>
            <w:tcBorders>
              <w:top w:val="nil"/>
              <w:left w:val="nil"/>
              <w:bottom w:val="nil"/>
              <w:right w:val="nil"/>
            </w:tcBorders>
            <w:shd w:val="clear" w:color="000000" w:fill="E7E6E6"/>
            <w:noWrap/>
            <w:vAlign w:val="center"/>
            <w:hideMark/>
          </w:tcPr>
          <w:p w14:paraId="1FB64E7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AS1 – Stand/Kneel</w:t>
            </w:r>
          </w:p>
        </w:tc>
        <w:tc>
          <w:tcPr>
            <w:tcW w:w="2800" w:type="dxa"/>
            <w:tcBorders>
              <w:top w:val="nil"/>
              <w:left w:val="nil"/>
              <w:bottom w:val="nil"/>
              <w:right w:val="nil"/>
            </w:tcBorders>
            <w:shd w:val="clear" w:color="000000" w:fill="E7E6E6"/>
            <w:noWrap/>
            <w:vAlign w:val="center"/>
            <w:hideMark/>
          </w:tcPr>
          <w:p w14:paraId="2FEDF88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Adi </w:t>
            </w:r>
            <w:proofErr w:type="spellStart"/>
            <w:r w:rsidRPr="006A00C2">
              <w:rPr>
                <w:rFonts w:ascii="Arial" w:eastAsia="Times New Roman" w:hAnsi="Arial" w:cs="Arial"/>
                <w:color w:val="000000"/>
                <w:kern w:val="0"/>
                <w:sz w:val="20"/>
                <w:szCs w:val="20"/>
                <w:lang w:val="en-US" w:eastAsia="en-US" w:bidi="ar-SA"/>
              </w:rPr>
              <w:t>Klang</w:t>
            </w:r>
            <w:proofErr w:type="spellEnd"/>
          </w:p>
        </w:tc>
        <w:tc>
          <w:tcPr>
            <w:tcW w:w="1605" w:type="dxa"/>
            <w:tcBorders>
              <w:top w:val="nil"/>
              <w:left w:val="nil"/>
              <w:bottom w:val="nil"/>
              <w:right w:val="single" w:sz="4" w:space="0" w:color="auto"/>
            </w:tcBorders>
            <w:shd w:val="clear" w:color="000000" w:fill="E7E6E6"/>
            <w:noWrap/>
            <w:vAlign w:val="center"/>
            <w:hideMark/>
          </w:tcPr>
          <w:p w14:paraId="5763910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val="en-US" w:eastAsia="en-US" w:bidi="ar-SA"/>
              </w:rPr>
              <w:t>Isreal</w:t>
            </w:r>
            <w:proofErr w:type="spellEnd"/>
          </w:p>
        </w:tc>
      </w:tr>
      <w:tr w:rsidR="006A00C2" w:rsidRPr="006A00C2" w14:paraId="32A499F7"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532047BD"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186D064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299601B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AS1 – Stand/Kneel Women</w:t>
            </w:r>
          </w:p>
        </w:tc>
        <w:tc>
          <w:tcPr>
            <w:tcW w:w="2800" w:type="dxa"/>
            <w:tcBorders>
              <w:top w:val="nil"/>
              <w:left w:val="nil"/>
              <w:bottom w:val="nil"/>
              <w:right w:val="nil"/>
            </w:tcBorders>
            <w:shd w:val="clear" w:color="000000" w:fill="E7E6E6"/>
            <w:noWrap/>
            <w:vAlign w:val="center"/>
            <w:hideMark/>
          </w:tcPr>
          <w:p w14:paraId="7ACBDCD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val="en-US" w:eastAsia="en-US" w:bidi="ar-SA"/>
              </w:rPr>
              <w:t>Kazune</w:t>
            </w:r>
            <w:proofErr w:type="spellEnd"/>
            <w:r w:rsidRPr="006A00C2">
              <w:rPr>
                <w:rFonts w:ascii="Arial" w:eastAsia="Times New Roman" w:hAnsi="Arial" w:cs="Arial"/>
                <w:color w:val="000000"/>
                <w:kern w:val="0"/>
                <w:sz w:val="20"/>
                <w:szCs w:val="20"/>
                <w:lang w:val="en-US" w:eastAsia="en-US" w:bidi="ar-SA"/>
              </w:rPr>
              <w:t xml:space="preserve"> Uchida</w:t>
            </w:r>
          </w:p>
        </w:tc>
        <w:tc>
          <w:tcPr>
            <w:tcW w:w="1605" w:type="dxa"/>
            <w:tcBorders>
              <w:top w:val="nil"/>
              <w:left w:val="nil"/>
              <w:bottom w:val="nil"/>
              <w:right w:val="single" w:sz="4" w:space="0" w:color="auto"/>
            </w:tcBorders>
            <w:shd w:val="clear" w:color="000000" w:fill="E7E6E6"/>
            <w:noWrap/>
            <w:vAlign w:val="center"/>
            <w:hideMark/>
          </w:tcPr>
          <w:p w14:paraId="79E3C90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Japan</w:t>
            </w:r>
          </w:p>
        </w:tc>
      </w:tr>
      <w:tr w:rsidR="006A00C2" w:rsidRPr="006A00C2" w14:paraId="32478F5A"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6FB37304"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52505BE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6FE3C6D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AS2 – Stand/Kneel</w:t>
            </w:r>
          </w:p>
        </w:tc>
        <w:tc>
          <w:tcPr>
            <w:tcW w:w="2800" w:type="dxa"/>
            <w:tcBorders>
              <w:top w:val="nil"/>
              <w:left w:val="nil"/>
              <w:bottom w:val="nil"/>
              <w:right w:val="nil"/>
            </w:tcBorders>
            <w:shd w:val="clear" w:color="000000" w:fill="E7E6E6"/>
            <w:noWrap/>
            <w:vAlign w:val="center"/>
            <w:hideMark/>
          </w:tcPr>
          <w:p w14:paraId="105069A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val="en-US" w:eastAsia="en-US" w:bidi="ar-SA"/>
              </w:rPr>
              <w:t>Alcino</w:t>
            </w:r>
            <w:proofErr w:type="spellEnd"/>
            <w:r w:rsidRPr="006A00C2">
              <w:rPr>
                <w:rFonts w:ascii="Arial" w:eastAsia="Times New Roman" w:hAnsi="Arial" w:cs="Arial"/>
                <w:color w:val="000000"/>
                <w:kern w:val="0"/>
                <w:sz w:val="20"/>
                <w:szCs w:val="20"/>
                <w:lang w:val="en-US" w:eastAsia="en-US" w:bidi="ar-SA"/>
              </w:rPr>
              <w:t xml:space="preserve"> Neto</w:t>
            </w:r>
          </w:p>
        </w:tc>
        <w:tc>
          <w:tcPr>
            <w:tcW w:w="1605" w:type="dxa"/>
            <w:tcBorders>
              <w:top w:val="nil"/>
              <w:left w:val="nil"/>
              <w:bottom w:val="nil"/>
              <w:right w:val="single" w:sz="4" w:space="0" w:color="auto"/>
            </w:tcBorders>
            <w:shd w:val="clear" w:color="000000" w:fill="E7E6E6"/>
            <w:noWrap/>
            <w:vAlign w:val="center"/>
            <w:hideMark/>
          </w:tcPr>
          <w:p w14:paraId="77F2A24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Brazil</w:t>
            </w:r>
          </w:p>
        </w:tc>
      </w:tr>
      <w:tr w:rsidR="006A00C2" w:rsidRPr="006A00C2" w14:paraId="6EFC006B"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7E532D5C"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58000F1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154EE7B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AS2 – Stand/Kneel Women</w:t>
            </w:r>
          </w:p>
        </w:tc>
        <w:tc>
          <w:tcPr>
            <w:tcW w:w="2800" w:type="dxa"/>
            <w:tcBorders>
              <w:top w:val="nil"/>
              <w:left w:val="nil"/>
              <w:bottom w:val="nil"/>
              <w:right w:val="nil"/>
            </w:tcBorders>
            <w:shd w:val="clear" w:color="000000" w:fill="E7E6E6"/>
            <w:noWrap/>
            <w:vAlign w:val="center"/>
            <w:hideMark/>
          </w:tcPr>
          <w:p w14:paraId="0F1BA6C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Dani Burt</w:t>
            </w:r>
          </w:p>
        </w:tc>
        <w:tc>
          <w:tcPr>
            <w:tcW w:w="1605" w:type="dxa"/>
            <w:tcBorders>
              <w:top w:val="nil"/>
              <w:left w:val="nil"/>
              <w:bottom w:val="nil"/>
              <w:right w:val="single" w:sz="4" w:space="0" w:color="auto"/>
            </w:tcBorders>
            <w:shd w:val="clear" w:color="000000" w:fill="E7E6E6"/>
            <w:noWrap/>
            <w:vAlign w:val="center"/>
            <w:hideMark/>
          </w:tcPr>
          <w:p w14:paraId="32D9F79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381DC3E8"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54A8FB49"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71BD077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7BD377C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AS3 – Upright</w:t>
            </w:r>
          </w:p>
        </w:tc>
        <w:tc>
          <w:tcPr>
            <w:tcW w:w="2800" w:type="dxa"/>
            <w:tcBorders>
              <w:top w:val="nil"/>
              <w:left w:val="nil"/>
              <w:bottom w:val="nil"/>
              <w:right w:val="nil"/>
            </w:tcBorders>
            <w:shd w:val="clear" w:color="000000" w:fill="E7E6E6"/>
            <w:noWrap/>
            <w:vAlign w:val="center"/>
            <w:hideMark/>
          </w:tcPr>
          <w:p w14:paraId="7AA705B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Jeff Munson</w:t>
            </w:r>
          </w:p>
        </w:tc>
        <w:tc>
          <w:tcPr>
            <w:tcW w:w="1605" w:type="dxa"/>
            <w:tcBorders>
              <w:top w:val="nil"/>
              <w:left w:val="nil"/>
              <w:bottom w:val="nil"/>
              <w:right w:val="single" w:sz="4" w:space="0" w:color="auto"/>
            </w:tcBorders>
            <w:shd w:val="clear" w:color="000000" w:fill="E7E6E6"/>
            <w:noWrap/>
            <w:vAlign w:val="center"/>
            <w:hideMark/>
          </w:tcPr>
          <w:p w14:paraId="7492A05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3F71BE4E"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68F16BD4"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10C287F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11E71AC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AS3 – Upright Women</w:t>
            </w:r>
          </w:p>
        </w:tc>
        <w:tc>
          <w:tcPr>
            <w:tcW w:w="2800" w:type="dxa"/>
            <w:tcBorders>
              <w:top w:val="nil"/>
              <w:left w:val="nil"/>
              <w:bottom w:val="nil"/>
              <w:right w:val="nil"/>
            </w:tcBorders>
            <w:shd w:val="clear" w:color="000000" w:fill="E7E6E6"/>
            <w:noWrap/>
            <w:vAlign w:val="center"/>
            <w:hideMark/>
          </w:tcPr>
          <w:p w14:paraId="69FAE40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Alana Nichols</w:t>
            </w:r>
          </w:p>
        </w:tc>
        <w:tc>
          <w:tcPr>
            <w:tcW w:w="1605" w:type="dxa"/>
            <w:tcBorders>
              <w:top w:val="nil"/>
              <w:left w:val="nil"/>
              <w:bottom w:val="nil"/>
              <w:right w:val="single" w:sz="4" w:space="0" w:color="auto"/>
            </w:tcBorders>
            <w:shd w:val="clear" w:color="000000" w:fill="E7E6E6"/>
            <w:noWrap/>
            <w:vAlign w:val="center"/>
            <w:hideMark/>
          </w:tcPr>
          <w:p w14:paraId="590C144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4CFBBA7D"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099E9520"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23CB977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547F45F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AS4 – Prone</w:t>
            </w:r>
          </w:p>
        </w:tc>
        <w:tc>
          <w:tcPr>
            <w:tcW w:w="2800" w:type="dxa"/>
            <w:tcBorders>
              <w:top w:val="nil"/>
              <w:left w:val="nil"/>
              <w:bottom w:val="nil"/>
              <w:right w:val="nil"/>
            </w:tcBorders>
            <w:shd w:val="clear" w:color="000000" w:fill="E7E6E6"/>
            <w:noWrap/>
            <w:vAlign w:val="center"/>
            <w:hideMark/>
          </w:tcPr>
          <w:p w14:paraId="31ACE1D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Bruno Hansen</w:t>
            </w:r>
          </w:p>
        </w:tc>
        <w:tc>
          <w:tcPr>
            <w:tcW w:w="1605" w:type="dxa"/>
            <w:tcBorders>
              <w:top w:val="nil"/>
              <w:left w:val="nil"/>
              <w:bottom w:val="nil"/>
              <w:right w:val="single" w:sz="4" w:space="0" w:color="auto"/>
            </w:tcBorders>
            <w:shd w:val="clear" w:color="000000" w:fill="E7E6E6"/>
            <w:noWrap/>
            <w:vAlign w:val="center"/>
            <w:hideMark/>
          </w:tcPr>
          <w:p w14:paraId="5061A4C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Denmark</w:t>
            </w:r>
          </w:p>
        </w:tc>
      </w:tr>
      <w:tr w:rsidR="006A00C2" w:rsidRPr="006A00C2" w14:paraId="64184833"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702E36D5"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37FA790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1F01A78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AS4 – Prone Women</w:t>
            </w:r>
          </w:p>
        </w:tc>
        <w:tc>
          <w:tcPr>
            <w:tcW w:w="2800" w:type="dxa"/>
            <w:tcBorders>
              <w:top w:val="nil"/>
              <w:left w:val="nil"/>
              <w:bottom w:val="nil"/>
              <w:right w:val="nil"/>
            </w:tcBorders>
            <w:shd w:val="clear" w:color="000000" w:fill="E7E6E6"/>
            <w:noWrap/>
            <w:vAlign w:val="center"/>
            <w:hideMark/>
          </w:tcPr>
          <w:p w14:paraId="1D84E9C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Ann Yoshida</w:t>
            </w:r>
          </w:p>
        </w:tc>
        <w:tc>
          <w:tcPr>
            <w:tcW w:w="1605" w:type="dxa"/>
            <w:tcBorders>
              <w:top w:val="nil"/>
              <w:left w:val="nil"/>
              <w:bottom w:val="nil"/>
              <w:right w:val="single" w:sz="4" w:space="0" w:color="auto"/>
            </w:tcBorders>
            <w:shd w:val="clear" w:color="000000" w:fill="E7E6E6"/>
            <w:noWrap/>
            <w:vAlign w:val="center"/>
            <w:hideMark/>
          </w:tcPr>
          <w:p w14:paraId="0F08EA7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46D9EA9E"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1296AC5D"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395F2B7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1313A9E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AS5 – Assist</w:t>
            </w:r>
          </w:p>
        </w:tc>
        <w:tc>
          <w:tcPr>
            <w:tcW w:w="2800" w:type="dxa"/>
            <w:tcBorders>
              <w:top w:val="nil"/>
              <w:left w:val="nil"/>
              <w:bottom w:val="nil"/>
              <w:right w:val="nil"/>
            </w:tcBorders>
            <w:shd w:val="clear" w:color="000000" w:fill="E7E6E6"/>
            <w:noWrap/>
            <w:vAlign w:val="center"/>
            <w:hideMark/>
          </w:tcPr>
          <w:p w14:paraId="746AFBA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Barney Miller</w:t>
            </w:r>
          </w:p>
        </w:tc>
        <w:tc>
          <w:tcPr>
            <w:tcW w:w="1605" w:type="dxa"/>
            <w:tcBorders>
              <w:top w:val="nil"/>
              <w:left w:val="nil"/>
              <w:bottom w:val="nil"/>
              <w:right w:val="single" w:sz="4" w:space="0" w:color="auto"/>
            </w:tcBorders>
            <w:shd w:val="clear" w:color="000000" w:fill="E7E6E6"/>
            <w:noWrap/>
            <w:vAlign w:val="center"/>
            <w:hideMark/>
          </w:tcPr>
          <w:p w14:paraId="474540F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14E2227A"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310A93A7"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7DCF48D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142AD59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AS5 – Assist Women</w:t>
            </w:r>
          </w:p>
        </w:tc>
        <w:tc>
          <w:tcPr>
            <w:tcW w:w="2800" w:type="dxa"/>
            <w:tcBorders>
              <w:top w:val="nil"/>
              <w:left w:val="nil"/>
              <w:bottom w:val="nil"/>
              <w:right w:val="nil"/>
            </w:tcBorders>
            <w:shd w:val="clear" w:color="000000" w:fill="E7E6E6"/>
            <w:noWrap/>
            <w:vAlign w:val="center"/>
            <w:hideMark/>
          </w:tcPr>
          <w:p w14:paraId="4A501DF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Ava Heller</w:t>
            </w:r>
          </w:p>
        </w:tc>
        <w:tc>
          <w:tcPr>
            <w:tcW w:w="1605" w:type="dxa"/>
            <w:tcBorders>
              <w:top w:val="nil"/>
              <w:left w:val="nil"/>
              <w:bottom w:val="nil"/>
              <w:right w:val="single" w:sz="4" w:space="0" w:color="auto"/>
            </w:tcBorders>
            <w:shd w:val="clear" w:color="000000" w:fill="E7E6E6"/>
            <w:noWrap/>
            <w:vAlign w:val="center"/>
            <w:hideMark/>
          </w:tcPr>
          <w:p w14:paraId="7E9AD4C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24C049EB"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425154BF"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452D069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6B62BB9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AS6 – VI</w:t>
            </w:r>
          </w:p>
        </w:tc>
        <w:tc>
          <w:tcPr>
            <w:tcW w:w="2800" w:type="dxa"/>
            <w:tcBorders>
              <w:top w:val="nil"/>
              <w:left w:val="nil"/>
              <w:bottom w:val="nil"/>
              <w:right w:val="nil"/>
            </w:tcBorders>
            <w:shd w:val="clear" w:color="000000" w:fill="E7E6E6"/>
            <w:noWrap/>
            <w:vAlign w:val="center"/>
            <w:hideMark/>
          </w:tcPr>
          <w:p w14:paraId="45C2E5B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Matthew </w:t>
            </w:r>
            <w:proofErr w:type="spellStart"/>
            <w:r w:rsidRPr="006A00C2">
              <w:rPr>
                <w:rFonts w:ascii="Arial" w:eastAsia="Times New Roman" w:hAnsi="Arial" w:cs="Arial"/>
                <w:color w:val="000000"/>
                <w:kern w:val="0"/>
                <w:sz w:val="20"/>
                <w:szCs w:val="20"/>
                <w:lang w:val="en-US" w:eastAsia="en-US" w:bidi="ar-SA"/>
              </w:rPr>
              <w:t>Formston</w:t>
            </w:r>
            <w:proofErr w:type="spellEnd"/>
          </w:p>
        </w:tc>
        <w:tc>
          <w:tcPr>
            <w:tcW w:w="1605" w:type="dxa"/>
            <w:tcBorders>
              <w:top w:val="nil"/>
              <w:left w:val="nil"/>
              <w:bottom w:val="nil"/>
              <w:right w:val="single" w:sz="4" w:space="0" w:color="auto"/>
            </w:tcBorders>
            <w:shd w:val="clear" w:color="000000" w:fill="E7E6E6"/>
            <w:noWrap/>
            <w:vAlign w:val="center"/>
            <w:hideMark/>
          </w:tcPr>
          <w:p w14:paraId="60F4A73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7B17053C" w14:textId="77777777" w:rsidTr="00C90D01">
        <w:trPr>
          <w:trHeight w:val="315"/>
          <w:jc w:val="center"/>
        </w:trPr>
        <w:tc>
          <w:tcPr>
            <w:tcW w:w="661" w:type="dxa"/>
            <w:tcBorders>
              <w:top w:val="nil"/>
              <w:left w:val="single" w:sz="4" w:space="0" w:color="auto"/>
              <w:bottom w:val="single" w:sz="8" w:space="0" w:color="auto"/>
              <w:right w:val="nil"/>
            </w:tcBorders>
            <w:shd w:val="clear" w:color="000000" w:fill="E7E6E6"/>
            <w:noWrap/>
            <w:vAlign w:val="center"/>
            <w:hideMark/>
          </w:tcPr>
          <w:p w14:paraId="7FE07AC8"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single" w:sz="8" w:space="0" w:color="auto"/>
              <w:right w:val="nil"/>
            </w:tcBorders>
            <w:shd w:val="clear" w:color="000000" w:fill="E7E6E6"/>
            <w:noWrap/>
            <w:vAlign w:val="center"/>
            <w:hideMark/>
          </w:tcPr>
          <w:p w14:paraId="61D3569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single" w:sz="8" w:space="0" w:color="auto"/>
              <w:right w:val="nil"/>
            </w:tcBorders>
            <w:shd w:val="clear" w:color="000000" w:fill="E7E6E6"/>
            <w:noWrap/>
            <w:vAlign w:val="center"/>
            <w:hideMark/>
          </w:tcPr>
          <w:p w14:paraId="03AEF74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 xml:space="preserve">Team </w:t>
            </w:r>
          </w:p>
        </w:tc>
        <w:tc>
          <w:tcPr>
            <w:tcW w:w="2800" w:type="dxa"/>
            <w:tcBorders>
              <w:top w:val="nil"/>
              <w:left w:val="nil"/>
              <w:bottom w:val="single" w:sz="8" w:space="0" w:color="auto"/>
              <w:right w:val="nil"/>
            </w:tcBorders>
            <w:shd w:val="clear" w:color="000000" w:fill="E7E6E6"/>
            <w:noWrap/>
            <w:vAlign w:val="center"/>
            <w:hideMark/>
          </w:tcPr>
          <w:p w14:paraId="6A51B07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single" w:sz="8" w:space="0" w:color="auto"/>
              <w:right w:val="single" w:sz="4" w:space="0" w:color="auto"/>
            </w:tcBorders>
            <w:shd w:val="clear" w:color="000000" w:fill="E7E6E6"/>
            <w:noWrap/>
            <w:vAlign w:val="center"/>
            <w:hideMark/>
          </w:tcPr>
          <w:p w14:paraId="5AEAC1B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Brazil</w:t>
            </w:r>
          </w:p>
        </w:tc>
      </w:tr>
      <w:tr w:rsidR="006A00C2" w:rsidRPr="006A00C2" w14:paraId="541A4067" w14:textId="77777777" w:rsidTr="00C90D01">
        <w:trPr>
          <w:trHeight w:val="300"/>
          <w:jc w:val="center"/>
        </w:trPr>
        <w:tc>
          <w:tcPr>
            <w:tcW w:w="661" w:type="dxa"/>
            <w:tcBorders>
              <w:top w:val="nil"/>
              <w:left w:val="single" w:sz="4" w:space="0" w:color="auto"/>
              <w:bottom w:val="nil"/>
              <w:right w:val="nil"/>
            </w:tcBorders>
            <w:shd w:val="clear" w:color="000000" w:fill="FFFFFF"/>
            <w:noWrap/>
            <w:vAlign w:val="center"/>
            <w:hideMark/>
          </w:tcPr>
          <w:p w14:paraId="3D30DAFD"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n-US" w:eastAsia="en-US" w:bidi="ar-SA"/>
              </w:rPr>
              <w:t>2018</w:t>
            </w:r>
          </w:p>
        </w:tc>
        <w:tc>
          <w:tcPr>
            <w:tcW w:w="2620" w:type="dxa"/>
            <w:tcBorders>
              <w:top w:val="nil"/>
              <w:left w:val="nil"/>
              <w:bottom w:val="nil"/>
              <w:right w:val="nil"/>
            </w:tcBorders>
            <w:shd w:val="clear" w:color="000000" w:fill="FFFFFF"/>
            <w:noWrap/>
            <w:vAlign w:val="center"/>
            <w:hideMark/>
          </w:tcPr>
          <w:p w14:paraId="164DF00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Riyue Bay, China</w:t>
            </w:r>
          </w:p>
        </w:tc>
        <w:tc>
          <w:tcPr>
            <w:tcW w:w="2560" w:type="dxa"/>
            <w:tcBorders>
              <w:top w:val="nil"/>
              <w:left w:val="nil"/>
              <w:bottom w:val="nil"/>
              <w:right w:val="nil"/>
            </w:tcBorders>
            <w:shd w:val="clear" w:color="000000" w:fill="FFFFFF"/>
            <w:noWrap/>
            <w:vAlign w:val="center"/>
            <w:hideMark/>
          </w:tcPr>
          <w:p w14:paraId="46FF224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Open</w:t>
            </w:r>
          </w:p>
        </w:tc>
        <w:tc>
          <w:tcPr>
            <w:tcW w:w="2800" w:type="dxa"/>
            <w:tcBorders>
              <w:top w:val="nil"/>
              <w:left w:val="nil"/>
              <w:bottom w:val="nil"/>
              <w:right w:val="nil"/>
            </w:tcBorders>
            <w:shd w:val="clear" w:color="000000" w:fill="FFFFFF"/>
            <w:noWrap/>
            <w:vAlign w:val="center"/>
            <w:hideMark/>
          </w:tcPr>
          <w:p w14:paraId="44D1D0E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Kai </w:t>
            </w:r>
            <w:proofErr w:type="spellStart"/>
            <w:r w:rsidRPr="006A00C2">
              <w:rPr>
                <w:rFonts w:ascii="Arial" w:eastAsia="Times New Roman" w:hAnsi="Arial" w:cs="Arial"/>
                <w:color w:val="000000"/>
                <w:kern w:val="0"/>
                <w:sz w:val="20"/>
                <w:szCs w:val="20"/>
                <w:lang w:val="en-US" w:eastAsia="en-US" w:bidi="ar-SA"/>
              </w:rPr>
              <w:t>Sallas</w:t>
            </w:r>
            <w:proofErr w:type="spellEnd"/>
          </w:p>
        </w:tc>
        <w:tc>
          <w:tcPr>
            <w:tcW w:w="1605" w:type="dxa"/>
            <w:tcBorders>
              <w:top w:val="nil"/>
              <w:left w:val="nil"/>
              <w:bottom w:val="nil"/>
              <w:right w:val="single" w:sz="4" w:space="0" w:color="auto"/>
            </w:tcBorders>
            <w:shd w:val="clear" w:color="000000" w:fill="FFFFFF"/>
            <w:noWrap/>
            <w:vAlign w:val="center"/>
            <w:hideMark/>
          </w:tcPr>
          <w:p w14:paraId="404938F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09A3EA20" w14:textId="77777777" w:rsidTr="00C90D01">
        <w:trPr>
          <w:trHeight w:val="300"/>
          <w:jc w:val="center"/>
        </w:trPr>
        <w:tc>
          <w:tcPr>
            <w:tcW w:w="661" w:type="dxa"/>
            <w:tcBorders>
              <w:top w:val="nil"/>
              <w:left w:val="single" w:sz="4" w:space="0" w:color="auto"/>
              <w:bottom w:val="nil"/>
              <w:right w:val="nil"/>
            </w:tcBorders>
            <w:shd w:val="clear" w:color="000000" w:fill="FFFFFF"/>
            <w:noWrap/>
            <w:vAlign w:val="center"/>
            <w:hideMark/>
          </w:tcPr>
          <w:p w14:paraId="0E259ADE"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lastRenderedPageBreak/>
              <w:t> </w:t>
            </w:r>
          </w:p>
        </w:tc>
        <w:tc>
          <w:tcPr>
            <w:tcW w:w="2620" w:type="dxa"/>
            <w:tcBorders>
              <w:top w:val="nil"/>
              <w:left w:val="nil"/>
              <w:bottom w:val="nil"/>
              <w:right w:val="nil"/>
            </w:tcBorders>
            <w:shd w:val="clear" w:color="000000" w:fill="FFFFFF"/>
            <w:noWrap/>
            <w:vAlign w:val="center"/>
            <w:hideMark/>
          </w:tcPr>
          <w:p w14:paraId="53B2FC4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FFFFFF"/>
            <w:noWrap/>
            <w:vAlign w:val="center"/>
            <w:hideMark/>
          </w:tcPr>
          <w:p w14:paraId="1484400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Open Women</w:t>
            </w:r>
          </w:p>
        </w:tc>
        <w:tc>
          <w:tcPr>
            <w:tcW w:w="2800" w:type="dxa"/>
            <w:tcBorders>
              <w:top w:val="nil"/>
              <w:left w:val="nil"/>
              <w:bottom w:val="nil"/>
              <w:right w:val="nil"/>
            </w:tcBorders>
            <w:shd w:val="clear" w:color="000000" w:fill="FFFFFF"/>
            <w:noWrap/>
            <w:vAlign w:val="center"/>
            <w:hideMark/>
          </w:tcPr>
          <w:p w14:paraId="3098198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Tory </w:t>
            </w:r>
            <w:proofErr w:type="spellStart"/>
            <w:r w:rsidRPr="006A00C2">
              <w:rPr>
                <w:rFonts w:ascii="Arial" w:eastAsia="Times New Roman" w:hAnsi="Arial" w:cs="Arial"/>
                <w:color w:val="000000"/>
                <w:kern w:val="0"/>
                <w:sz w:val="20"/>
                <w:szCs w:val="20"/>
                <w:lang w:val="en-US" w:eastAsia="en-US" w:bidi="ar-SA"/>
              </w:rPr>
              <w:t>Gilkerson</w:t>
            </w:r>
            <w:proofErr w:type="spellEnd"/>
          </w:p>
        </w:tc>
        <w:tc>
          <w:tcPr>
            <w:tcW w:w="1605" w:type="dxa"/>
            <w:tcBorders>
              <w:top w:val="nil"/>
              <w:left w:val="nil"/>
              <w:bottom w:val="nil"/>
              <w:right w:val="single" w:sz="4" w:space="0" w:color="auto"/>
            </w:tcBorders>
            <w:shd w:val="clear" w:color="000000" w:fill="FFFFFF"/>
            <w:noWrap/>
            <w:vAlign w:val="center"/>
            <w:hideMark/>
          </w:tcPr>
          <w:p w14:paraId="56189F4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7A1825A6" w14:textId="77777777" w:rsidTr="00C90D01">
        <w:trPr>
          <w:trHeight w:val="300"/>
          <w:jc w:val="center"/>
        </w:trPr>
        <w:tc>
          <w:tcPr>
            <w:tcW w:w="661" w:type="dxa"/>
            <w:tcBorders>
              <w:top w:val="nil"/>
              <w:left w:val="single" w:sz="4" w:space="0" w:color="auto"/>
              <w:bottom w:val="nil"/>
              <w:right w:val="nil"/>
            </w:tcBorders>
            <w:shd w:val="clear" w:color="000000" w:fill="FFFFFF"/>
            <w:noWrap/>
            <w:vAlign w:val="center"/>
            <w:hideMark/>
          </w:tcPr>
          <w:p w14:paraId="705973FC"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FFFFFF"/>
            <w:noWrap/>
            <w:vAlign w:val="center"/>
            <w:hideMark/>
          </w:tcPr>
          <w:p w14:paraId="32C38AC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FFFFFF"/>
            <w:noWrap/>
            <w:vAlign w:val="center"/>
            <w:hideMark/>
          </w:tcPr>
          <w:p w14:paraId="12AEB98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Aloha Cup</w:t>
            </w:r>
          </w:p>
        </w:tc>
        <w:tc>
          <w:tcPr>
            <w:tcW w:w="2800" w:type="dxa"/>
            <w:tcBorders>
              <w:top w:val="nil"/>
              <w:left w:val="nil"/>
              <w:bottom w:val="nil"/>
              <w:right w:val="nil"/>
            </w:tcBorders>
            <w:shd w:val="clear" w:color="000000" w:fill="FFFFFF"/>
            <w:noWrap/>
            <w:vAlign w:val="center"/>
            <w:hideMark/>
          </w:tcPr>
          <w:p w14:paraId="540F1D7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nil"/>
              <w:right w:val="single" w:sz="4" w:space="0" w:color="auto"/>
            </w:tcBorders>
            <w:shd w:val="clear" w:color="000000" w:fill="FFFFFF"/>
            <w:noWrap/>
            <w:vAlign w:val="center"/>
            <w:hideMark/>
          </w:tcPr>
          <w:p w14:paraId="62EB5B3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180AF74E" w14:textId="77777777" w:rsidTr="00C90D01">
        <w:trPr>
          <w:trHeight w:val="300"/>
          <w:jc w:val="center"/>
        </w:trPr>
        <w:tc>
          <w:tcPr>
            <w:tcW w:w="661" w:type="dxa"/>
            <w:tcBorders>
              <w:top w:val="nil"/>
              <w:left w:val="single" w:sz="4" w:space="0" w:color="auto"/>
              <w:bottom w:val="nil"/>
              <w:right w:val="nil"/>
            </w:tcBorders>
            <w:shd w:val="clear" w:color="000000" w:fill="FFFFFF"/>
            <w:noWrap/>
            <w:vAlign w:val="center"/>
            <w:hideMark/>
          </w:tcPr>
          <w:p w14:paraId="0B694021"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FFFFFF"/>
            <w:noWrap/>
            <w:vAlign w:val="center"/>
            <w:hideMark/>
          </w:tcPr>
          <w:p w14:paraId="5FCDD7F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FFFFFF"/>
            <w:noWrap/>
            <w:vAlign w:val="center"/>
            <w:hideMark/>
          </w:tcPr>
          <w:p w14:paraId="76E36F2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Team</w:t>
            </w:r>
          </w:p>
        </w:tc>
        <w:tc>
          <w:tcPr>
            <w:tcW w:w="2800" w:type="dxa"/>
            <w:tcBorders>
              <w:top w:val="nil"/>
              <w:left w:val="nil"/>
              <w:bottom w:val="nil"/>
              <w:right w:val="nil"/>
            </w:tcBorders>
            <w:shd w:val="clear" w:color="000000" w:fill="FFFFFF"/>
            <w:noWrap/>
            <w:vAlign w:val="center"/>
            <w:hideMark/>
          </w:tcPr>
          <w:p w14:paraId="0E2D1DF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nil"/>
              <w:right w:val="single" w:sz="4" w:space="0" w:color="auto"/>
            </w:tcBorders>
            <w:shd w:val="clear" w:color="000000" w:fill="FFFFFF"/>
            <w:noWrap/>
            <w:vAlign w:val="center"/>
            <w:hideMark/>
          </w:tcPr>
          <w:p w14:paraId="73E44A8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2A1C15DF" w14:textId="77777777" w:rsidTr="00C90D01">
        <w:trPr>
          <w:trHeight w:val="300"/>
          <w:jc w:val="center"/>
        </w:trPr>
        <w:tc>
          <w:tcPr>
            <w:tcW w:w="661" w:type="dxa"/>
            <w:tcBorders>
              <w:top w:val="nil"/>
              <w:left w:val="single" w:sz="4" w:space="0" w:color="auto"/>
              <w:bottom w:val="nil"/>
              <w:right w:val="nil"/>
            </w:tcBorders>
            <w:shd w:val="clear" w:color="000000" w:fill="FFFFFF"/>
            <w:noWrap/>
            <w:vAlign w:val="center"/>
            <w:hideMark/>
          </w:tcPr>
          <w:p w14:paraId="77BE26E7"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FFFFFF"/>
            <w:noWrap/>
            <w:vAlign w:val="center"/>
            <w:hideMark/>
          </w:tcPr>
          <w:p w14:paraId="54E7554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val="en-US" w:eastAsia="en-US" w:bidi="ar-SA"/>
              </w:rPr>
              <w:t>Tahara</w:t>
            </w:r>
            <w:proofErr w:type="spellEnd"/>
            <w:r w:rsidRPr="006A00C2">
              <w:rPr>
                <w:rFonts w:ascii="Arial" w:eastAsia="Times New Roman" w:hAnsi="Arial" w:cs="Arial"/>
                <w:color w:val="000000"/>
                <w:kern w:val="0"/>
                <w:sz w:val="20"/>
                <w:szCs w:val="20"/>
                <w:lang w:val="en-US" w:eastAsia="en-US" w:bidi="ar-SA"/>
              </w:rPr>
              <w:t>, Japan</w:t>
            </w:r>
          </w:p>
        </w:tc>
        <w:tc>
          <w:tcPr>
            <w:tcW w:w="2560" w:type="dxa"/>
            <w:tcBorders>
              <w:top w:val="nil"/>
              <w:left w:val="nil"/>
              <w:bottom w:val="nil"/>
              <w:right w:val="nil"/>
            </w:tcBorders>
            <w:shd w:val="clear" w:color="000000" w:fill="FFFFFF"/>
            <w:noWrap/>
            <w:vAlign w:val="center"/>
            <w:hideMark/>
          </w:tcPr>
          <w:p w14:paraId="49BEFA8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Men</w:t>
            </w:r>
          </w:p>
        </w:tc>
        <w:tc>
          <w:tcPr>
            <w:tcW w:w="2800" w:type="dxa"/>
            <w:tcBorders>
              <w:top w:val="nil"/>
              <w:left w:val="nil"/>
              <w:bottom w:val="nil"/>
              <w:right w:val="nil"/>
            </w:tcBorders>
            <w:shd w:val="clear" w:color="000000" w:fill="FFFFFF"/>
            <w:noWrap/>
            <w:vAlign w:val="center"/>
            <w:hideMark/>
          </w:tcPr>
          <w:p w14:paraId="3E9DEB4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Santiago </w:t>
            </w:r>
            <w:proofErr w:type="spellStart"/>
            <w:r w:rsidRPr="006A00C2">
              <w:rPr>
                <w:rFonts w:ascii="Arial" w:eastAsia="Times New Roman" w:hAnsi="Arial" w:cs="Arial"/>
                <w:color w:val="000000"/>
                <w:kern w:val="0"/>
                <w:sz w:val="20"/>
                <w:szCs w:val="20"/>
                <w:lang w:val="en-US" w:eastAsia="en-US" w:bidi="ar-SA"/>
              </w:rPr>
              <w:t>Muñiz</w:t>
            </w:r>
            <w:proofErr w:type="spellEnd"/>
          </w:p>
        </w:tc>
        <w:tc>
          <w:tcPr>
            <w:tcW w:w="1605" w:type="dxa"/>
            <w:tcBorders>
              <w:top w:val="nil"/>
              <w:left w:val="nil"/>
              <w:bottom w:val="nil"/>
              <w:right w:val="single" w:sz="4" w:space="0" w:color="auto"/>
            </w:tcBorders>
            <w:shd w:val="clear" w:color="000000" w:fill="FFFFFF"/>
            <w:noWrap/>
            <w:vAlign w:val="center"/>
            <w:hideMark/>
          </w:tcPr>
          <w:p w14:paraId="4B58D62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Argentina</w:t>
            </w:r>
          </w:p>
        </w:tc>
      </w:tr>
      <w:tr w:rsidR="006A00C2" w:rsidRPr="006A00C2" w14:paraId="4A229EB4" w14:textId="77777777" w:rsidTr="00C90D01">
        <w:trPr>
          <w:trHeight w:val="300"/>
          <w:jc w:val="center"/>
        </w:trPr>
        <w:tc>
          <w:tcPr>
            <w:tcW w:w="661" w:type="dxa"/>
            <w:tcBorders>
              <w:top w:val="nil"/>
              <w:left w:val="single" w:sz="4" w:space="0" w:color="auto"/>
              <w:bottom w:val="nil"/>
              <w:right w:val="nil"/>
            </w:tcBorders>
            <w:shd w:val="clear" w:color="000000" w:fill="FFFFFF"/>
            <w:noWrap/>
            <w:vAlign w:val="center"/>
            <w:hideMark/>
          </w:tcPr>
          <w:p w14:paraId="127FC9FB"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FFFFFF"/>
            <w:noWrap/>
            <w:vAlign w:val="center"/>
            <w:hideMark/>
          </w:tcPr>
          <w:p w14:paraId="4B745DF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FFFFFF"/>
            <w:noWrap/>
            <w:vAlign w:val="center"/>
            <w:hideMark/>
          </w:tcPr>
          <w:p w14:paraId="4A4617B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Women</w:t>
            </w:r>
          </w:p>
        </w:tc>
        <w:tc>
          <w:tcPr>
            <w:tcW w:w="2800" w:type="dxa"/>
            <w:tcBorders>
              <w:top w:val="nil"/>
              <w:left w:val="nil"/>
              <w:bottom w:val="nil"/>
              <w:right w:val="nil"/>
            </w:tcBorders>
            <w:shd w:val="clear" w:color="000000" w:fill="FFFFFF"/>
            <w:noWrap/>
            <w:vAlign w:val="center"/>
            <w:hideMark/>
          </w:tcPr>
          <w:p w14:paraId="7E087D6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Sally Fitzgibbons</w:t>
            </w:r>
          </w:p>
        </w:tc>
        <w:tc>
          <w:tcPr>
            <w:tcW w:w="1605" w:type="dxa"/>
            <w:tcBorders>
              <w:top w:val="nil"/>
              <w:left w:val="nil"/>
              <w:bottom w:val="nil"/>
              <w:right w:val="single" w:sz="4" w:space="0" w:color="auto"/>
            </w:tcBorders>
            <w:shd w:val="clear" w:color="000000" w:fill="FFFFFF"/>
            <w:noWrap/>
            <w:vAlign w:val="center"/>
            <w:hideMark/>
          </w:tcPr>
          <w:p w14:paraId="26C0B66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625A2FFD" w14:textId="77777777" w:rsidTr="00C90D01">
        <w:trPr>
          <w:trHeight w:val="300"/>
          <w:jc w:val="center"/>
        </w:trPr>
        <w:tc>
          <w:tcPr>
            <w:tcW w:w="661" w:type="dxa"/>
            <w:tcBorders>
              <w:top w:val="nil"/>
              <w:left w:val="single" w:sz="4" w:space="0" w:color="auto"/>
              <w:bottom w:val="nil"/>
              <w:right w:val="nil"/>
            </w:tcBorders>
            <w:shd w:val="clear" w:color="000000" w:fill="FFFFFF"/>
            <w:noWrap/>
            <w:vAlign w:val="center"/>
            <w:hideMark/>
          </w:tcPr>
          <w:p w14:paraId="2D2F40F3"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FFFFFF"/>
            <w:noWrap/>
            <w:vAlign w:val="center"/>
            <w:hideMark/>
          </w:tcPr>
          <w:p w14:paraId="08DB70C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FFFFFF"/>
            <w:noWrap/>
            <w:vAlign w:val="center"/>
            <w:hideMark/>
          </w:tcPr>
          <w:p w14:paraId="6582A5E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Aloha Cup</w:t>
            </w:r>
          </w:p>
        </w:tc>
        <w:tc>
          <w:tcPr>
            <w:tcW w:w="2800" w:type="dxa"/>
            <w:tcBorders>
              <w:top w:val="nil"/>
              <w:left w:val="nil"/>
              <w:bottom w:val="nil"/>
              <w:right w:val="nil"/>
            </w:tcBorders>
            <w:shd w:val="clear" w:color="000000" w:fill="FFFFFF"/>
            <w:noWrap/>
            <w:vAlign w:val="center"/>
            <w:hideMark/>
          </w:tcPr>
          <w:p w14:paraId="6024B6A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nil"/>
              <w:right w:val="single" w:sz="4" w:space="0" w:color="auto"/>
            </w:tcBorders>
            <w:shd w:val="clear" w:color="000000" w:fill="FFFFFF"/>
            <w:noWrap/>
            <w:vAlign w:val="center"/>
            <w:hideMark/>
          </w:tcPr>
          <w:p w14:paraId="7B7F6BD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Spain</w:t>
            </w:r>
          </w:p>
        </w:tc>
      </w:tr>
      <w:tr w:rsidR="006A00C2" w:rsidRPr="006A00C2" w14:paraId="07914435" w14:textId="77777777" w:rsidTr="00C90D01">
        <w:trPr>
          <w:trHeight w:val="300"/>
          <w:jc w:val="center"/>
        </w:trPr>
        <w:tc>
          <w:tcPr>
            <w:tcW w:w="661" w:type="dxa"/>
            <w:tcBorders>
              <w:top w:val="nil"/>
              <w:left w:val="single" w:sz="4" w:space="0" w:color="auto"/>
              <w:bottom w:val="nil"/>
              <w:right w:val="nil"/>
            </w:tcBorders>
            <w:shd w:val="clear" w:color="000000" w:fill="FFFFFF"/>
            <w:noWrap/>
            <w:vAlign w:val="center"/>
            <w:hideMark/>
          </w:tcPr>
          <w:p w14:paraId="38EFDEFE"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FFFFFF"/>
            <w:noWrap/>
            <w:vAlign w:val="center"/>
            <w:hideMark/>
          </w:tcPr>
          <w:p w14:paraId="654A873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FFFFFF"/>
            <w:noWrap/>
            <w:vAlign w:val="center"/>
            <w:hideMark/>
          </w:tcPr>
          <w:p w14:paraId="7731699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Team</w:t>
            </w:r>
          </w:p>
        </w:tc>
        <w:tc>
          <w:tcPr>
            <w:tcW w:w="2800" w:type="dxa"/>
            <w:tcBorders>
              <w:top w:val="nil"/>
              <w:left w:val="nil"/>
              <w:bottom w:val="nil"/>
              <w:right w:val="nil"/>
            </w:tcBorders>
            <w:shd w:val="clear" w:color="000000" w:fill="FFFFFF"/>
            <w:noWrap/>
            <w:vAlign w:val="center"/>
            <w:hideMark/>
          </w:tcPr>
          <w:p w14:paraId="3DACE3A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nil"/>
              <w:right w:val="single" w:sz="4" w:space="0" w:color="auto"/>
            </w:tcBorders>
            <w:shd w:val="clear" w:color="000000" w:fill="FFFFFF"/>
            <w:noWrap/>
            <w:vAlign w:val="center"/>
            <w:hideMark/>
          </w:tcPr>
          <w:p w14:paraId="2CA66C3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Japan</w:t>
            </w:r>
          </w:p>
        </w:tc>
      </w:tr>
      <w:tr w:rsidR="006A00C2" w:rsidRPr="006A00C2" w14:paraId="46C351BD" w14:textId="77777777" w:rsidTr="00C90D01">
        <w:trPr>
          <w:trHeight w:val="300"/>
          <w:jc w:val="center"/>
        </w:trPr>
        <w:tc>
          <w:tcPr>
            <w:tcW w:w="661" w:type="dxa"/>
            <w:tcBorders>
              <w:top w:val="nil"/>
              <w:left w:val="single" w:sz="4" w:space="0" w:color="auto"/>
              <w:bottom w:val="nil"/>
              <w:right w:val="nil"/>
            </w:tcBorders>
            <w:shd w:val="clear" w:color="000000" w:fill="FFFFFF"/>
            <w:noWrap/>
            <w:vAlign w:val="center"/>
            <w:hideMark/>
          </w:tcPr>
          <w:p w14:paraId="6AF265C4"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FFFFFF"/>
            <w:noWrap/>
            <w:vAlign w:val="center"/>
            <w:hideMark/>
          </w:tcPr>
          <w:p w14:paraId="7036F91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Huntington Beach, CA, USA</w:t>
            </w:r>
          </w:p>
        </w:tc>
        <w:tc>
          <w:tcPr>
            <w:tcW w:w="2560" w:type="dxa"/>
            <w:tcBorders>
              <w:top w:val="nil"/>
              <w:left w:val="nil"/>
              <w:bottom w:val="nil"/>
              <w:right w:val="nil"/>
            </w:tcBorders>
            <w:shd w:val="clear" w:color="000000" w:fill="FFFFFF"/>
            <w:noWrap/>
            <w:vAlign w:val="center"/>
            <w:hideMark/>
          </w:tcPr>
          <w:p w14:paraId="07FF3FA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Under 18 Boys</w:t>
            </w:r>
          </w:p>
        </w:tc>
        <w:tc>
          <w:tcPr>
            <w:tcW w:w="2800" w:type="dxa"/>
            <w:tcBorders>
              <w:top w:val="nil"/>
              <w:left w:val="nil"/>
              <w:bottom w:val="nil"/>
              <w:right w:val="nil"/>
            </w:tcBorders>
            <w:shd w:val="clear" w:color="000000" w:fill="FFFFFF"/>
            <w:noWrap/>
            <w:vAlign w:val="center"/>
            <w:hideMark/>
          </w:tcPr>
          <w:p w14:paraId="663A929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Keanu </w:t>
            </w:r>
            <w:proofErr w:type="spellStart"/>
            <w:r w:rsidRPr="006A00C2">
              <w:rPr>
                <w:rFonts w:ascii="Arial" w:eastAsia="Times New Roman" w:hAnsi="Arial" w:cs="Arial"/>
                <w:color w:val="000000"/>
                <w:kern w:val="0"/>
                <w:sz w:val="20"/>
                <w:szCs w:val="20"/>
                <w:lang w:val="en-US" w:eastAsia="en-US" w:bidi="ar-SA"/>
              </w:rPr>
              <w:t>Kamiyama</w:t>
            </w:r>
            <w:proofErr w:type="spellEnd"/>
          </w:p>
        </w:tc>
        <w:tc>
          <w:tcPr>
            <w:tcW w:w="1605" w:type="dxa"/>
            <w:tcBorders>
              <w:top w:val="nil"/>
              <w:left w:val="nil"/>
              <w:bottom w:val="nil"/>
              <w:right w:val="single" w:sz="4" w:space="0" w:color="auto"/>
            </w:tcBorders>
            <w:shd w:val="clear" w:color="000000" w:fill="FFFFFF"/>
            <w:noWrap/>
            <w:vAlign w:val="center"/>
            <w:hideMark/>
          </w:tcPr>
          <w:p w14:paraId="70173E7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Japan</w:t>
            </w:r>
          </w:p>
        </w:tc>
      </w:tr>
      <w:tr w:rsidR="006A00C2" w:rsidRPr="006A00C2" w14:paraId="7EF38506" w14:textId="77777777" w:rsidTr="00C90D01">
        <w:trPr>
          <w:trHeight w:val="300"/>
          <w:jc w:val="center"/>
        </w:trPr>
        <w:tc>
          <w:tcPr>
            <w:tcW w:w="661" w:type="dxa"/>
            <w:tcBorders>
              <w:top w:val="nil"/>
              <w:left w:val="single" w:sz="4" w:space="0" w:color="auto"/>
              <w:bottom w:val="nil"/>
              <w:right w:val="nil"/>
            </w:tcBorders>
            <w:shd w:val="clear" w:color="000000" w:fill="FFFFFF"/>
            <w:noWrap/>
            <w:vAlign w:val="center"/>
            <w:hideMark/>
          </w:tcPr>
          <w:p w14:paraId="4E238DA9"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FFFFFF"/>
            <w:noWrap/>
            <w:vAlign w:val="center"/>
            <w:hideMark/>
          </w:tcPr>
          <w:p w14:paraId="44FE699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FFFFFF"/>
            <w:noWrap/>
            <w:vAlign w:val="center"/>
            <w:hideMark/>
          </w:tcPr>
          <w:p w14:paraId="6F2637A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Under 18 Girls</w:t>
            </w:r>
          </w:p>
        </w:tc>
        <w:tc>
          <w:tcPr>
            <w:tcW w:w="2800" w:type="dxa"/>
            <w:tcBorders>
              <w:top w:val="nil"/>
              <w:left w:val="nil"/>
              <w:bottom w:val="nil"/>
              <w:right w:val="nil"/>
            </w:tcBorders>
            <w:shd w:val="clear" w:color="000000" w:fill="FFFFFF"/>
            <w:noWrap/>
            <w:vAlign w:val="center"/>
            <w:hideMark/>
          </w:tcPr>
          <w:p w14:paraId="2831BB1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Rachel </w:t>
            </w:r>
            <w:proofErr w:type="spellStart"/>
            <w:r w:rsidRPr="006A00C2">
              <w:rPr>
                <w:rFonts w:ascii="Arial" w:eastAsia="Times New Roman" w:hAnsi="Arial" w:cs="Arial"/>
                <w:color w:val="000000"/>
                <w:kern w:val="0"/>
                <w:sz w:val="20"/>
                <w:szCs w:val="20"/>
                <w:lang w:val="en-US" w:eastAsia="en-US" w:bidi="ar-SA"/>
              </w:rPr>
              <w:t>Presti</w:t>
            </w:r>
            <w:proofErr w:type="spellEnd"/>
          </w:p>
        </w:tc>
        <w:tc>
          <w:tcPr>
            <w:tcW w:w="1605" w:type="dxa"/>
            <w:tcBorders>
              <w:top w:val="nil"/>
              <w:left w:val="nil"/>
              <w:bottom w:val="nil"/>
              <w:right w:val="single" w:sz="4" w:space="0" w:color="auto"/>
            </w:tcBorders>
            <w:shd w:val="clear" w:color="000000" w:fill="FFFFFF"/>
            <w:noWrap/>
            <w:vAlign w:val="center"/>
            <w:hideMark/>
          </w:tcPr>
          <w:p w14:paraId="16E2340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Germany</w:t>
            </w:r>
          </w:p>
        </w:tc>
      </w:tr>
      <w:tr w:rsidR="006A00C2" w:rsidRPr="006A00C2" w14:paraId="3C6FE3CF" w14:textId="77777777" w:rsidTr="00C90D01">
        <w:trPr>
          <w:trHeight w:val="300"/>
          <w:jc w:val="center"/>
        </w:trPr>
        <w:tc>
          <w:tcPr>
            <w:tcW w:w="661" w:type="dxa"/>
            <w:tcBorders>
              <w:top w:val="nil"/>
              <w:left w:val="single" w:sz="4" w:space="0" w:color="auto"/>
              <w:bottom w:val="nil"/>
              <w:right w:val="nil"/>
            </w:tcBorders>
            <w:shd w:val="clear" w:color="000000" w:fill="FFFFFF"/>
            <w:noWrap/>
            <w:vAlign w:val="center"/>
            <w:hideMark/>
          </w:tcPr>
          <w:p w14:paraId="5F43411F"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FFFFFF"/>
            <w:noWrap/>
            <w:vAlign w:val="center"/>
            <w:hideMark/>
          </w:tcPr>
          <w:p w14:paraId="32262B8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FFFFFF"/>
            <w:noWrap/>
            <w:vAlign w:val="center"/>
            <w:hideMark/>
          </w:tcPr>
          <w:p w14:paraId="7D61087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Under 16 Boys</w:t>
            </w:r>
          </w:p>
        </w:tc>
        <w:tc>
          <w:tcPr>
            <w:tcW w:w="2800" w:type="dxa"/>
            <w:tcBorders>
              <w:top w:val="nil"/>
              <w:left w:val="nil"/>
              <w:bottom w:val="nil"/>
              <w:right w:val="nil"/>
            </w:tcBorders>
            <w:shd w:val="clear" w:color="000000" w:fill="FFFFFF"/>
            <w:noWrap/>
            <w:vAlign w:val="center"/>
            <w:hideMark/>
          </w:tcPr>
          <w:p w14:paraId="0E8F04C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Grayson Hinrichs</w:t>
            </w:r>
          </w:p>
        </w:tc>
        <w:tc>
          <w:tcPr>
            <w:tcW w:w="1605" w:type="dxa"/>
            <w:tcBorders>
              <w:top w:val="nil"/>
              <w:left w:val="nil"/>
              <w:bottom w:val="nil"/>
              <w:right w:val="single" w:sz="4" w:space="0" w:color="auto"/>
            </w:tcBorders>
            <w:shd w:val="clear" w:color="000000" w:fill="FFFFFF"/>
            <w:noWrap/>
            <w:vAlign w:val="center"/>
            <w:hideMark/>
          </w:tcPr>
          <w:p w14:paraId="1FB6A1F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36C2CBC4" w14:textId="77777777" w:rsidTr="00C90D01">
        <w:trPr>
          <w:trHeight w:val="300"/>
          <w:jc w:val="center"/>
        </w:trPr>
        <w:tc>
          <w:tcPr>
            <w:tcW w:w="661" w:type="dxa"/>
            <w:tcBorders>
              <w:top w:val="nil"/>
              <w:left w:val="single" w:sz="4" w:space="0" w:color="auto"/>
              <w:bottom w:val="nil"/>
              <w:right w:val="nil"/>
            </w:tcBorders>
            <w:shd w:val="clear" w:color="000000" w:fill="FFFFFF"/>
            <w:noWrap/>
            <w:vAlign w:val="center"/>
            <w:hideMark/>
          </w:tcPr>
          <w:p w14:paraId="2B8351B2"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FFFFFF"/>
            <w:noWrap/>
            <w:vAlign w:val="center"/>
            <w:hideMark/>
          </w:tcPr>
          <w:p w14:paraId="67E1D6C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FFFFFF"/>
            <w:noWrap/>
            <w:vAlign w:val="center"/>
            <w:hideMark/>
          </w:tcPr>
          <w:p w14:paraId="5DFA7F1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Under 16 Girls</w:t>
            </w:r>
          </w:p>
        </w:tc>
        <w:tc>
          <w:tcPr>
            <w:tcW w:w="2800" w:type="dxa"/>
            <w:tcBorders>
              <w:top w:val="nil"/>
              <w:left w:val="nil"/>
              <w:bottom w:val="nil"/>
              <w:right w:val="nil"/>
            </w:tcBorders>
            <w:shd w:val="clear" w:color="000000" w:fill="FFFFFF"/>
            <w:noWrap/>
            <w:vAlign w:val="center"/>
            <w:hideMark/>
          </w:tcPr>
          <w:p w14:paraId="6DE98E0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Caitlin Summers</w:t>
            </w:r>
          </w:p>
        </w:tc>
        <w:tc>
          <w:tcPr>
            <w:tcW w:w="1605" w:type="dxa"/>
            <w:tcBorders>
              <w:top w:val="nil"/>
              <w:left w:val="nil"/>
              <w:bottom w:val="nil"/>
              <w:right w:val="single" w:sz="4" w:space="0" w:color="auto"/>
            </w:tcBorders>
            <w:shd w:val="clear" w:color="000000" w:fill="FFFFFF"/>
            <w:noWrap/>
            <w:vAlign w:val="center"/>
            <w:hideMark/>
          </w:tcPr>
          <w:p w14:paraId="33FAC77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6FDB0854" w14:textId="77777777" w:rsidTr="00C90D01">
        <w:trPr>
          <w:trHeight w:val="300"/>
          <w:jc w:val="center"/>
        </w:trPr>
        <w:tc>
          <w:tcPr>
            <w:tcW w:w="661" w:type="dxa"/>
            <w:tcBorders>
              <w:top w:val="nil"/>
              <w:left w:val="single" w:sz="4" w:space="0" w:color="auto"/>
              <w:bottom w:val="nil"/>
              <w:right w:val="nil"/>
            </w:tcBorders>
            <w:shd w:val="clear" w:color="000000" w:fill="FFFFFF"/>
            <w:noWrap/>
            <w:vAlign w:val="center"/>
            <w:hideMark/>
          </w:tcPr>
          <w:p w14:paraId="6A0FE622"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FFFFFF"/>
            <w:noWrap/>
            <w:vAlign w:val="center"/>
            <w:hideMark/>
          </w:tcPr>
          <w:p w14:paraId="7EFC8E9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FFFFFF"/>
            <w:noWrap/>
            <w:vAlign w:val="center"/>
            <w:hideMark/>
          </w:tcPr>
          <w:p w14:paraId="39F690A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Aloha Cup</w:t>
            </w:r>
          </w:p>
        </w:tc>
        <w:tc>
          <w:tcPr>
            <w:tcW w:w="2800" w:type="dxa"/>
            <w:tcBorders>
              <w:top w:val="nil"/>
              <w:left w:val="nil"/>
              <w:bottom w:val="nil"/>
              <w:right w:val="nil"/>
            </w:tcBorders>
            <w:shd w:val="clear" w:color="000000" w:fill="FFFFFF"/>
            <w:noWrap/>
            <w:vAlign w:val="center"/>
            <w:hideMark/>
          </w:tcPr>
          <w:p w14:paraId="4317CB8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nil"/>
              <w:right w:val="single" w:sz="4" w:space="0" w:color="auto"/>
            </w:tcBorders>
            <w:shd w:val="clear" w:color="000000" w:fill="FFFFFF"/>
            <w:noWrap/>
            <w:vAlign w:val="center"/>
            <w:hideMark/>
          </w:tcPr>
          <w:p w14:paraId="02E6EB3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54BA235D" w14:textId="77777777" w:rsidTr="00C90D01">
        <w:trPr>
          <w:trHeight w:val="300"/>
          <w:jc w:val="center"/>
        </w:trPr>
        <w:tc>
          <w:tcPr>
            <w:tcW w:w="661" w:type="dxa"/>
            <w:tcBorders>
              <w:top w:val="nil"/>
              <w:left w:val="single" w:sz="4" w:space="0" w:color="auto"/>
              <w:bottom w:val="nil"/>
              <w:right w:val="nil"/>
            </w:tcBorders>
            <w:shd w:val="clear" w:color="000000" w:fill="FFFFFF"/>
            <w:noWrap/>
            <w:vAlign w:val="center"/>
            <w:hideMark/>
          </w:tcPr>
          <w:p w14:paraId="40DB6CD0"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FFFFFF"/>
            <w:noWrap/>
            <w:vAlign w:val="center"/>
            <w:hideMark/>
          </w:tcPr>
          <w:p w14:paraId="3CEA408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FFFFFF"/>
            <w:noWrap/>
            <w:vAlign w:val="center"/>
            <w:hideMark/>
          </w:tcPr>
          <w:p w14:paraId="01B95FA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Team</w:t>
            </w:r>
          </w:p>
        </w:tc>
        <w:tc>
          <w:tcPr>
            <w:tcW w:w="2800" w:type="dxa"/>
            <w:tcBorders>
              <w:top w:val="nil"/>
              <w:left w:val="nil"/>
              <w:bottom w:val="nil"/>
              <w:right w:val="nil"/>
            </w:tcBorders>
            <w:shd w:val="clear" w:color="000000" w:fill="FFFFFF"/>
            <w:noWrap/>
            <w:vAlign w:val="center"/>
            <w:hideMark/>
          </w:tcPr>
          <w:p w14:paraId="3F96FB0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nil"/>
              <w:right w:val="single" w:sz="4" w:space="0" w:color="auto"/>
            </w:tcBorders>
            <w:shd w:val="clear" w:color="000000" w:fill="FFFFFF"/>
            <w:noWrap/>
            <w:vAlign w:val="center"/>
            <w:hideMark/>
          </w:tcPr>
          <w:p w14:paraId="1E2A382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Japan</w:t>
            </w:r>
          </w:p>
        </w:tc>
      </w:tr>
      <w:tr w:rsidR="006A00C2" w:rsidRPr="006A00C2" w14:paraId="5CB59051" w14:textId="77777777" w:rsidTr="00C90D01">
        <w:trPr>
          <w:trHeight w:val="300"/>
          <w:jc w:val="center"/>
        </w:trPr>
        <w:tc>
          <w:tcPr>
            <w:tcW w:w="661" w:type="dxa"/>
            <w:tcBorders>
              <w:top w:val="nil"/>
              <w:left w:val="single" w:sz="4" w:space="0" w:color="auto"/>
              <w:bottom w:val="nil"/>
              <w:right w:val="nil"/>
            </w:tcBorders>
            <w:shd w:val="clear" w:color="000000" w:fill="FFFFFF"/>
            <w:noWrap/>
            <w:vAlign w:val="center"/>
            <w:hideMark/>
          </w:tcPr>
          <w:p w14:paraId="03EB7AC9"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FFFFFF"/>
            <w:noWrap/>
            <w:vAlign w:val="center"/>
            <w:hideMark/>
          </w:tcPr>
          <w:p w14:paraId="7BD215E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Riyue Bay, China</w:t>
            </w:r>
          </w:p>
        </w:tc>
        <w:tc>
          <w:tcPr>
            <w:tcW w:w="2560" w:type="dxa"/>
            <w:tcBorders>
              <w:top w:val="nil"/>
              <w:left w:val="nil"/>
              <w:bottom w:val="nil"/>
              <w:right w:val="nil"/>
            </w:tcBorders>
            <w:shd w:val="clear" w:color="000000" w:fill="FFFFFF"/>
            <w:noWrap/>
            <w:vAlign w:val="center"/>
            <w:hideMark/>
          </w:tcPr>
          <w:p w14:paraId="459E670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SUP Surfing</w:t>
            </w:r>
          </w:p>
        </w:tc>
        <w:tc>
          <w:tcPr>
            <w:tcW w:w="2800" w:type="dxa"/>
            <w:tcBorders>
              <w:top w:val="nil"/>
              <w:left w:val="nil"/>
              <w:bottom w:val="nil"/>
              <w:right w:val="nil"/>
            </w:tcBorders>
            <w:shd w:val="clear" w:color="000000" w:fill="FFFFFF"/>
            <w:noWrap/>
            <w:vAlign w:val="center"/>
            <w:hideMark/>
          </w:tcPr>
          <w:p w14:paraId="68E34EF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Luiz </w:t>
            </w:r>
            <w:proofErr w:type="spellStart"/>
            <w:r w:rsidRPr="006A00C2">
              <w:rPr>
                <w:rFonts w:ascii="Arial" w:eastAsia="Times New Roman" w:hAnsi="Arial" w:cs="Arial"/>
                <w:color w:val="000000"/>
                <w:kern w:val="0"/>
                <w:sz w:val="20"/>
                <w:szCs w:val="20"/>
                <w:lang w:val="en-US" w:eastAsia="en-US" w:bidi="ar-SA"/>
              </w:rPr>
              <w:t>Diniz</w:t>
            </w:r>
            <w:proofErr w:type="spellEnd"/>
          </w:p>
        </w:tc>
        <w:tc>
          <w:tcPr>
            <w:tcW w:w="1605" w:type="dxa"/>
            <w:tcBorders>
              <w:top w:val="nil"/>
              <w:left w:val="nil"/>
              <w:bottom w:val="nil"/>
              <w:right w:val="single" w:sz="4" w:space="0" w:color="auto"/>
            </w:tcBorders>
            <w:shd w:val="clear" w:color="000000" w:fill="FFFFFF"/>
            <w:noWrap/>
            <w:vAlign w:val="center"/>
            <w:hideMark/>
          </w:tcPr>
          <w:p w14:paraId="7359F26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Brazil</w:t>
            </w:r>
          </w:p>
        </w:tc>
      </w:tr>
      <w:tr w:rsidR="006A00C2" w:rsidRPr="006A00C2" w14:paraId="05D07633" w14:textId="77777777" w:rsidTr="00C90D01">
        <w:trPr>
          <w:trHeight w:val="300"/>
          <w:jc w:val="center"/>
        </w:trPr>
        <w:tc>
          <w:tcPr>
            <w:tcW w:w="661" w:type="dxa"/>
            <w:tcBorders>
              <w:top w:val="nil"/>
              <w:left w:val="single" w:sz="4" w:space="0" w:color="auto"/>
              <w:bottom w:val="nil"/>
              <w:right w:val="nil"/>
            </w:tcBorders>
            <w:shd w:val="clear" w:color="000000" w:fill="FFFFFF"/>
            <w:noWrap/>
            <w:vAlign w:val="center"/>
            <w:hideMark/>
          </w:tcPr>
          <w:p w14:paraId="3C6E5C1A"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FFFFFF"/>
            <w:noWrap/>
            <w:vAlign w:val="center"/>
            <w:hideMark/>
          </w:tcPr>
          <w:p w14:paraId="70D021C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FFFFFF"/>
            <w:noWrap/>
            <w:vAlign w:val="center"/>
            <w:hideMark/>
          </w:tcPr>
          <w:p w14:paraId="7BAC519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SUP Surfing Women</w:t>
            </w:r>
          </w:p>
        </w:tc>
        <w:tc>
          <w:tcPr>
            <w:tcW w:w="2800" w:type="dxa"/>
            <w:tcBorders>
              <w:top w:val="nil"/>
              <w:left w:val="nil"/>
              <w:bottom w:val="nil"/>
              <w:right w:val="nil"/>
            </w:tcBorders>
            <w:shd w:val="clear" w:color="000000" w:fill="FFFFFF"/>
            <w:noWrap/>
            <w:vAlign w:val="center"/>
            <w:hideMark/>
          </w:tcPr>
          <w:p w14:paraId="1CC3E62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Shakira </w:t>
            </w:r>
            <w:proofErr w:type="spellStart"/>
            <w:r w:rsidRPr="006A00C2">
              <w:rPr>
                <w:rFonts w:ascii="Arial" w:eastAsia="Times New Roman" w:hAnsi="Arial" w:cs="Arial"/>
                <w:color w:val="000000"/>
                <w:kern w:val="0"/>
                <w:sz w:val="20"/>
                <w:szCs w:val="20"/>
                <w:lang w:val="en-US" w:eastAsia="en-US" w:bidi="ar-SA"/>
              </w:rPr>
              <w:t>Westdrop</w:t>
            </w:r>
            <w:proofErr w:type="spellEnd"/>
          </w:p>
        </w:tc>
        <w:tc>
          <w:tcPr>
            <w:tcW w:w="1605" w:type="dxa"/>
            <w:tcBorders>
              <w:top w:val="nil"/>
              <w:left w:val="nil"/>
              <w:bottom w:val="nil"/>
              <w:right w:val="single" w:sz="4" w:space="0" w:color="auto"/>
            </w:tcBorders>
            <w:shd w:val="clear" w:color="000000" w:fill="FFFFFF"/>
            <w:noWrap/>
            <w:vAlign w:val="center"/>
            <w:hideMark/>
          </w:tcPr>
          <w:p w14:paraId="2261323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7CAD2B9B" w14:textId="77777777" w:rsidTr="00C90D01">
        <w:trPr>
          <w:trHeight w:val="300"/>
          <w:jc w:val="center"/>
        </w:trPr>
        <w:tc>
          <w:tcPr>
            <w:tcW w:w="661" w:type="dxa"/>
            <w:tcBorders>
              <w:top w:val="nil"/>
              <w:left w:val="single" w:sz="4" w:space="0" w:color="auto"/>
              <w:bottom w:val="nil"/>
              <w:right w:val="nil"/>
            </w:tcBorders>
            <w:shd w:val="clear" w:color="000000" w:fill="FFFFFF"/>
            <w:noWrap/>
            <w:vAlign w:val="center"/>
            <w:hideMark/>
          </w:tcPr>
          <w:p w14:paraId="29532C90"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FFFFFF"/>
            <w:noWrap/>
            <w:vAlign w:val="center"/>
            <w:hideMark/>
          </w:tcPr>
          <w:p w14:paraId="76E1665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FFFFFF"/>
            <w:noWrap/>
            <w:vAlign w:val="center"/>
            <w:hideMark/>
          </w:tcPr>
          <w:p w14:paraId="401F927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SUP Tech</w:t>
            </w:r>
          </w:p>
        </w:tc>
        <w:tc>
          <w:tcPr>
            <w:tcW w:w="2800" w:type="dxa"/>
            <w:tcBorders>
              <w:top w:val="nil"/>
              <w:left w:val="nil"/>
              <w:bottom w:val="nil"/>
              <w:right w:val="nil"/>
            </w:tcBorders>
            <w:shd w:val="clear" w:color="000000" w:fill="FFFFFF"/>
            <w:noWrap/>
            <w:vAlign w:val="center"/>
            <w:hideMark/>
          </w:tcPr>
          <w:p w14:paraId="1641982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Daniel </w:t>
            </w:r>
            <w:proofErr w:type="spellStart"/>
            <w:r w:rsidRPr="006A00C2">
              <w:rPr>
                <w:rFonts w:ascii="Arial" w:eastAsia="Times New Roman" w:hAnsi="Arial" w:cs="Arial"/>
                <w:color w:val="000000"/>
                <w:kern w:val="0"/>
                <w:sz w:val="20"/>
                <w:szCs w:val="20"/>
                <w:lang w:val="en-US" w:eastAsia="en-US" w:bidi="ar-SA"/>
              </w:rPr>
              <w:t>Hasulyo</w:t>
            </w:r>
            <w:proofErr w:type="spellEnd"/>
          </w:p>
        </w:tc>
        <w:tc>
          <w:tcPr>
            <w:tcW w:w="1605" w:type="dxa"/>
            <w:tcBorders>
              <w:top w:val="nil"/>
              <w:left w:val="nil"/>
              <w:bottom w:val="nil"/>
              <w:right w:val="single" w:sz="4" w:space="0" w:color="auto"/>
            </w:tcBorders>
            <w:shd w:val="clear" w:color="000000" w:fill="FFFFFF"/>
            <w:noWrap/>
            <w:vAlign w:val="center"/>
            <w:hideMark/>
          </w:tcPr>
          <w:p w14:paraId="6D76ABE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Hungary</w:t>
            </w:r>
          </w:p>
        </w:tc>
      </w:tr>
      <w:tr w:rsidR="006A00C2" w:rsidRPr="006A00C2" w14:paraId="172C1E98" w14:textId="77777777" w:rsidTr="00C90D01">
        <w:trPr>
          <w:trHeight w:val="300"/>
          <w:jc w:val="center"/>
        </w:trPr>
        <w:tc>
          <w:tcPr>
            <w:tcW w:w="661" w:type="dxa"/>
            <w:tcBorders>
              <w:top w:val="nil"/>
              <w:left w:val="single" w:sz="4" w:space="0" w:color="auto"/>
              <w:bottom w:val="nil"/>
              <w:right w:val="nil"/>
            </w:tcBorders>
            <w:shd w:val="clear" w:color="000000" w:fill="FFFFFF"/>
            <w:noWrap/>
            <w:vAlign w:val="center"/>
            <w:hideMark/>
          </w:tcPr>
          <w:p w14:paraId="1A6EDB29"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FFFFFF"/>
            <w:noWrap/>
            <w:vAlign w:val="center"/>
            <w:hideMark/>
          </w:tcPr>
          <w:p w14:paraId="29DA857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FFFFFF"/>
            <w:noWrap/>
            <w:vAlign w:val="center"/>
            <w:hideMark/>
          </w:tcPr>
          <w:p w14:paraId="3F40053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SUP Tech Women</w:t>
            </w:r>
          </w:p>
        </w:tc>
        <w:tc>
          <w:tcPr>
            <w:tcW w:w="2800" w:type="dxa"/>
            <w:tcBorders>
              <w:top w:val="nil"/>
              <w:left w:val="nil"/>
              <w:bottom w:val="nil"/>
              <w:right w:val="nil"/>
            </w:tcBorders>
            <w:shd w:val="clear" w:color="000000" w:fill="FFFFFF"/>
            <w:noWrap/>
            <w:vAlign w:val="center"/>
            <w:hideMark/>
          </w:tcPr>
          <w:p w14:paraId="1614218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Candice Appleby</w:t>
            </w:r>
          </w:p>
        </w:tc>
        <w:tc>
          <w:tcPr>
            <w:tcW w:w="1605" w:type="dxa"/>
            <w:tcBorders>
              <w:top w:val="nil"/>
              <w:left w:val="nil"/>
              <w:bottom w:val="nil"/>
              <w:right w:val="single" w:sz="4" w:space="0" w:color="auto"/>
            </w:tcBorders>
            <w:shd w:val="clear" w:color="000000" w:fill="FFFFFF"/>
            <w:noWrap/>
            <w:vAlign w:val="center"/>
            <w:hideMark/>
          </w:tcPr>
          <w:p w14:paraId="1D5669F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2F638224" w14:textId="77777777" w:rsidTr="00C90D01">
        <w:trPr>
          <w:trHeight w:val="300"/>
          <w:jc w:val="center"/>
        </w:trPr>
        <w:tc>
          <w:tcPr>
            <w:tcW w:w="661" w:type="dxa"/>
            <w:tcBorders>
              <w:top w:val="nil"/>
              <w:left w:val="single" w:sz="4" w:space="0" w:color="auto"/>
              <w:bottom w:val="nil"/>
              <w:right w:val="nil"/>
            </w:tcBorders>
            <w:shd w:val="clear" w:color="000000" w:fill="FFFFFF"/>
            <w:noWrap/>
            <w:vAlign w:val="center"/>
            <w:hideMark/>
          </w:tcPr>
          <w:p w14:paraId="129E7C59"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FFFFFF"/>
            <w:noWrap/>
            <w:vAlign w:val="center"/>
            <w:hideMark/>
          </w:tcPr>
          <w:p w14:paraId="65150E9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FFFFFF"/>
            <w:noWrap/>
            <w:vAlign w:val="center"/>
            <w:hideMark/>
          </w:tcPr>
          <w:p w14:paraId="73DE844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SUP Long</w:t>
            </w:r>
          </w:p>
        </w:tc>
        <w:tc>
          <w:tcPr>
            <w:tcW w:w="2800" w:type="dxa"/>
            <w:tcBorders>
              <w:top w:val="nil"/>
              <w:left w:val="nil"/>
              <w:bottom w:val="nil"/>
              <w:right w:val="nil"/>
            </w:tcBorders>
            <w:shd w:val="clear" w:color="000000" w:fill="FFFFFF"/>
            <w:noWrap/>
            <w:vAlign w:val="center"/>
            <w:hideMark/>
          </w:tcPr>
          <w:p w14:paraId="3A85C9E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Michael Booth</w:t>
            </w:r>
          </w:p>
        </w:tc>
        <w:tc>
          <w:tcPr>
            <w:tcW w:w="1605" w:type="dxa"/>
            <w:tcBorders>
              <w:top w:val="nil"/>
              <w:left w:val="nil"/>
              <w:bottom w:val="nil"/>
              <w:right w:val="single" w:sz="4" w:space="0" w:color="auto"/>
            </w:tcBorders>
            <w:shd w:val="clear" w:color="000000" w:fill="FFFFFF"/>
            <w:noWrap/>
            <w:vAlign w:val="center"/>
            <w:hideMark/>
          </w:tcPr>
          <w:p w14:paraId="399F4D4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59B30612" w14:textId="77777777" w:rsidTr="00C90D01">
        <w:trPr>
          <w:trHeight w:val="300"/>
          <w:jc w:val="center"/>
        </w:trPr>
        <w:tc>
          <w:tcPr>
            <w:tcW w:w="661" w:type="dxa"/>
            <w:tcBorders>
              <w:top w:val="nil"/>
              <w:left w:val="single" w:sz="4" w:space="0" w:color="auto"/>
              <w:bottom w:val="nil"/>
              <w:right w:val="nil"/>
            </w:tcBorders>
            <w:shd w:val="clear" w:color="000000" w:fill="FFFFFF"/>
            <w:noWrap/>
            <w:vAlign w:val="center"/>
            <w:hideMark/>
          </w:tcPr>
          <w:p w14:paraId="17847C84"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FFFFFF"/>
            <w:noWrap/>
            <w:vAlign w:val="center"/>
            <w:hideMark/>
          </w:tcPr>
          <w:p w14:paraId="50A99AD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FFFFFF"/>
            <w:noWrap/>
            <w:vAlign w:val="center"/>
            <w:hideMark/>
          </w:tcPr>
          <w:p w14:paraId="15A5D72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SUP Long Women </w:t>
            </w:r>
          </w:p>
        </w:tc>
        <w:tc>
          <w:tcPr>
            <w:tcW w:w="2800" w:type="dxa"/>
            <w:tcBorders>
              <w:top w:val="nil"/>
              <w:left w:val="nil"/>
              <w:bottom w:val="nil"/>
              <w:right w:val="nil"/>
            </w:tcBorders>
            <w:shd w:val="clear" w:color="000000" w:fill="FFFFFF"/>
            <w:noWrap/>
            <w:vAlign w:val="center"/>
            <w:hideMark/>
          </w:tcPr>
          <w:p w14:paraId="163B39E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Olivia </w:t>
            </w:r>
            <w:proofErr w:type="spellStart"/>
            <w:r w:rsidRPr="006A00C2">
              <w:rPr>
                <w:rFonts w:ascii="Arial" w:eastAsia="Times New Roman" w:hAnsi="Arial" w:cs="Arial"/>
                <w:color w:val="000000"/>
                <w:kern w:val="0"/>
                <w:sz w:val="20"/>
                <w:szCs w:val="20"/>
                <w:lang w:val="en-US" w:eastAsia="en-US" w:bidi="ar-SA"/>
              </w:rPr>
              <w:t>Piana</w:t>
            </w:r>
            <w:proofErr w:type="spellEnd"/>
          </w:p>
        </w:tc>
        <w:tc>
          <w:tcPr>
            <w:tcW w:w="1605" w:type="dxa"/>
            <w:tcBorders>
              <w:top w:val="nil"/>
              <w:left w:val="nil"/>
              <w:bottom w:val="nil"/>
              <w:right w:val="single" w:sz="4" w:space="0" w:color="auto"/>
            </w:tcBorders>
            <w:shd w:val="clear" w:color="000000" w:fill="FFFFFF"/>
            <w:noWrap/>
            <w:vAlign w:val="center"/>
            <w:hideMark/>
          </w:tcPr>
          <w:p w14:paraId="7929F54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France</w:t>
            </w:r>
          </w:p>
        </w:tc>
      </w:tr>
      <w:tr w:rsidR="006A00C2" w:rsidRPr="006A00C2" w14:paraId="22C8D35C" w14:textId="77777777" w:rsidTr="00C90D01">
        <w:trPr>
          <w:trHeight w:val="300"/>
          <w:jc w:val="center"/>
        </w:trPr>
        <w:tc>
          <w:tcPr>
            <w:tcW w:w="661" w:type="dxa"/>
            <w:tcBorders>
              <w:top w:val="nil"/>
              <w:left w:val="single" w:sz="4" w:space="0" w:color="auto"/>
              <w:bottom w:val="nil"/>
              <w:right w:val="nil"/>
            </w:tcBorders>
            <w:shd w:val="clear" w:color="000000" w:fill="FFFFFF"/>
            <w:noWrap/>
            <w:vAlign w:val="center"/>
            <w:hideMark/>
          </w:tcPr>
          <w:p w14:paraId="43FCCEC2"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FFFFFF"/>
            <w:noWrap/>
            <w:vAlign w:val="center"/>
            <w:hideMark/>
          </w:tcPr>
          <w:p w14:paraId="5494C9B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FFFFFF"/>
            <w:noWrap/>
            <w:vAlign w:val="center"/>
            <w:hideMark/>
          </w:tcPr>
          <w:p w14:paraId="6B0C024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Paddleboard Long</w:t>
            </w:r>
          </w:p>
        </w:tc>
        <w:tc>
          <w:tcPr>
            <w:tcW w:w="2800" w:type="dxa"/>
            <w:tcBorders>
              <w:top w:val="nil"/>
              <w:left w:val="nil"/>
              <w:bottom w:val="nil"/>
              <w:right w:val="nil"/>
            </w:tcBorders>
            <w:shd w:val="clear" w:color="000000" w:fill="FFFFFF"/>
            <w:noWrap/>
            <w:vAlign w:val="center"/>
            <w:hideMark/>
          </w:tcPr>
          <w:p w14:paraId="46C0DEA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Hunter Pflueger</w:t>
            </w:r>
          </w:p>
        </w:tc>
        <w:tc>
          <w:tcPr>
            <w:tcW w:w="1605" w:type="dxa"/>
            <w:tcBorders>
              <w:top w:val="nil"/>
              <w:left w:val="nil"/>
              <w:bottom w:val="nil"/>
              <w:right w:val="single" w:sz="4" w:space="0" w:color="auto"/>
            </w:tcBorders>
            <w:shd w:val="clear" w:color="000000" w:fill="FFFFFF"/>
            <w:noWrap/>
            <w:vAlign w:val="center"/>
            <w:hideMark/>
          </w:tcPr>
          <w:p w14:paraId="702A534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42D9D28E" w14:textId="77777777" w:rsidTr="00C90D01">
        <w:trPr>
          <w:trHeight w:val="300"/>
          <w:jc w:val="center"/>
        </w:trPr>
        <w:tc>
          <w:tcPr>
            <w:tcW w:w="661" w:type="dxa"/>
            <w:tcBorders>
              <w:top w:val="nil"/>
              <w:left w:val="single" w:sz="4" w:space="0" w:color="auto"/>
              <w:bottom w:val="nil"/>
              <w:right w:val="nil"/>
            </w:tcBorders>
            <w:shd w:val="clear" w:color="000000" w:fill="FFFFFF"/>
            <w:noWrap/>
            <w:vAlign w:val="center"/>
            <w:hideMark/>
          </w:tcPr>
          <w:p w14:paraId="0D6135E2"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FFFFFF"/>
            <w:noWrap/>
            <w:vAlign w:val="center"/>
            <w:hideMark/>
          </w:tcPr>
          <w:p w14:paraId="655CE13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FFFFFF"/>
            <w:noWrap/>
            <w:vAlign w:val="center"/>
            <w:hideMark/>
          </w:tcPr>
          <w:p w14:paraId="3737D03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Paddleboard Long W</w:t>
            </w:r>
          </w:p>
        </w:tc>
        <w:tc>
          <w:tcPr>
            <w:tcW w:w="2800" w:type="dxa"/>
            <w:tcBorders>
              <w:top w:val="nil"/>
              <w:left w:val="nil"/>
              <w:bottom w:val="nil"/>
              <w:right w:val="nil"/>
            </w:tcBorders>
            <w:shd w:val="clear" w:color="000000" w:fill="FFFFFF"/>
            <w:noWrap/>
            <w:vAlign w:val="center"/>
            <w:hideMark/>
          </w:tcPr>
          <w:p w14:paraId="733BCFC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Grace </w:t>
            </w:r>
            <w:proofErr w:type="spellStart"/>
            <w:r w:rsidRPr="006A00C2">
              <w:rPr>
                <w:rFonts w:ascii="Arial" w:eastAsia="Times New Roman" w:hAnsi="Arial" w:cs="Arial"/>
                <w:color w:val="000000"/>
                <w:kern w:val="0"/>
                <w:sz w:val="20"/>
                <w:szCs w:val="20"/>
                <w:lang w:val="en-US" w:eastAsia="en-US" w:bidi="ar-SA"/>
              </w:rPr>
              <w:t>Rosato</w:t>
            </w:r>
            <w:proofErr w:type="spellEnd"/>
          </w:p>
        </w:tc>
        <w:tc>
          <w:tcPr>
            <w:tcW w:w="1605" w:type="dxa"/>
            <w:tcBorders>
              <w:top w:val="nil"/>
              <w:left w:val="nil"/>
              <w:bottom w:val="nil"/>
              <w:right w:val="single" w:sz="4" w:space="0" w:color="auto"/>
            </w:tcBorders>
            <w:shd w:val="clear" w:color="000000" w:fill="FFFFFF"/>
            <w:noWrap/>
            <w:vAlign w:val="center"/>
            <w:hideMark/>
          </w:tcPr>
          <w:p w14:paraId="589E100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3A1C2A30" w14:textId="77777777" w:rsidTr="00C90D01">
        <w:trPr>
          <w:trHeight w:val="300"/>
          <w:jc w:val="center"/>
        </w:trPr>
        <w:tc>
          <w:tcPr>
            <w:tcW w:w="661" w:type="dxa"/>
            <w:tcBorders>
              <w:top w:val="nil"/>
              <w:left w:val="single" w:sz="4" w:space="0" w:color="auto"/>
              <w:bottom w:val="nil"/>
              <w:right w:val="nil"/>
            </w:tcBorders>
            <w:shd w:val="clear" w:color="000000" w:fill="FFFFFF"/>
            <w:noWrap/>
            <w:vAlign w:val="center"/>
            <w:hideMark/>
          </w:tcPr>
          <w:p w14:paraId="396F6EA6"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FFFFFF"/>
            <w:noWrap/>
            <w:vAlign w:val="center"/>
            <w:hideMark/>
          </w:tcPr>
          <w:p w14:paraId="02F4A0B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FFFFFF"/>
            <w:noWrap/>
            <w:vAlign w:val="center"/>
            <w:hideMark/>
          </w:tcPr>
          <w:p w14:paraId="7DC627C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Paddleboard Tech</w:t>
            </w:r>
          </w:p>
        </w:tc>
        <w:tc>
          <w:tcPr>
            <w:tcW w:w="2800" w:type="dxa"/>
            <w:tcBorders>
              <w:top w:val="nil"/>
              <w:left w:val="nil"/>
              <w:bottom w:val="nil"/>
              <w:right w:val="nil"/>
            </w:tcBorders>
            <w:shd w:val="clear" w:color="000000" w:fill="FFFFFF"/>
            <w:noWrap/>
            <w:vAlign w:val="center"/>
            <w:hideMark/>
          </w:tcPr>
          <w:p w14:paraId="35EFF57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Lachie Lansdown</w:t>
            </w:r>
          </w:p>
        </w:tc>
        <w:tc>
          <w:tcPr>
            <w:tcW w:w="1605" w:type="dxa"/>
            <w:tcBorders>
              <w:top w:val="nil"/>
              <w:left w:val="nil"/>
              <w:bottom w:val="nil"/>
              <w:right w:val="single" w:sz="4" w:space="0" w:color="auto"/>
            </w:tcBorders>
            <w:shd w:val="clear" w:color="000000" w:fill="FFFFFF"/>
            <w:noWrap/>
            <w:vAlign w:val="center"/>
            <w:hideMark/>
          </w:tcPr>
          <w:p w14:paraId="51A8218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57A56924" w14:textId="77777777" w:rsidTr="00C90D01">
        <w:trPr>
          <w:trHeight w:val="300"/>
          <w:jc w:val="center"/>
        </w:trPr>
        <w:tc>
          <w:tcPr>
            <w:tcW w:w="661" w:type="dxa"/>
            <w:tcBorders>
              <w:top w:val="nil"/>
              <w:left w:val="single" w:sz="4" w:space="0" w:color="auto"/>
              <w:bottom w:val="nil"/>
              <w:right w:val="nil"/>
            </w:tcBorders>
            <w:shd w:val="clear" w:color="000000" w:fill="FFFFFF"/>
            <w:noWrap/>
            <w:vAlign w:val="center"/>
            <w:hideMark/>
          </w:tcPr>
          <w:p w14:paraId="658B58F7"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FFFFFF"/>
            <w:noWrap/>
            <w:vAlign w:val="center"/>
            <w:hideMark/>
          </w:tcPr>
          <w:p w14:paraId="2DE0DA4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FFFFFF"/>
            <w:noWrap/>
            <w:vAlign w:val="center"/>
            <w:hideMark/>
          </w:tcPr>
          <w:p w14:paraId="26232B9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Paddleboard Tech W</w:t>
            </w:r>
          </w:p>
        </w:tc>
        <w:tc>
          <w:tcPr>
            <w:tcW w:w="2800" w:type="dxa"/>
            <w:tcBorders>
              <w:top w:val="nil"/>
              <w:left w:val="nil"/>
              <w:bottom w:val="nil"/>
              <w:right w:val="nil"/>
            </w:tcBorders>
            <w:shd w:val="clear" w:color="000000" w:fill="FFFFFF"/>
            <w:noWrap/>
            <w:vAlign w:val="center"/>
            <w:hideMark/>
          </w:tcPr>
          <w:p w14:paraId="2E4B159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Grace </w:t>
            </w:r>
            <w:proofErr w:type="spellStart"/>
            <w:r w:rsidRPr="006A00C2">
              <w:rPr>
                <w:rFonts w:ascii="Arial" w:eastAsia="Times New Roman" w:hAnsi="Arial" w:cs="Arial"/>
                <w:color w:val="000000"/>
                <w:kern w:val="0"/>
                <w:sz w:val="20"/>
                <w:szCs w:val="20"/>
                <w:lang w:val="en-US" w:eastAsia="en-US" w:bidi="ar-SA"/>
              </w:rPr>
              <w:t>Rosato</w:t>
            </w:r>
            <w:proofErr w:type="spellEnd"/>
          </w:p>
        </w:tc>
        <w:tc>
          <w:tcPr>
            <w:tcW w:w="1605" w:type="dxa"/>
            <w:tcBorders>
              <w:top w:val="nil"/>
              <w:left w:val="nil"/>
              <w:bottom w:val="nil"/>
              <w:right w:val="single" w:sz="4" w:space="0" w:color="auto"/>
            </w:tcBorders>
            <w:shd w:val="clear" w:color="000000" w:fill="FFFFFF"/>
            <w:noWrap/>
            <w:vAlign w:val="center"/>
            <w:hideMark/>
          </w:tcPr>
          <w:p w14:paraId="1189343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592DCAFF" w14:textId="77777777" w:rsidTr="00C90D01">
        <w:trPr>
          <w:trHeight w:val="300"/>
          <w:jc w:val="center"/>
        </w:trPr>
        <w:tc>
          <w:tcPr>
            <w:tcW w:w="661" w:type="dxa"/>
            <w:tcBorders>
              <w:top w:val="nil"/>
              <w:left w:val="single" w:sz="4" w:space="0" w:color="auto"/>
              <w:bottom w:val="nil"/>
              <w:right w:val="nil"/>
            </w:tcBorders>
            <w:shd w:val="clear" w:color="000000" w:fill="FFFFFF"/>
            <w:noWrap/>
            <w:vAlign w:val="center"/>
            <w:hideMark/>
          </w:tcPr>
          <w:p w14:paraId="7FBF5C45"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FFFFFF"/>
            <w:noWrap/>
            <w:vAlign w:val="center"/>
            <w:hideMark/>
          </w:tcPr>
          <w:p w14:paraId="6B43CD3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FFFFFF"/>
            <w:noWrap/>
            <w:vAlign w:val="center"/>
            <w:hideMark/>
          </w:tcPr>
          <w:p w14:paraId="23254E8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Jr Tech Boys</w:t>
            </w:r>
          </w:p>
        </w:tc>
        <w:tc>
          <w:tcPr>
            <w:tcW w:w="2800" w:type="dxa"/>
            <w:tcBorders>
              <w:top w:val="nil"/>
              <w:left w:val="nil"/>
              <w:bottom w:val="nil"/>
              <w:right w:val="nil"/>
            </w:tcBorders>
            <w:shd w:val="clear" w:color="000000" w:fill="FFFFFF"/>
            <w:noWrap/>
            <w:vAlign w:val="center"/>
            <w:hideMark/>
          </w:tcPr>
          <w:p w14:paraId="6942D29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Ryan Funk</w:t>
            </w:r>
          </w:p>
        </w:tc>
        <w:tc>
          <w:tcPr>
            <w:tcW w:w="1605" w:type="dxa"/>
            <w:tcBorders>
              <w:top w:val="nil"/>
              <w:left w:val="nil"/>
              <w:bottom w:val="nil"/>
              <w:right w:val="single" w:sz="4" w:space="0" w:color="auto"/>
            </w:tcBorders>
            <w:shd w:val="clear" w:color="000000" w:fill="FFFFFF"/>
            <w:noWrap/>
            <w:vAlign w:val="center"/>
            <w:hideMark/>
          </w:tcPr>
          <w:p w14:paraId="43957EC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67CB04C0" w14:textId="77777777" w:rsidTr="00C90D01">
        <w:trPr>
          <w:trHeight w:val="300"/>
          <w:jc w:val="center"/>
        </w:trPr>
        <w:tc>
          <w:tcPr>
            <w:tcW w:w="661" w:type="dxa"/>
            <w:tcBorders>
              <w:top w:val="nil"/>
              <w:left w:val="single" w:sz="4" w:space="0" w:color="auto"/>
              <w:bottom w:val="nil"/>
              <w:right w:val="nil"/>
            </w:tcBorders>
            <w:shd w:val="clear" w:color="000000" w:fill="FFFFFF"/>
            <w:noWrap/>
            <w:vAlign w:val="center"/>
            <w:hideMark/>
          </w:tcPr>
          <w:p w14:paraId="4CD17AA4"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FFFFFF"/>
            <w:noWrap/>
            <w:vAlign w:val="center"/>
            <w:hideMark/>
          </w:tcPr>
          <w:p w14:paraId="1B5AD5E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FFFFFF"/>
            <w:noWrap/>
            <w:vAlign w:val="center"/>
            <w:hideMark/>
          </w:tcPr>
          <w:p w14:paraId="06CC96C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Jr Tech Girls</w:t>
            </w:r>
          </w:p>
        </w:tc>
        <w:tc>
          <w:tcPr>
            <w:tcW w:w="2800" w:type="dxa"/>
            <w:tcBorders>
              <w:top w:val="nil"/>
              <w:left w:val="nil"/>
              <w:bottom w:val="nil"/>
              <w:right w:val="nil"/>
            </w:tcBorders>
            <w:shd w:val="clear" w:color="000000" w:fill="FFFFFF"/>
            <w:noWrap/>
            <w:vAlign w:val="center"/>
            <w:hideMark/>
          </w:tcPr>
          <w:p w14:paraId="71BFEE1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Jade Howson</w:t>
            </w:r>
          </w:p>
        </w:tc>
        <w:tc>
          <w:tcPr>
            <w:tcW w:w="1605" w:type="dxa"/>
            <w:tcBorders>
              <w:top w:val="nil"/>
              <w:left w:val="nil"/>
              <w:bottom w:val="nil"/>
              <w:right w:val="single" w:sz="4" w:space="0" w:color="auto"/>
            </w:tcBorders>
            <w:shd w:val="clear" w:color="000000" w:fill="FFFFFF"/>
            <w:noWrap/>
            <w:vAlign w:val="center"/>
            <w:hideMark/>
          </w:tcPr>
          <w:p w14:paraId="6B1D8D8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1C418FE1" w14:textId="77777777" w:rsidTr="00C90D01">
        <w:trPr>
          <w:trHeight w:val="300"/>
          <w:jc w:val="center"/>
        </w:trPr>
        <w:tc>
          <w:tcPr>
            <w:tcW w:w="661" w:type="dxa"/>
            <w:tcBorders>
              <w:top w:val="nil"/>
              <w:left w:val="single" w:sz="4" w:space="0" w:color="auto"/>
              <w:bottom w:val="nil"/>
              <w:right w:val="nil"/>
            </w:tcBorders>
            <w:shd w:val="clear" w:color="000000" w:fill="FFFFFF"/>
            <w:noWrap/>
            <w:vAlign w:val="center"/>
            <w:hideMark/>
          </w:tcPr>
          <w:p w14:paraId="72822711"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FFFFFF"/>
            <w:noWrap/>
            <w:vAlign w:val="center"/>
            <w:hideMark/>
          </w:tcPr>
          <w:p w14:paraId="0621B7E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FFFFFF"/>
            <w:noWrap/>
            <w:vAlign w:val="center"/>
            <w:hideMark/>
          </w:tcPr>
          <w:p w14:paraId="5698F52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Sprint</w:t>
            </w:r>
          </w:p>
        </w:tc>
        <w:tc>
          <w:tcPr>
            <w:tcW w:w="2800" w:type="dxa"/>
            <w:tcBorders>
              <w:top w:val="nil"/>
              <w:left w:val="nil"/>
              <w:bottom w:val="nil"/>
              <w:right w:val="nil"/>
            </w:tcBorders>
            <w:shd w:val="clear" w:color="000000" w:fill="FFFFFF"/>
            <w:noWrap/>
            <w:vAlign w:val="center"/>
            <w:hideMark/>
          </w:tcPr>
          <w:p w14:paraId="4501CA0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Arthur Carvalho</w:t>
            </w:r>
          </w:p>
        </w:tc>
        <w:tc>
          <w:tcPr>
            <w:tcW w:w="1605" w:type="dxa"/>
            <w:tcBorders>
              <w:top w:val="nil"/>
              <w:left w:val="nil"/>
              <w:bottom w:val="nil"/>
              <w:right w:val="single" w:sz="4" w:space="0" w:color="auto"/>
            </w:tcBorders>
            <w:shd w:val="clear" w:color="000000" w:fill="FFFFFF"/>
            <w:noWrap/>
            <w:vAlign w:val="center"/>
            <w:hideMark/>
          </w:tcPr>
          <w:p w14:paraId="70AF9DB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Brazil</w:t>
            </w:r>
          </w:p>
        </w:tc>
      </w:tr>
      <w:tr w:rsidR="006A00C2" w:rsidRPr="006A00C2" w14:paraId="743F9CB0" w14:textId="77777777" w:rsidTr="00C90D01">
        <w:trPr>
          <w:trHeight w:val="300"/>
          <w:jc w:val="center"/>
        </w:trPr>
        <w:tc>
          <w:tcPr>
            <w:tcW w:w="661" w:type="dxa"/>
            <w:tcBorders>
              <w:top w:val="nil"/>
              <w:left w:val="single" w:sz="4" w:space="0" w:color="auto"/>
              <w:bottom w:val="nil"/>
              <w:right w:val="nil"/>
            </w:tcBorders>
            <w:shd w:val="clear" w:color="000000" w:fill="FFFFFF"/>
            <w:noWrap/>
            <w:vAlign w:val="center"/>
            <w:hideMark/>
          </w:tcPr>
          <w:p w14:paraId="1A3978E4"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FFFFFF"/>
            <w:noWrap/>
            <w:vAlign w:val="center"/>
            <w:hideMark/>
          </w:tcPr>
          <w:p w14:paraId="29DF879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FFFFFF"/>
            <w:noWrap/>
            <w:vAlign w:val="center"/>
            <w:hideMark/>
          </w:tcPr>
          <w:p w14:paraId="7F62622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Sprint Women</w:t>
            </w:r>
          </w:p>
        </w:tc>
        <w:tc>
          <w:tcPr>
            <w:tcW w:w="2800" w:type="dxa"/>
            <w:tcBorders>
              <w:top w:val="nil"/>
              <w:left w:val="nil"/>
              <w:bottom w:val="nil"/>
              <w:right w:val="nil"/>
            </w:tcBorders>
            <w:shd w:val="clear" w:color="000000" w:fill="FFFFFF"/>
            <w:noWrap/>
            <w:vAlign w:val="center"/>
            <w:hideMark/>
          </w:tcPr>
          <w:p w14:paraId="7C5B92D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Amandine </w:t>
            </w:r>
            <w:proofErr w:type="spellStart"/>
            <w:r w:rsidRPr="006A00C2">
              <w:rPr>
                <w:rFonts w:ascii="Arial" w:eastAsia="Times New Roman" w:hAnsi="Arial" w:cs="Arial"/>
                <w:color w:val="000000"/>
                <w:kern w:val="0"/>
                <w:sz w:val="20"/>
                <w:szCs w:val="20"/>
                <w:lang w:val="en-US" w:eastAsia="en-US" w:bidi="ar-SA"/>
              </w:rPr>
              <w:t>Chazot</w:t>
            </w:r>
            <w:proofErr w:type="spellEnd"/>
          </w:p>
        </w:tc>
        <w:tc>
          <w:tcPr>
            <w:tcW w:w="1605" w:type="dxa"/>
            <w:tcBorders>
              <w:top w:val="nil"/>
              <w:left w:val="nil"/>
              <w:bottom w:val="nil"/>
              <w:right w:val="single" w:sz="4" w:space="0" w:color="auto"/>
            </w:tcBorders>
            <w:shd w:val="clear" w:color="000000" w:fill="FFFFFF"/>
            <w:noWrap/>
            <w:vAlign w:val="center"/>
            <w:hideMark/>
          </w:tcPr>
          <w:p w14:paraId="601DD9F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France</w:t>
            </w:r>
          </w:p>
        </w:tc>
      </w:tr>
      <w:tr w:rsidR="006A00C2" w:rsidRPr="006A00C2" w14:paraId="6B1F6DEB" w14:textId="77777777" w:rsidTr="00C90D01">
        <w:trPr>
          <w:trHeight w:val="300"/>
          <w:jc w:val="center"/>
        </w:trPr>
        <w:tc>
          <w:tcPr>
            <w:tcW w:w="661" w:type="dxa"/>
            <w:tcBorders>
              <w:top w:val="nil"/>
              <w:left w:val="single" w:sz="4" w:space="0" w:color="auto"/>
              <w:bottom w:val="nil"/>
              <w:right w:val="nil"/>
            </w:tcBorders>
            <w:shd w:val="clear" w:color="000000" w:fill="FFFFFF"/>
            <w:noWrap/>
            <w:vAlign w:val="center"/>
            <w:hideMark/>
          </w:tcPr>
          <w:p w14:paraId="476B0279"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FFFFFF"/>
            <w:noWrap/>
            <w:vAlign w:val="center"/>
            <w:hideMark/>
          </w:tcPr>
          <w:p w14:paraId="6F4AC39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FFFFFF"/>
            <w:noWrap/>
            <w:vAlign w:val="center"/>
            <w:hideMark/>
          </w:tcPr>
          <w:p w14:paraId="223E0CF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Relay</w:t>
            </w:r>
          </w:p>
        </w:tc>
        <w:tc>
          <w:tcPr>
            <w:tcW w:w="2800" w:type="dxa"/>
            <w:tcBorders>
              <w:top w:val="nil"/>
              <w:left w:val="nil"/>
              <w:bottom w:val="nil"/>
              <w:right w:val="nil"/>
            </w:tcBorders>
            <w:shd w:val="clear" w:color="000000" w:fill="FFFFFF"/>
            <w:noWrap/>
            <w:vAlign w:val="center"/>
            <w:hideMark/>
          </w:tcPr>
          <w:p w14:paraId="4185021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nil"/>
              <w:right w:val="single" w:sz="4" w:space="0" w:color="auto"/>
            </w:tcBorders>
            <w:shd w:val="clear" w:color="000000" w:fill="FFFFFF"/>
            <w:noWrap/>
            <w:vAlign w:val="center"/>
            <w:hideMark/>
          </w:tcPr>
          <w:p w14:paraId="26AD8DA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0F9A443D" w14:textId="77777777" w:rsidTr="00C90D01">
        <w:trPr>
          <w:trHeight w:val="300"/>
          <w:jc w:val="center"/>
        </w:trPr>
        <w:tc>
          <w:tcPr>
            <w:tcW w:w="661" w:type="dxa"/>
            <w:tcBorders>
              <w:top w:val="nil"/>
              <w:left w:val="single" w:sz="4" w:space="0" w:color="auto"/>
              <w:bottom w:val="nil"/>
              <w:right w:val="nil"/>
            </w:tcBorders>
            <w:shd w:val="clear" w:color="000000" w:fill="FFFFFF"/>
            <w:noWrap/>
            <w:vAlign w:val="center"/>
            <w:hideMark/>
          </w:tcPr>
          <w:p w14:paraId="2FC8CA0E"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FFFFFF"/>
            <w:noWrap/>
            <w:vAlign w:val="center"/>
            <w:hideMark/>
          </w:tcPr>
          <w:p w14:paraId="44FC545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FFFFFF"/>
            <w:noWrap/>
            <w:vAlign w:val="center"/>
            <w:hideMark/>
          </w:tcPr>
          <w:p w14:paraId="1F3BDAC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Team</w:t>
            </w:r>
          </w:p>
        </w:tc>
        <w:tc>
          <w:tcPr>
            <w:tcW w:w="2800" w:type="dxa"/>
            <w:tcBorders>
              <w:top w:val="nil"/>
              <w:left w:val="nil"/>
              <w:bottom w:val="nil"/>
              <w:right w:val="nil"/>
            </w:tcBorders>
            <w:shd w:val="clear" w:color="000000" w:fill="FFFFFF"/>
            <w:noWrap/>
            <w:vAlign w:val="center"/>
            <w:hideMark/>
          </w:tcPr>
          <w:p w14:paraId="5645E4D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nil"/>
              <w:right w:val="single" w:sz="4" w:space="0" w:color="auto"/>
            </w:tcBorders>
            <w:shd w:val="clear" w:color="000000" w:fill="FFFFFF"/>
            <w:noWrap/>
            <w:vAlign w:val="center"/>
            <w:hideMark/>
          </w:tcPr>
          <w:p w14:paraId="52688A9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4ADF2EDD" w14:textId="77777777" w:rsidTr="00C90D01">
        <w:trPr>
          <w:trHeight w:val="300"/>
          <w:jc w:val="center"/>
        </w:trPr>
        <w:tc>
          <w:tcPr>
            <w:tcW w:w="661" w:type="dxa"/>
            <w:tcBorders>
              <w:top w:val="nil"/>
              <w:left w:val="single" w:sz="4" w:space="0" w:color="auto"/>
              <w:bottom w:val="nil"/>
              <w:right w:val="nil"/>
            </w:tcBorders>
            <w:shd w:val="clear" w:color="000000" w:fill="FFFFFF"/>
            <w:noWrap/>
            <w:vAlign w:val="center"/>
            <w:hideMark/>
          </w:tcPr>
          <w:p w14:paraId="2C38892A"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FFFFFF"/>
            <w:noWrap/>
            <w:vAlign w:val="center"/>
            <w:hideMark/>
          </w:tcPr>
          <w:p w14:paraId="0FF2E22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La Jolla, CA, USA</w:t>
            </w:r>
          </w:p>
        </w:tc>
        <w:tc>
          <w:tcPr>
            <w:tcW w:w="2560" w:type="dxa"/>
            <w:tcBorders>
              <w:top w:val="nil"/>
              <w:left w:val="nil"/>
              <w:bottom w:val="nil"/>
              <w:right w:val="nil"/>
            </w:tcBorders>
            <w:shd w:val="clear" w:color="000000" w:fill="FFFFFF"/>
            <w:noWrap/>
            <w:vAlign w:val="center"/>
            <w:hideMark/>
          </w:tcPr>
          <w:p w14:paraId="73DAE07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AS1 – Stand/Kneel</w:t>
            </w:r>
          </w:p>
        </w:tc>
        <w:tc>
          <w:tcPr>
            <w:tcW w:w="2800" w:type="dxa"/>
            <w:tcBorders>
              <w:top w:val="nil"/>
              <w:left w:val="nil"/>
              <w:bottom w:val="nil"/>
              <w:right w:val="nil"/>
            </w:tcBorders>
            <w:shd w:val="clear" w:color="000000" w:fill="FFFFFF"/>
            <w:noWrap/>
            <w:vAlign w:val="center"/>
            <w:hideMark/>
          </w:tcPr>
          <w:p w14:paraId="2EE1F71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Antony Smyth</w:t>
            </w:r>
          </w:p>
        </w:tc>
        <w:tc>
          <w:tcPr>
            <w:tcW w:w="1605" w:type="dxa"/>
            <w:tcBorders>
              <w:top w:val="nil"/>
              <w:left w:val="nil"/>
              <w:bottom w:val="nil"/>
              <w:right w:val="single" w:sz="4" w:space="0" w:color="auto"/>
            </w:tcBorders>
            <w:shd w:val="clear" w:color="000000" w:fill="FFFFFF"/>
            <w:noWrap/>
            <w:vAlign w:val="center"/>
            <w:hideMark/>
          </w:tcPr>
          <w:p w14:paraId="2DD120A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South Africa</w:t>
            </w:r>
          </w:p>
        </w:tc>
      </w:tr>
      <w:tr w:rsidR="006A00C2" w:rsidRPr="006A00C2" w14:paraId="691FDC5C" w14:textId="77777777" w:rsidTr="00C90D01">
        <w:trPr>
          <w:trHeight w:val="300"/>
          <w:jc w:val="center"/>
        </w:trPr>
        <w:tc>
          <w:tcPr>
            <w:tcW w:w="661" w:type="dxa"/>
            <w:tcBorders>
              <w:top w:val="nil"/>
              <w:left w:val="single" w:sz="4" w:space="0" w:color="auto"/>
              <w:bottom w:val="nil"/>
              <w:right w:val="nil"/>
            </w:tcBorders>
            <w:shd w:val="clear" w:color="000000" w:fill="FFFFFF"/>
            <w:noWrap/>
            <w:vAlign w:val="center"/>
            <w:hideMark/>
          </w:tcPr>
          <w:p w14:paraId="6F15BFF4"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FFFFFF"/>
            <w:noWrap/>
            <w:vAlign w:val="center"/>
            <w:hideMark/>
          </w:tcPr>
          <w:p w14:paraId="3071F48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FFFFFF"/>
            <w:noWrap/>
            <w:vAlign w:val="center"/>
            <w:hideMark/>
          </w:tcPr>
          <w:p w14:paraId="1EBE55F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AS1 – Stand/Kneel Women</w:t>
            </w:r>
          </w:p>
        </w:tc>
        <w:tc>
          <w:tcPr>
            <w:tcW w:w="2800" w:type="dxa"/>
            <w:tcBorders>
              <w:top w:val="nil"/>
              <w:left w:val="nil"/>
              <w:bottom w:val="nil"/>
              <w:right w:val="nil"/>
            </w:tcBorders>
            <w:shd w:val="clear" w:color="000000" w:fill="FFFFFF"/>
            <w:noWrap/>
            <w:vAlign w:val="center"/>
            <w:hideMark/>
          </w:tcPr>
          <w:p w14:paraId="06F5327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val="en-US" w:eastAsia="en-US" w:bidi="ar-SA"/>
              </w:rPr>
              <w:t>Kazune</w:t>
            </w:r>
            <w:proofErr w:type="spellEnd"/>
            <w:r w:rsidRPr="006A00C2">
              <w:rPr>
                <w:rFonts w:ascii="Arial" w:eastAsia="Times New Roman" w:hAnsi="Arial" w:cs="Arial"/>
                <w:color w:val="000000"/>
                <w:kern w:val="0"/>
                <w:sz w:val="20"/>
                <w:szCs w:val="20"/>
                <w:lang w:val="en-US" w:eastAsia="en-US" w:bidi="ar-SA"/>
              </w:rPr>
              <w:t xml:space="preserve"> Uchida</w:t>
            </w:r>
          </w:p>
        </w:tc>
        <w:tc>
          <w:tcPr>
            <w:tcW w:w="1605" w:type="dxa"/>
            <w:tcBorders>
              <w:top w:val="nil"/>
              <w:left w:val="nil"/>
              <w:bottom w:val="nil"/>
              <w:right w:val="single" w:sz="4" w:space="0" w:color="auto"/>
            </w:tcBorders>
            <w:shd w:val="clear" w:color="000000" w:fill="FFFFFF"/>
            <w:noWrap/>
            <w:vAlign w:val="center"/>
            <w:hideMark/>
          </w:tcPr>
          <w:p w14:paraId="079E90A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Japan</w:t>
            </w:r>
          </w:p>
        </w:tc>
      </w:tr>
      <w:tr w:rsidR="006A00C2" w:rsidRPr="006A00C2" w14:paraId="76E4777C" w14:textId="77777777" w:rsidTr="00C90D01">
        <w:trPr>
          <w:trHeight w:val="300"/>
          <w:jc w:val="center"/>
        </w:trPr>
        <w:tc>
          <w:tcPr>
            <w:tcW w:w="661" w:type="dxa"/>
            <w:tcBorders>
              <w:top w:val="nil"/>
              <w:left w:val="single" w:sz="4" w:space="0" w:color="auto"/>
              <w:bottom w:val="nil"/>
              <w:right w:val="nil"/>
            </w:tcBorders>
            <w:shd w:val="clear" w:color="000000" w:fill="FFFFFF"/>
            <w:noWrap/>
            <w:vAlign w:val="center"/>
            <w:hideMark/>
          </w:tcPr>
          <w:p w14:paraId="0655AE23"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FFFFFF"/>
            <w:noWrap/>
            <w:vAlign w:val="center"/>
            <w:hideMark/>
          </w:tcPr>
          <w:p w14:paraId="200619B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FFFFFF"/>
            <w:noWrap/>
            <w:vAlign w:val="center"/>
            <w:hideMark/>
          </w:tcPr>
          <w:p w14:paraId="2515EA6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AS2 – Stand/Kneel</w:t>
            </w:r>
          </w:p>
        </w:tc>
        <w:tc>
          <w:tcPr>
            <w:tcW w:w="2800" w:type="dxa"/>
            <w:tcBorders>
              <w:top w:val="nil"/>
              <w:left w:val="nil"/>
              <w:bottom w:val="nil"/>
              <w:right w:val="nil"/>
            </w:tcBorders>
            <w:shd w:val="clear" w:color="000000" w:fill="FFFFFF"/>
            <w:noWrap/>
            <w:vAlign w:val="center"/>
            <w:hideMark/>
          </w:tcPr>
          <w:p w14:paraId="54CF737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Henrique Saraiva</w:t>
            </w:r>
          </w:p>
        </w:tc>
        <w:tc>
          <w:tcPr>
            <w:tcW w:w="1605" w:type="dxa"/>
            <w:tcBorders>
              <w:top w:val="nil"/>
              <w:left w:val="nil"/>
              <w:bottom w:val="nil"/>
              <w:right w:val="single" w:sz="4" w:space="0" w:color="auto"/>
            </w:tcBorders>
            <w:shd w:val="clear" w:color="000000" w:fill="FFFFFF"/>
            <w:noWrap/>
            <w:vAlign w:val="center"/>
            <w:hideMark/>
          </w:tcPr>
          <w:p w14:paraId="358CD56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Brazil</w:t>
            </w:r>
          </w:p>
        </w:tc>
      </w:tr>
      <w:tr w:rsidR="006A00C2" w:rsidRPr="006A00C2" w14:paraId="3453071E" w14:textId="77777777" w:rsidTr="00C90D01">
        <w:trPr>
          <w:trHeight w:val="300"/>
          <w:jc w:val="center"/>
        </w:trPr>
        <w:tc>
          <w:tcPr>
            <w:tcW w:w="661" w:type="dxa"/>
            <w:tcBorders>
              <w:top w:val="nil"/>
              <w:left w:val="single" w:sz="4" w:space="0" w:color="auto"/>
              <w:bottom w:val="nil"/>
              <w:right w:val="nil"/>
            </w:tcBorders>
            <w:shd w:val="clear" w:color="000000" w:fill="FFFFFF"/>
            <w:noWrap/>
            <w:vAlign w:val="center"/>
            <w:hideMark/>
          </w:tcPr>
          <w:p w14:paraId="35C8B56D"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FFFFFF"/>
            <w:noWrap/>
            <w:vAlign w:val="center"/>
            <w:hideMark/>
          </w:tcPr>
          <w:p w14:paraId="6FE4E74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FFFFFF"/>
            <w:noWrap/>
            <w:vAlign w:val="center"/>
            <w:hideMark/>
          </w:tcPr>
          <w:p w14:paraId="3B8A1A2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AS2 – Stand/Kneel Women</w:t>
            </w:r>
          </w:p>
        </w:tc>
        <w:tc>
          <w:tcPr>
            <w:tcW w:w="2800" w:type="dxa"/>
            <w:tcBorders>
              <w:top w:val="nil"/>
              <w:left w:val="nil"/>
              <w:bottom w:val="nil"/>
              <w:right w:val="nil"/>
            </w:tcBorders>
            <w:shd w:val="clear" w:color="000000" w:fill="FFFFFF"/>
            <w:noWrap/>
            <w:vAlign w:val="center"/>
            <w:hideMark/>
          </w:tcPr>
          <w:p w14:paraId="3C198E2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Victoria </w:t>
            </w:r>
            <w:proofErr w:type="spellStart"/>
            <w:r w:rsidRPr="006A00C2">
              <w:rPr>
                <w:rFonts w:ascii="Arial" w:eastAsia="Times New Roman" w:hAnsi="Arial" w:cs="Arial"/>
                <w:color w:val="000000"/>
                <w:kern w:val="0"/>
                <w:sz w:val="20"/>
                <w:szCs w:val="20"/>
                <w:lang w:val="en-US" w:eastAsia="en-US" w:bidi="ar-SA"/>
              </w:rPr>
              <w:t>Feige</w:t>
            </w:r>
            <w:proofErr w:type="spellEnd"/>
          </w:p>
        </w:tc>
        <w:tc>
          <w:tcPr>
            <w:tcW w:w="1605" w:type="dxa"/>
            <w:tcBorders>
              <w:top w:val="nil"/>
              <w:left w:val="nil"/>
              <w:bottom w:val="nil"/>
              <w:right w:val="single" w:sz="4" w:space="0" w:color="auto"/>
            </w:tcBorders>
            <w:shd w:val="clear" w:color="000000" w:fill="FFFFFF"/>
            <w:noWrap/>
            <w:vAlign w:val="center"/>
            <w:hideMark/>
          </w:tcPr>
          <w:p w14:paraId="3B6F350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Canada</w:t>
            </w:r>
          </w:p>
        </w:tc>
      </w:tr>
      <w:tr w:rsidR="006A00C2" w:rsidRPr="006A00C2" w14:paraId="39181E3B" w14:textId="77777777" w:rsidTr="00C90D01">
        <w:trPr>
          <w:trHeight w:val="300"/>
          <w:jc w:val="center"/>
        </w:trPr>
        <w:tc>
          <w:tcPr>
            <w:tcW w:w="661" w:type="dxa"/>
            <w:tcBorders>
              <w:top w:val="nil"/>
              <w:left w:val="single" w:sz="4" w:space="0" w:color="auto"/>
              <w:bottom w:val="nil"/>
              <w:right w:val="nil"/>
            </w:tcBorders>
            <w:shd w:val="clear" w:color="000000" w:fill="FFFFFF"/>
            <w:noWrap/>
            <w:vAlign w:val="center"/>
            <w:hideMark/>
          </w:tcPr>
          <w:p w14:paraId="7044EA1B"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FFFFFF"/>
            <w:noWrap/>
            <w:vAlign w:val="center"/>
            <w:hideMark/>
          </w:tcPr>
          <w:p w14:paraId="1ED5F05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FFFFFF"/>
            <w:noWrap/>
            <w:vAlign w:val="center"/>
            <w:hideMark/>
          </w:tcPr>
          <w:p w14:paraId="10720E0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AS3 – Upright</w:t>
            </w:r>
          </w:p>
        </w:tc>
        <w:tc>
          <w:tcPr>
            <w:tcW w:w="2800" w:type="dxa"/>
            <w:tcBorders>
              <w:top w:val="nil"/>
              <w:left w:val="nil"/>
              <w:bottom w:val="nil"/>
              <w:right w:val="nil"/>
            </w:tcBorders>
            <w:shd w:val="clear" w:color="000000" w:fill="FFFFFF"/>
            <w:noWrap/>
            <w:vAlign w:val="center"/>
            <w:hideMark/>
          </w:tcPr>
          <w:p w14:paraId="0291D767"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proofErr w:type="spellStart"/>
            <w:r w:rsidRPr="006A00C2">
              <w:rPr>
                <w:rFonts w:ascii="Arial" w:eastAsia="Times New Roman" w:hAnsi="Arial" w:cs="Arial"/>
                <w:color w:val="000000"/>
                <w:kern w:val="0"/>
                <w:sz w:val="20"/>
                <w:szCs w:val="20"/>
                <w:lang w:val="en-US" w:eastAsia="en-US" w:bidi="ar-SA"/>
              </w:rPr>
              <w:t>Fellipe</w:t>
            </w:r>
            <w:proofErr w:type="spellEnd"/>
            <w:r w:rsidRPr="006A00C2">
              <w:rPr>
                <w:rFonts w:ascii="Arial" w:eastAsia="Times New Roman" w:hAnsi="Arial" w:cs="Arial"/>
                <w:color w:val="000000"/>
                <w:kern w:val="0"/>
                <w:sz w:val="20"/>
                <w:szCs w:val="20"/>
                <w:lang w:val="en-US" w:eastAsia="en-US" w:bidi="ar-SA"/>
              </w:rPr>
              <w:t xml:space="preserve"> Kizu Lima</w:t>
            </w:r>
          </w:p>
        </w:tc>
        <w:tc>
          <w:tcPr>
            <w:tcW w:w="1605" w:type="dxa"/>
            <w:tcBorders>
              <w:top w:val="nil"/>
              <w:left w:val="nil"/>
              <w:bottom w:val="nil"/>
              <w:right w:val="single" w:sz="4" w:space="0" w:color="auto"/>
            </w:tcBorders>
            <w:shd w:val="clear" w:color="000000" w:fill="FFFFFF"/>
            <w:noWrap/>
            <w:vAlign w:val="center"/>
            <w:hideMark/>
          </w:tcPr>
          <w:p w14:paraId="3001334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Brazil</w:t>
            </w:r>
          </w:p>
        </w:tc>
      </w:tr>
      <w:tr w:rsidR="006A00C2" w:rsidRPr="006A00C2" w14:paraId="7EE08D96" w14:textId="77777777" w:rsidTr="00C90D01">
        <w:trPr>
          <w:trHeight w:val="300"/>
          <w:jc w:val="center"/>
        </w:trPr>
        <w:tc>
          <w:tcPr>
            <w:tcW w:w="661" w:type="dxa"/>
            <w:tcBorders>
              <w:top w:val="nil"/>
              <w:left w:val="single" w:sz="4" w:space="0" w:color="auto"/>
              <w:bottom w:val="nil"/>
              <w:right w:val="nil"/>
            </w:tcBorders>
            <w:shd w:val="clear" w:color="000000" w:fill="FFFFFF"/>
            <w:noWrap/>
            <w:vAlign w:val="center"/>
            <w:hideMark/>
          </w:tcPr>
          <w:p w14:paraId="6D4C9133"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FFFFFF"/>
            <w:noWrap/>
            <w:vAlign w:val="center"/>
            <w:hideMark/>
          </w:tcPr>
          <w:p w14:paraId="2D6B549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FFFFFF"/>
            <w:noWrap/>
            <w:vAlign w:val="center"/>
            <w:hideMark/>
          </w:tcPr>
          <w:p w14:paraId="09987FC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AS3 – Upright Women</w:t>
            </w:r>
          </w:p>
        </w:tc>
        <w:tc>
          <w:tcPr>
            <w:tcW w:w="2800" w:type="dxa"/>
            <w:tcBorders>
              <w:top w:val="nil"/>
              <w:left w:val="nil"/>
              <w:bottom w:val="nil"/>
              <w:right w:val="nil"/>
            </w:tcBorders>
            <w:shd w:val="clear" w:color="000000" w:fill="FFFFFF"/>
            <w:noWrap/>
            <w:vAlign w:val="center"/>
            <w:hideMark/>
          </w:tcPr>
          <w:p w14:paraId="3A6A5F6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Alana Nichols</w:t>
            </w:r>
          </w:p>
        </w:tc>
        <w:tc>
          <w:tcPr>
            <w:tcW w:w="1605" w:type="dxa"/>
            <w:tcBorders>
              <w:top w:val="nil"/>
              <w:left w:val="nil"/>
              <w:bottom w:val="nil"/>
              <w:right w:val="single" w:sz="4" w:space="0" w:color="auto"/>
            </w:tcBorders>
            <w:shd w:val="clear" w:color="000000" w:fill="FFFFFF"/>
            <w:noWrap/>
            <w:vAlign w:val="center"/>
            <w:hideMark/>
          </w:tcPr>
          <w:p w14:paraId="1DDB3DD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0C602BC4" w14:textId="77777777" w:rsidTr="00C90D01">
        <w:trPr>
          <w:trHeight w:val="300"/>
          <w:jc w:val="center"/>
        </w:trPr>
        <w:tc>
          <w:tcPr>
            <w:tcW w:w="661" w:type="dxa"/>
            <w:tcBorders>
              <w:top w:val="nil"/>
              <w:left w:val="single" w:sz="4" w:space="0" w:color="auto"/>
              <w:bottom w:val="nil"/>
              <w:right w:val="nil"/>
            </w:tcBorders>
            <w:shd w:val="clear" w:color="000000" w:fill="FFFFFF"/>
            <w:noWrap/>
            <w:vAlign w:val="center"/>
            <w:hideMark/>
          </w:tcPr>
          <w:p w14:paraId="07A4B8F1"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FFFFFF"/>
            <w:noWrap/>
            <w:vAlign w:val="center"/>
            <w:hideMark/>
          </w:tcPr>
          <w:p w14:paraId="5557BC5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FFFFFF"/>
            <w:noWrap/>
            <w:vAlign w:val="center"/>
            <w:hideMark/>
          </w:tcPr>
          <w:p w14:paraId="21E1E1D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AS4 – Prone</w:t>
            </w:r>
          </w:p>
        </w:tc>
        <w:tc>
          <w:tcPr>
            <w:tcW w:w="2800" w:type="dxa"/>
            <w:tcBorders>
              <w:top w:val="nil"/>
              <w:left w:val="nil"/>
              <w:bottom w:val="nil"/>
              <w:right w:val="nil"/>
            </w:tcBorders>
            <w:shd w:val="clear" w:color="000000" w:fill="FFFFFF"/>
            <w:noWrap/>
            <w:vAlign w:val="center"/>
            <w:hideMark/>
          </w:tcPr>
          <w:p w14:paraId="71A22629"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Bruno Hansen</w:t>
            </w:r>
          </w:p>
        </w:tc>
        <w:tc>
          <w:tcPr>
            <w:tcW w:w="1605" w:type="dxa"/>
            <w:tcBorders>
              <w:top w:val="nil"/>
              <w:left w:val="nil"/>
              <w:bottom w:val="nil"/>
              <w:right w:val="single" w:sz="4" w:space="0" w:color="auto"/>
            </w:tcBorders>
            <w:shd w:val="clear" w:color="000000" w:fill="FFFFFF"/>
            <w:noWrap/>
            <w:vAlign w:val="center"/>
            <w:hideMark/>
          </w:tcPr>
          <w:p w14:paraId="749ED50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Denmark</w:t>
            </w:r>
          </w:p>
        </w:tc>
      </w:tr>
      <w:tr w:rsidR="006A00C2" w:rsidRPr="006A00C2" w14:paraId="3080BA82" w14:textId="77777777" w:rsidTr="00C90D01">
        <w:trPr>
          <w:trHeight w:val="300"/>
          <w:jc w:val="center"/>
        </w:trPr>
        <w:tc>
          <w:tcPr>
            <w:tcW w:w="661" w:type="dxa"/>
            <w:tcBorders>
              <w:top w:val="nil"/>
              <w:left w:val="single" w:sz="4" w:space="0" w:color="auto"/>
              <w:bottom w:val="nil"/>
              <w:right w:val="nil"/>
            </w:tcBorders>
            <w:shd w:val="clear" w:color="000000" w:fill="FFFFFF"/>
            <w:noWrap/>
            <w:vAlign w:val="center"/>
            <w:hideMark/>
          </w:tcPr>
          <w:p w14:paraId="607BC229"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FFFFFF"/>
            <w:noWrap/>
            <w:vAlign w:val="center"/>
            <w:hideMark/>
          </w:tcPr>
          <w:p w14:paraId="06D4956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FFFFFF"/>
            <w:noWrap/>
            <w:vAlign w:val="center"/>
            <w:hideMark/>
          </w:tcPr>
          <w:p w14:paraId="2475847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AS4 – Prone Women</w:t>
            </w:r>
          </w:p>
        </w:tc>
        <w:tc>
          <w:tcPr>
            <w:tcW w:w="2800" w:type="dxa"/>
            <w:tcBorders>
              <w:top w:val="nil"/>
              <w:left w:val="nil"/>
              <w:bottom w:val="nil"/>
              <w:right w:val="nil"/>
            </w:tcBorders>
            <w:shd w:val="clear" w:color="000000" w:fill="FFFFFF"/>
            <w:noWrap/>
            <w:vAlign w:val="center"/>
            <w:hideMark/>
          </w:tcPr>
          <w:p w14:paraId="4B66909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Ann Yoshida</w:t>
            </w:r>
          </w:p>
        </w:tc>
        <w:tc>
          <w:tcPr>
            <w:tcW w:w="1605" w:type="dxa"/>
            <w:tcBorders>
              <w:top w:val="nil"/>
              <w:left w:val="nil"/>
              <w:bottom w:val="nil"/>
              <w:right w:val="single" w:sz="4" w:space="0" w:color="auto"/>
            </w:tcBorders>
            <w:shd w:val="clear" w:color="000000" w:fill="FFFFFF"/>
            <w:noWrap/>
            <w:vAlign w:val="center"/>
            <w:hideMark/>
          </w:tcPr>
          <w:p w14:paraId="38C674E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Hawaii</w:t>
            </w:r>
          </w:p>
        </w:tc>
      </w:tr>
      <w:tr w:rsidR="006A00C2" w:rsidRPr="006A00C2" w14:paraId="11D56D4D" w14:textId="77777777" w:rsidTr="00C90D01">
        <w:trPr>
          <w:trHeight w:val="300"/>
          <w:jc w:val="center"/>
        </w:trPr>
        <w:tc>
          <w:tcPr>
            <w:tcW w:w="661" w:type="dxa"/>
            <w:tcBorders>
              <w:top w:val="nil"/>
              <w:left w:val="single" w:sz="4" w:space="0" w:color="auto"/>
              <w:bottom w:val="nil"/>
              <w:right w:val="nil"/>
            </w:tcBorders>
            <w:shd w:val="clear" w:color="000000" w:fill="FFFFFF"/>
            <w:noWrap/>
            <w:vAlign w:val="center"/>
            <w:hideMark/>
          </w:tcPr>
          <w:p w14:paraId="557FE438"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FFFFFF"/>
            <w:noWrap/>
            <w:vAlign w:val="center"/>
            <w:hideMark/>
          </w:tcPr>
          <w:p w14:paraId="26630DC4"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FFFFFF"/>
            <w:noWrap/>
            <w:vAlign w:val="center"/>
            <w:hideMark/>
          </w:tcPr>
          <w:p w14:paraId="4113CE6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AS5 – Assist</w:t>
            </w:r>
          </w:p>
        </w:tc>
        <w:tc>
          <w:tcPr>
            <w:tcW w:w="2800" w:type="dxa"/>
            <w:tcBorders>
              <w:top w:val="nil"/>
              <w:left w:val="nil"/>
              <w:bottom w:val="nil"/>
              <w:right w:val="nil"/>
            </w:tcBorders>
            <w:shd w:val="clear" w:color="000000" w:fill="FFFFFF"/>
            <w:noWrap/>
            <w:vAlign w:val="center"/>
            <w:hideMark/>
          </w:tcPr>
          <w:p w14:paraId="2FE11F3A"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Freddy </w:t>
            </w:r>
            <w:proofErr w:type="spellStart"/>
            <w:r w:rsidRPr="006A00C2">
              <w:rPr>
                <w:rFonts w:ascii="Arial" w:eastAsia="Times New Roman" w:hAnsi="Arial" w:cs="Arial"/>
                <w:color w:val="000000"/>
                <w:kern w:val="0"/>
                <w:sz w:val="20"/>
                <w:szCs w:val="20"/>
                <w:lang w:val="en-US" w:eastAsia="en-US" w:bidi="ar-SA"/>
              </w:rPr>
              <w:t>Marimon</w:t>
            </w:r>
            <w:proofErr w:type="spellEnd"/>
          </w:p>
        </w:tc>
        <w:tc>
          <w:tcPr>
            <w:tcW w:w="1605" w:type="dxa"/>
            <w:tcBorders>
              <w:top w:val="nil"/>
              <w:left w:val="nil"/>
              <w:bottom w:val="nil"/>
              <w:right w:val="single" w:sz="4" w:space="0" w:color="auto"/>
            </w:tcBorders>
            <w:shd w:val="clear" w:color="000000" w:fill="FFFFFF"/>
            <w:noWrap/>
            <w:vAlign w:val="center"/>
            <w:hideMark/>
          </w:tcPr>
          <w:p w14:paraId="6A77D28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Colombia</w:t>
            </w:r>
          </w:p>
        </w:tc>
      </w:tr>
      <w:tr w:rsidR="006A00C2" w:rsidRPr="006A00C2" w14:paraId="6FE143A4" w14:textId="77777777" w:rsidTr="00C90D01">
        <w:trPr>
          <w:trHeight w:val="300"/>
          <w:jc w:val="center"/>
        </w:trPr>
        <w:tc>
          <w:tcPr>
            <w:tcW w:w="661" w:type="dxa"/>
            <w:tcBorders>
              <w:top w:val="nil"/>
              <w:left w:val="single" w:sz="4" w:space="0" w:color="auto"/>
              <w:bottom w:val="nil"/>
              <w:right w:val="nil"/>
            </w:tcBorders>
            <w:shd w:val="clear" w:color="000000" w:fill="FFFFFF"/>
            <w:noWrap/>
            <w:vAlign w:val="center"/>
            <w:hideMark/>
          </w:tcPr>
          <w:p w14:paraId="43CEE309"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FFFFFF"/>
            <w:noWrap/>
            <w:vAlign w:val="center"/>
            <w:hideMark/>
          </w:tcPr>
          <w:p w14:paraId="72E8B5B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FFFFFF"/>
            <w:noWrap/>
            <w:vAlign w:val="center"/>
            <w:hideMark/>
          </w:tcPr>
          <w:p w14:paraId="649051C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AS5 – Assist Women</w:t>
            </w:r>
          </w:p>
        </w:tc>
        <w:tc>
          <w:tcPr>
            <w:tcW w:w="2800" w:type="dxa"/>
            <w:tcBorders>
              <w:top w:val="nil"/>
              <w:left w:val="nil"/>
              <w:bottom w:val="nil"/>
              <w:right w:val="nil"/>
            </w:tcBorders>
            <w:shd w:val="clear" w:color="000000" w:fill="FFFFFF"/>
            <w:noWrap/>
            <w:vAlign w:val="center"/>
            <w:hideMark/>
          </w:tcPr>
          <w:p w14:paraId="0F9EE5FD"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Samantha Bloom</w:t>
            </w:r>
          </w:p>
        </w:tc>
        <w:tc>
          <w:tcPr>
            <w:tcW w:w="1605" w:type="dxa"/>
            <w:tcBorders>
              <w:top w:val="nil"/>
              <w:left w:val="nil"/>
              <w:bottom w:val="nil"/>
              <w:right w:val="single" w:sz="4" w:space="0" w:color="auto"/>
            </w:tcBorders>
            <w:shd w:val="clear" w:color="000000" w:fill="FFFFFF"/>
            <w:noWrap/>
            <w:vAlign w:val="center"/>
            <w:hideMark/>
          </w:tcPr>
          <w:p w14:paraId="5DE9DD7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3DDF1CCF" w14:textId="77777777" w:rsidTr="00C90D01">
        <w:trPr>
          <w:trHeight w:val="300"/>
          <w:jc w:val="center"/>
        </w:trPr>
        <w:tc>
          <w:tcPr>
            <w:tcW w:w="661" w:type="dxa"/>
            <w:tcBorders>
              <w:top w:val="nil"/>
              <w:left w:val="single" w:sz="4" w:space="0" w:color="auto"/>
              <w:bottom w:val="nil"/>
              <w:right w:val="nil"/>
            </w:tcBorders>
            <w:shd w:val="clear" w:color="000000" w:fill="FFFFFF"/>
            <w:noWrap/>
            <w:vAlign w:val="center"/>
            <w:hideMark/>
          </w:tcPr>
          <w:p w14:paraId="2FECD3A1"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FFFFFF"/>
            <w:noWrap/>
            <w:vAlign w:val="center"/>
            <w:hideMark/>
          </w:tcPr>
          <w:p w14:paraId="2B7F947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FFFFFF"/>
            <w:noWrap/>
            <w:vAlign w:val="center"/>
            <w:hideMark/>
          </w:tcPr>
          <w:p w14:paraId="586E7B6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AS6 – VI</w:t>
            </w:r>
          </w:p>
        </w:tc>
        <w:tc>
          <w:tcPr>
            <w:tcW w:w="2800" w:type="dxa"/>
            <w:tcBorders>
              <w:top w:val="nil"/>
              <w:left w:val="nil"/>
              <w:bottom w:val="nil"/>
              <w:right w:val="nil"/>
            </w:tcBorders>
            <w:shd w:val="clear" w:color="000000" w:fill="FFFFFF"/>
            <w:noWrap/>
            <w:vAlign w:val="center"/>
            <w:hideMark/>
          </w:tcPr>
          <w:p w14:paraId="218216A3"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Matthew </w:t>
            </w:r>
            <w:proofErr w:type="spellStart"/>
            <w:r w:rsidRPr="006A00C2">
              <w:rPr>
                <w:rFonts w:ascii="Arial" w:eastAsia="Times New Roman" w:hAnsi="Arial" w:cs="Arial"/>
                <w:color w:val="000000"/>
                <w:kern w:val="0"/>
                <w:sz w:val="20"/>
                <w:szCs w:val="20"/>
                <w:lang w:val="en-US" w:eastAsia="en-US" w:bidi="ar-SA"/>
              </w:rPr>
              <w:t>Formston</w:t>
            </w:r>
            <w:proofErr w:type="spellEnd"/>
          </w:p>
        </w:tc>
        <w:tc>
          <w:tcPr>
            <w:tcW w:w="1605" w:type="dxa"/>
            <w:tcBorders>
              <w:top w:val="nil"/>
              <w:left w:val="nil"/>
              <w:bottom w:val="nil"/>
              <w:right w:val="single" w:sz="4" w:space="0" w:color="auto"/>
            </w:tcBorders>
            <w:shd w:val="clear" w:color="000000" w:fill="FFFFFF"/>
            <w:noWrap/>
            <w:vAlign w:val="center"/>
            <w:hideMark/>
          </w:tcPr>
          <w:p w14:paraId="16AB1F5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Australia</w:t>
            </w:r>
          </w:p>
        </w:tc>
      </w:tr>
      <w:tr w:rsidR="006A00C2" w:rsidRPr="006A00C2" w14:paraId="5982451A" w14:textId="77777777" w:rsidTr="00C90D01">
        <w:trPr>
          <w:trHeight w:val="300"/>
          <w:jc w:val="center"/>
        </w:trPr>
        <w:tc>
          <w:tcPr>
            <w:tcW w:w="661" w:type="dxa"/>
            <w:tcBorders>
              <w:top w:val="nil"/>
              <w:left w:val="single" w:sz="4" w:space="0" w:color="auto"/>
              <w:bottom w:val="nil"/>
              <w:right w:val="nil"/>
            </w:tcBorders>
            <w:shd w:val="clear" w:color="000000" w:fill="FFFFFF"/>
            <w:noWrap/>
            <w:vAlign w:val="center"/>
            <w:hideMark/>
          </w:tcPr>
          <w:p w14:paraId="33610BDD"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FFFFFF"/>
            <w:noWrap/>
            <w:vAlign w:val="center"/>
            <w:hideMark/>
          </w:tcPr>
          <w:p w14:paraId="2D10EEE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FFFFFF"/>
            <w:noWrap/>
            <w:vAlign w:val="center"/>
            <w:hideMark/>
          </w:tcPr>
          <w:p w14:paraId="7DA9268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AS6 – VI Women</w:t>
            </w:r>
          </w:p>
        </w:tc>
        <w:tc>
          <w:tcPr>
            <w:tcW w:w="2800" w:type="dxa"/>
            <w:tcBorders>
              <w:top w:val="nil"/>
              <w:left w:val="nil"/>
              <w:bottom w:val="nil"/>
              <w:right w:val="nil"/>
            </w:tcBorders>
            <w:shd w:val="clear" w:color="000000" w:fill="FFFFFF"/>
            <w:noWrap/>
            <w:vAlign w:val="center"/>
            <w:hideMark/>
          </w:tcPr>
          <w:p w14:paraId="5D37B506"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Melisa Reid</w:t>
            </w:r>
          </w:p>
        </w:tc>
        <w:tc>
          <w:tcPr>
            <w:tcW w:w="1605" w:type="dxa"/>
            <w:tcBorders>
              <w:top w:val="nil"/>
              <w:left w:val="nil"/>
              <w:bottom w:val="nil"/>
              <w:right w:val="single" w:sz="4" w:space="0" w:color="auto"/>
            </w:tcBorders>
            <w:shd w:val="clear" w:color="000000" w:fill="FFFFFF"/>
            <w:noWrap/>
            <w:vAlign w:val="center"/>
            <w:hideMark/>
          </w:tcPr>
          <w:p w14:paraId="3D2898F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England</w:t>
            </w:r>
          </w:p>
        </w:tc>
      </w:tr>
      <w:tr w:rsidR="006A00C2" w:rsidRPr="006A00C2" w14:paraId="012B7537" w14:textId="77777777" w:rsidTr="00C90D01">
        <w:trPr>
          <w:trHeight w:val="315"/>
          <w:jc w:val="center"/>
        </w:trPr>
        <w:tc>
          <w:tcPr>
            <w:tcW w:w="661" w:type="dxa"/>
            <w:tcBorders>
              <w:top w:val="nil"/>
              <w:left w:val="single" w:sz="4" w:space="0" w:color="auto"/>
              <w:bottom w:val="single" w:sz="8" w:space="0" w:color="auto"/>
              <w:right w:val="nil"/>
            </w:tcBorders>
            <w:shd w:val="clear" w:color="000000" w:fill="FFFFFF"/>
            <w:noWrap/>
            <w:vAlign w:val="center"/>
            <w:hideMark/>
          </w:tcPr>
          <w:p w14:paraId="75A1E7CF"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single" w:sz="8" w:space="0" w:color="auto"/>
              <w:right w:val="nil"/>
            </w:tcBorders>
            <w:shd w:val="clear" w:color="000000" w:fill="FFFFFF"/>
            <w:noWrap/>
            <w:vAlign w:val="center"/>
            <w:hideMark/>
          </w:tcPr>
          <w:p w14:paraId="5F46E99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single" w:sz="8" w:space="0" w:color="auto"/>
              <w:right w:val="nil"/>
            </w:tcBorders>
            <w:shd w:val="clear" w:color="000000" w:fill="FFFFFF"/>
            <w:noWrap/>
            <w:vAlign w:val="center"/>
            <w:hideMark/>
          </w:tcPr>
          <w:p w14:paraId="3E7BDCDC"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Team</w:t>
            </w:r>
          </w:p>
        </w:tc>
        <w:tc>
          <w:tcPr>
            <w:tcW w:w="2800" w:type="dxa"/>
            <w:tcBorders>
              <w:top w:val="nil"/>
              <w:left w:val="nil"/>
              <w:bottom w:val="single" w:sz="8" w:space="0" w:color="auto"/>
              <w:right w:val="nil"/>
            </w:tcBorders>
            <w:shd w:val="clear" w:color="000000" w:fill="FFFFFF"/>
            <w:noWrap/>
            <w:vAlign w:val="center"/>
            <w:hideMark/>
          </w:tcPr>
          <w:p w14:paraId="30D4B4B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single" w:sz="8" w:space="0" w:color="auto"/>
              <w:right w:val="single" w:sz="4" w:space="0" w:color="auto"/>
            </w:tcBorders>
            <w:shd w:val="clear" w:color="000000" w:fill="FFFFFF"/>
            <w:noWrap/>
            <w:vAlign w:val="center"/>
            <w:hideMark/>
          </w:tcPr>
          <w:p w14:paraId="6B24E32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6A00C2" w:rsidRPr="006A00C2" w14:paraId="31BD45C0"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7B3C5FDF" w14:textId="77777777" w:rsidR="006A00C2" w:rsidRPr="006A00C2" w:rsidRDefault="006A00C2" w:rsidP="006A00C2">
            <w:pPr>
              <w:widowControl/>
              <w:suppressAutoHyphens w:val="0"/>
              <w:jc w:val="center"/>
              <w:rPr>
                <w:rFonts w:ascii="Arial" w:eastAsia="Times New Roman" w:hAnsi="Arial" w:cs="Arial"/>
                <w:b/>
                <w:bCs/>
                <w:color w:val="000000"/>
                <w:kern w:val="0"/>
                <w:sz w:val="20"/>
                <w:szCs w:val="20"/>
                <w:lang w:val="en-US" w:eastAsia="en-US" w:bidi="ar-SA"/>
              </w:rPr>
            </w:pPr>
            <w:r w:rsidRPr="006A00C2">
              <w:rPr>
                <w:rFonts w:ascii="Arial" w:eastAsia="Times New Roman" w:hAnsi="Arial" w:cs="Arial"/>
                <w:b/>
                <w:bCs/>
                <w:color w:val="000000"/>
                <w:kern w:val="0"/>
                <w:sz w:val="20"/>
                <w:szCs w:val="20"/>
                <w:lang w:val="es-MX" w:eastAsia="en-US" w:bidi="ar-SA"/>
              </w:rPr>
              <w:t>2019</w:t>
            </w:r>
          </w:p>
        </w:tc>
        <w:tc>
          <w:tcPr>
            <w:tcW w:w="2620" w:type="dxa"/>
            <w:tcBorders>
              <w:top w:val="nil"/>
              <w:left w:val="nil"/>
              <w:bottom w:val="nil"/>
              <w:right w:val="nil"/>
            </w:tcBorders>
            <w:shd w:val="clear" w:color="000000" w:fill="E7E6E6"/>
            <w:noWrap/>
            <w:vAlign w:val="center"/>
            <w:hideMark/>
          </w:tcPr>
          <w:p w14:paraId="5636E44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s-MX" w:eastAsia="en-US" w:bidi="ar-SA"/>
              </w:rPr>
              <w:t>Biarritz, France</w:t>
            </w:r>
          </w:p>
        </w:tc>
        <w:tc>
          <w:tcPr>
            <w:tcW w:w="2560" w:type="dxa"/>
            <w:tcBorders>
              <w:top w:val="nil"/>
              <w:left w:val="nil"/>
              <w:bottom w:val="nil"/>
              <w:right w:val="nil"/>
            </w:tcBorders>
            <w:shd w:val="clear" w:color="000000" w:fill="E7E6E6"/>
            <w:noWrap/>
            <w:vAlign w:val="center"/>
            <w:hideMark/>
          </w:tcPr>
          <w:p w14:paraId="12DF4265"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Men</w:t>
            </w:r>
          </w:p>
        </w:tc>
        <w:tc>
          <w:tcPr>
            <w:tcW w:w="2800" w:type="dxa"/>
            <w:tcBorders>
              <w:top w:val="nil"/>
              <w:left w:val="nil"/>
              <w:bottom w:val="nil"/>
              <w:right w:val="nil"/>
            </w:tcBorders>
            <w:shd w:val="clear" w:color="000000" w:fill="E7E6E6"/>
            <w:noWrap/>
            <w:vAlign w:val="center"/>
            <w:hideMark/>
          </w:tcPr>
          <w:p w14:paraId="1A02D9B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Benoit Clemente</w:t>
            </w:r>
          </w:p>
        </w:tc>
        <w:tc>
          <w:tcPr>
            <w:tcW w:w="1605" w:type="dxa"/>
            <w:tcBorders>
              <w:top w:val="nil"/>
              <w:left w:val="nil"/>
              <w:bottom w:val="nil"/>
              <w:right w:val="single" w:sz="4" w:space="0" w:color="auto"/>
            </w:tcBorders>
            <w:shd w:val="clear" w:color="000000" w:fill="E7E6E6"/>
            <w:noWrap/>
            <w:vAlign w:val="center"/>
            <w:hideMark/>
          </w:tcPr>
          <w:p w14:paraId="7A65E2D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Peru</w:t>
            </w:r>
          </w:p>
        </w:tc>
      </w:tr>
      <w:tr w:rsidR="006A00C2" w:rsidRPr="006A00C2" w14:paraId="41C361AF"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4529AE31"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6B0C66AA" w14:textId="77777777" w:rsidR="006A00C2" w:rsidRPr="006A00C2" w:rsidRDefault="006A00C2" w:rsidP="006A00C2">
            <w:pPr>
              <w:widowControl/>
              <w:suppressAutoHyphens w:val="0"/>
              <w:rPr>
                <w:rFonts w:ascii="Arial" w:eastAsia="Times New Roman" w:hAnsi="Arial" w:cs="Arial"/>
                <w:i/>
                <w:iCs/>
                <w:color w:val="000000"/>
                <w:kern w:val="0"/>
                <w:sz w:val="20"/>
                <w:szCs w:val="20"/>
                <w:lang w:val="en-US" w:eastAsia="en-US" w:bidi="ar-SA"/>
              </w:rPr>
            </w:pPr>
            <w:r w:rsidRPr="006A00C2">
              <w:rPr>
                <w:rFonts w:ascii="Arial" w:eastAsia="Times New Roman" w:hAnsi="Arial" w:cs="Arial"/>
                <w:i/>
                <w:iCs/>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55CB71EE"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Women</w:t>
            </w:r>
          </w:p>
        </w:tc>
        <w:tc>
          <w:tcPr>
            <w:tcW w:w="2800" w:type="dxa"/>
            <w:tcBorders>
              <w:top w:val="nil"/>
              <w:left w:val="nil"/>
              <w:bottom w:val="nil"/>
              <w:right w:val="nil"/>
            </w:tcBorders>
            <w:shd w:val="clear" w:color="000000" w:fill="E7E6E6"/>
            <w:noWrap/>
            <w:vAlign w:val="center"/>
            <w:hideMark/>
          </w:tcPr>
          <w:p w14:paraId="78DEA022"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xml:space="preserve">Alice </w:t>
            </w:r>
            <w:proofErr w:type="spellStart"/>
            <w:r w:rsidRPr="006A00C2">
              <w:rPr>
                <w:rFonts w:ascii="Arial" w:eastAsia="Times New Roman" w:hAnsi="Arial" w:cs="Arial"/>
                <w:color w:val="000000"/>
                <w:kern w:val="0"/>
                <w:sz w:val="20"/>
                <w:szCs w:val="20"/>
                <w:lang w:val="en-US" w:eastAsia="en-US" w:bidi="ar-SA"/>
              </w:rPr>
              <w:t>Lemoigne</w:t>
            </w:r>
            <w:proofErr w:type="spellEnd"/>
          </w:p>
        </w:tc>
        <w:tc>
          <w:tcPr>
            <w:tcW w:w="1605" w:type="dxa"/>
            <w:tcBorders>
              <w:top w:val="nil"/>
              <w:left w:val="nil"/>
              <w:bottom w:val="nil"/>
              <w:right w:val="single" w:sz="4" w:space="0" w:color="auto"/>
            </w:tcBorders>
            <w:shd w:val="clear" w:color="000000" w:fill="E7E6E6"/>
            <w:noWrap/>
            <w:vAlign w:val="center"/>
            <w:hideMark/>
          </w:tcPr>
          <w:p w14:paraId="0FB22F0B"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France</w:t>
            </w:r>
          </w:p>
        </w:tc>
      </w:tr>
      <w:tr w:rsidR="006A00C2" w:rsidRPr="006A00C2" w14:paraId="71FA464E"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hideMark/>
          </w:tcPr>
          <w:p w14:paraId="7F874240"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03057CA0"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048AC4D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eastAsia="en-US" w:bidi="ar-SA"/>
              </w:rPr>
              <w:t>Aloha Cup</w:t>
            </w:r>
          </w:p>
        </w:tc>
        <w:tc>
          <w:tcPr>
            <w:tcW w:w="2800" w:type="dxa"/>
            <w:tcBorders>
              <w:top w:val="nil"/>
              <w:left w:val="nil"/>
              <w:bottom w:val="nil"/>
              <w:right w:val="nil"/>
            </w:tcBorders>
            <w:shd w:val="clear" w:color="000000" w:fill="E7E6E6"/>
            <w:noWrap/>
            <w:vAlign w:val="center"/>
            <w:hideMark/>
          </w:tcPr>
          <w:p w14:paraId="5AAE4738"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nil"/>
              <w:right w:val="single" w:sz="4" w:space="0" w:color="auto"/>
            </w:tcBorders>
            <w:shd w:val="clear" w:color="000000" w:fill="E7E6E6"/>
            <w:noWrap/>
            <w:vAlign w:val="center"/>
            <w:hideMark/>
          </w:tcPr>
          <w:p w14:paraId="6AEF1B6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France</w:t>
            </w:r>
          </w:p>
        </w:tc>
      </w:tr>
      <w:tr w:rsidR="006F4D14" w:rsidRPr="006A00C2" w14:paraId="3B90E8A2"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tcPr>
          <w:p w14:paraId="7C26305F" w14:textId="77777777" w:rsidR="006F4D14" w:rsidRPr="006A00C2" w:rsidRDefault="006F4D14" w:rsidP="006A00C2">
            <w:pPr>
              <w:widowControl/>
              <w:suppressAutoHyphens w:val="0"/>
              <w:jc w:val="center"/>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000000" w:fill="E7E6E6"/>
            <w:noWrap/>
            <w:vAlign w:val="center"/>
          </w:tcPr>
          <w:p w14:paraId="601AB927" w14:textId="77777777" w:rsidR="006F4D14" w:rsidRPr="006A00C2" w:rsidRDefault="006F4D14" w:rsidP="006A00C2">
            <w:pPr>
              <w:widowControl/>
              <w:suppressAutoHyphens w:val="0"/>
              <w:rPr>
                <w:rFonts w:ascii="Arial" w:eastAsia="Times New Roman" w:hAnsi="Arial" w:cs="Arial"/>
                <w:color w:val="000000"/>
                <w:kern w:val="0"/>
                <w:sz w:val="20"/>
                <w:szCs w:val="20"/>
                <w:lang w:val="en-US" w:eastAsia="en-US" w:bidi="ar-SA"/>
              </w:rPr>
            </w:pPr>
          </w:p>
        </w:tc>
        <w:tc>
          <w:tcPr>
            <w:tcW w:w="2560" w:type="dxa"/>
            <w:tcBorders>
              <w:top w:val="nil"/>
              <w:left w:val="nil"/>
              <w:bottom w:val="nil"/>
              <w:right w:val="nil"/>
            </w:tcBorders>
            <w:shd w:val="clear" w:color="000000" w:fill="E7E6E6"/>
            <w:noWrap/>
            <w:vAlign w:val="center"/>
          </w:tcPr>
          <w:p w14:paraId="7C3DE4C1" w14:textId="17A2D240" w:rsidR="006F4D14" w:rsidRPr="006A00C2" w:rsidRDefault="006F4D14" w:rsidP="006A00C2">
            <w:pPr>
              <w:widowControl/>
              <w:suppressAutoHyphens w:val="0"/>
              <w:rPr>
                <w:rFonts w:ascii="Arial" w:eastAsia="Times New Roman" w:hAnsi="Arial" w:cs="Arial"/>
                <w:color w:val="000000"/>
                <w:kern w:val="0"/>
                <w:sz w:val="20"/>
                <w:szCs w:val="20"/>
                <w:lang w:eastAsia="en-US" w:bidi="ar-SA"/>
              </w:rPr>
            </w:pPr>
            <w:r>
              <w:rPr>
                <w:rFonts w:ascii="Arial" w:eastAsia="Times New Roman" w:hAnsi="Arial" w:cs="Arial"/>
                <w:color w:val="000000"/>
                <w:kern w:val="0"/>
                <w:sz w:val="20"/>
                <w:szCs w:val="20"/>
                <w:lang w:eastAsia="en-US" w:bidi="ar-SA"/>
              </w:rPr>
              <w:t>Team</w:t>
            </w:r>
          </w:p>
        </w:tc>
        <w:tc>
          <w:tcPr>
            <w:tcW w:w="2800" w:type="dxa"/>
            <w:tcBorders>
              <w:top w:val="nil"/>
              <w:left w:val="nil"/>
              <w:bottom w:val="nil"/>
              <w:right w:val="nil"/>
            </w:tcBorders>
            <w:shd w:val="clear" w:color="000000" w:fill="E7E6E6"/>
            <w:noWrap/>
            <w:vAlign w:val="center"/>
          </w:tcPr>
          <w:p w14:paraId="6D7DCD47" w14:textId="77777777" w:rsidR="006F4D14" w:rsidRPr="006A00C2" w:rsidRDefault="006F4D14" w:rsidP="006A00C2">
            <w:pPr>
              <w:widowControl/>
              <w:suppressAutoHyphens w:val="0"/>
              <w:rPr>
                <w:rFonts w:ascii="Arial" w:eastAsia="Times New Roman" w:hAnsi="Arial" w:cs="Arial"/>
                <w:color w:val="000000"/>
                <w:kern w:val="0"/>
                <w:sz w:val="20"/>
                <w:szCs w:val="20"/>
                <w:lang w:val="en-US" w:eastAsia="en-US" w:bidi="ar-SA"/>
              </w:rPr>
            </w:pPr>
          </w:p>
        </w:tc>
        <w:tc>
          <w:tcPr>
            <w:tcW w:w="1605" w:type="dxa"/>
            <w:tcBorders>
              <w:top w:val="nil"/>
              <w:left w:val="nil"/>
              <w:bottom w:val="nil"/>
              <w:right w:val="single" w:sz="4" w:space="0" w:color="auto"/>
            </w:tcBorders>
            <w:shd w:val="clear" w:color="000000" w:fill="E7E6E6"/>
            <w:noWrap/>
            <w:vAlign w:val="center"/>
          </w:tcPr>
          <w:p w14:paraId="0E38FEBA" w14:textId="016A1A8C" w:rsidR="006F4D14" w:rsidRPr="006A00C2" w:rsidRDefault="006F4D14" w:rsidP="006A00C2">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France</w:t>
            </w:r>
          </w:p>
        </w:tc>
      </w:tr>
      <w:tr w:rsidR="006F4D14" w:rsidRPr="006A00C2" w14:paraId="45ABF6B4"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tcPr>
          <w:p w14:paraId="3F32E709" w14:textId="77777777" w:rsidR="006F4D14" w:rsidRPr="006A00C2" w:rsidRDefault="006F4D14" w:rsidP="006A00C2">
            <w:pPr>
              <w:widowControl/>
              <w:suppressAutoHyphens w:val="0"/>
              <w:jc w:val="center"/>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000000" w:fill="E7E6E6"/>
            <w:noWrap/>
            <w:vAlign w:val="center"/>
          </w:tcPr>
          <w:p w14:paraId="1ED61C50" w14:textId="5CCDCF4A" w:rsidR="006F4D14" w:rsidRPr="006A00C2" w:rsidRDefault="006F4D14" w:rsidP="006A00C2">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Miyazaki, Japan</w:t>
            </w:r>
          </w:p>
        </w:tc>
        <w:tc>
          <w:tcPr>
            <w:tcW w:w="2560" w:type="dxa"/>
            <w:tcBorders>
              <w:top w:val="nil"/>
              <w:left w:val="nil"/>
              <w:bottom w:val="nil"/>
              <w:right w:val="nil"/>
            </w:tcBorders>
            <w:shd w:val="clear" w:color="000000" w:fill="E7E6E6"/>
            <w:noWrap/>
            <w:vAlign w:val="center"/>
          </w:tcPr>
          <w:p w14:paraId="1708ECF3" w14:textId="23BA74B7" w:rsidR="006F4D14" w:rsidRPr="006A00C2" w:rsidRDefault="006F4D14" w:rsidP="006A00C2">
            <w:pPr>
              <w:widowControl/>
              <w:suppressAutoHyphens w:val="0"/>
              <w:rPr>
                <w:rFonts w:ascii="Arial" w:eastAsia="Times New Roman" w:hAnsi="Arial" w:cs="Arial"/>
                <w:color w:val="000000"/>
                <w:kern w:val="0"/>
                <w:sz w:val="20"/>
                <w:szCs w:val="20"/>
                <w:lang w:eastAsia="en-US" w:bidi="ar-SA"/>
              </w:rPr>
            </w:pPr>
            <w:r>
              <w:rPr>
                <w:rFonts w:ascii="Arial" w:eastAsia="Times New Roman" w:hAnsi="Arial" w:cs="Arial"/>
                <w:color w:val="000000"/>
                <w:kern w:val="0"/>
                <w:sz w:val="20"/>
                <w:szCs w:val="20"/>
                <w:lang w:eastAsia="en-US" w:bidi="ar-SA"/>
              </w:rPr>
              <w:t>Men</w:t>
            </w:r>
          </w:p>
        </w:tc>
        <w:tc>
          <w:tcPr>
            <w:tcW w:w="2800" w:type="dxa"/>
            <w:tcBorders>
              <w:top w:val="nil"/>
              <w:left w:val="nil"/>
              <w:bottom w:val="nil"/>
              <w:right w:val="nil"/>
            </w:tcBorders>
            <w:shd w:val="clear" w:color="000000" w:fill="E7E6E6"/>
            <w:noWrap/>
            <w:vAlign w:val="center"/>
          </w:tcPr>
          <w:p w14:paraId="4C76EF7B" w14:textId="276C8FFF" w:rsidR="006F4D14" w:rsidRPr="006A00C2" w:rsidRDefault="006F4D14" w:rsidP="006A00C2">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Italo Ferreira</w:t>
            </w:r>
          </w:p>
        </w:tc>
        <w:tc>
          <w:tcPr>
            <w:tcW w:w="1605" w:type="dxa"/>
            <w:tcBorders>
              <w:top w:val="nil"/>
              <w:left w:val="nil"/>
              <w:bottom w:val="nil"/>
              <w:right w:val="single" w:sz="4" w:space="0" w:color="auto"/>
            </w:tcBorders>
            <w:shd w:val="clear" w:color="000000" w:fill="E7E6E6"/>
            <w:noWrap/>
            <w:vAlign w:val="center"/>
          </w:tcPr>
          <w:p w14:paraId="09CE2D49" w14:textId="68EAC5EA" w:rsidR="006F4D14" w:rsidRPr="006A00C2" w:rsidRDefault="006F4D14" w:rsidP="006A00C2">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Brazil</w:t>
            </w:r>
          </w:p>
        </w:tc>
      </w:tr>
      <w:tr w:rsidR="006F4D14" w:rsidRPr="006A00C2" w14:paraId="501AE137" w14:textId="77777777" w:rsidTr="00C90D01">
        <w:trPr>
          <w:trHeight w:val="300"/>
          <w:jc w:val="center"/>
        </w:trPr>
        <w:tc>
          <w:tcPr>
            <w:tcW w:w="661" w:type="dxa"/>
            <w:tcBorders>
              <w:top w:val="nil"/>
              <w:left w:val="single" w:sz="4" w:space="0" w:color="auto"/>
              <w:bottom w:val="nil"/>
              <w:right w:val="nil"/>
            </w:tcBorders>
            <w:shd w:val="clear" w:color="000000" w:fill="E7E6E6"/>
            <w:noWrap/>
            <w:vAlign w:val="center"/>
          </w:tcPr>
          <w:p w14:paraId="7685870D" w14:textId="77777777" w:rsidR="006F4D14" w:rsidRPr="006A00C2" w:rsidRDefault="006F4D14" w:rsidP="006A00C2">
            <w:pPr>
              <w:widowControl/>
              <w:suppressAutoHyphens w:val="0"/>
              <w:jc w:val="center"/>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000000" w:fill="E7E6E6"/>
            <w:noWrap/>
            <w:vAlign w:val="center"/>
          </w:tcPr>
          <w:p w14:paraId="7B9AF561" w14:textId="77777777" w:rsidR="006F4D14" w:rsidRPr="006A00C2" w:rsidRDefault="006F4D14" w:rsidP="006A00C2">
            <w:pPr>
              <w:widowControl/>
              <w:suppressAutoHyphens w:val="0"/>
              <w:rPr>
                <w:rFonts w:ascii="Arial" w:eastAsia="Times New Roman" w:hAnsi="Arial" w:cs="Arial"/>
                <w:color w:val="000000"/>
                <w:kern w:val="0"/>
                <w:sz w:val="20"/>
                <w:szCs w:val="20"/>
                <w:lang w:val="en-US" w:eastAsia="en-US" w:bidi="ar-SA"/>
              </w:rPr>
            </w:pPr>
          </w:p>
        </w:tc>
        <w:tc>
          <w:tcPr>
            <w:tcW w:w="2560" w:type="dxa"/>
            <w:tcBorders>
              <w:top w:val="nil"/>
              <w:left w:val="nil"/>
              <w:bottom w:val="nil"/>
              <w:right w:val="nil"/>
            </w:tcBorders>
            <w:shd w:val="clear" w:color="000000" w:fill="E7E6E6"/>
            <w:noWrap/>
            <w:vAlign w:val="center"/>
          </w:tcPr>
          <w:p w14:paraId="02C48D97" w14:textId="37E091A5" w:rsidR="006F4D14" w:rsidRPr="006A00C2" w:rsidRDefault="006F4D14" w:rsidP="006A00C2">
            <w:pPr>
              <w:widowControl/>
              <w:suppressAutoHyphens w:val="0"/>
              <w:rPr>
                <w:rFonts w:ascii="Arial" w:eastAsia="Times New Roman" w:hAnsi="Arial" w:cs="Arial"/>
                <w:color w:val="000000"/>
                <w:kern w:val="0"/>
                <w:sz w:val="20"/>
                <w:szCs w:val="20"/>
                <w:lang w:eastAsia="en-US" w:bidi="ar-SA"/>
              </w:rPr>
            </w:pPr>
            <w:r>
              <w:rPr>
                <w:rFonts w:ascii="Arial" w:eastAsia="Times New Roman" w:hAnsi="Arial" w:cs="Arial"/>
                <w:color w:val="000000"/>
                <w:kern w:val="0"/>
                <w:sz w:val="20"/>
                <w:szCs w:val="20"/>
                <w:lang w:eastAsia="en-US" w:bidi="ar-SA"/>
              </w:rPr>
              <w:t>Women</w:t>
            </w:r>
          </w:p>
        </w:tc>
        <w:tc>
          <w:tcPr>
            <w:tcW w:w="2800" w:type="dxa"/>
            <w:tcBorders>
              <w:top w:val="nil"/>
              <w:left w:val="nil"/>
              <w:bottom w:val="nil"/>
              <w:right w:val="nil"/>
            </w:tcBorders>
            <w:shd w:val="clear" w:color="000000" w:fill="E7E6E6"/>
            <w:noWrap/>
            <w:vAlign w:val="center"/>
          </w:tcPr>
          <w:p w14:paraId="49789D5E" w14:textId="525498BC" w:rsidR="006F4D14" w:rsidRPr="006A00C2" w:rsidRDefault="006F4D14" w:rsidP="006A00C2">
            <w:pPr>
              <w:widowControl/>
              <w:suppressAutoHyphens w:val="0"/>
              <w:rPr>
                <w:rFonts w:ascii="Arial" w:eastAsia="Times New Roman" w:hAnsi="Arial" w:cs="Arial"/>
                <w:color w:val="000000"/>
                <w:kern w:val="0"/>
                <w:sz w:val="20"/>
                <w:szCs w:val="20"/>
                <w:lang w:val="en-US" w:eastAsia="en-US" w:bidi="ar-SA"/>
              </w:rPr>
            </w:pPr>
            <w:proofErr w:type="spellStart"/>
            <w:r>
              <w:rPr>
                <w:rFonts w:ascii="Arial" w:eastAsia="Times New Roman" w:hAnsi="Arial" w:cs="Arial"/>
                <w:color w:val="000000"/>
                <w:kern w:val="0"/>
                <w:sz w:val="20"/>
                <w:szCs w:val="20"/>
                <w:lang w:val="en-US" w:eastAsia="en-US" w:bidi="ar-SA"/>
              </w:rPr>
              <w:t>Sopfia</w:t>
            </w:r>
            <w:proofErr w:type="spellEnd"/>
            <w:r>
              <w:rPr>
                <w:rFonts w:ascii="Arial" w:eastAsia="Times New Roman" w:hAnsi="Arial" w:cs="Arial"/>
                <w:color w:val="000000"/>
                <w:kern w:val="0"/>
                <w:sz w:val="20"/>
                <w:szCs w:val="20"/>
                <w:lang w:val="en-US" w:eastAsia="en-US" w:bidi="ar-SA"/>
              </w:rPr>
              <w:t xml:space="preserve"> </w:t>
            </w:r>
            <w:proofErr w:type="spellStart"/>
            <w:r>
              <w:rPr>
                <w:rFonts w:ascii="Arial" w:eastAsia="Times New Roman" w:hAnsi="Arial" w:cs="Arial"/>
                <w:color w:val="000000"/>
                <w:kern w:val="0"/>
                <w:sz w:val="20"/>
                <w:szCs w:val="20"/>
                <w:lang w:val="en-US" w:eastAsia="en-US" w:bidi="ar-SA"/>
              </w:rPr>
              <w:t>Mulanovich</w:t>
            </w:r>
            <w:proofErr w:type="spellEnd"/>
          </w:p>
        </w:tc>
        <w:tc>
          <w:tcPr>
            <w:tcW w:w="1605" w:type="dxa"/>
            <w:tcBorders>
              <w:top w:val="nil"/>
              <w:left w:val="nil"/>
              <w:bottom w:val="nil"/>
              <w:right w:val="single" w:sz="4" w:space="0" w:color="auto"/>
            </w:tcBorders>
            <w:shd w:val="clear" w:color="000000" w:fill="E7E6E6"/>
            <w:noWrap/>
            <w:vAlign w:val="center"/>
          </w:tcPr>
          <w:p w14:paraId="3339EBE1" w14:textId="7EA6B3A5" w:rsidR="006F4D14" w:rsidRPr="006A00C2" w:rsidRDefault="006F4D14" w:rsidP="006A00C2">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Peru</w:t>
            </w:r>
          </w:p>
        </w:tc>
      </w:tr>
      <w:tr w:rsidR="006A00C2" w:rsidRPr="006A00C2" w14:paraId="293FF054" w14:textId="77777777" w:rsidTr="00C90D01">
        <w:trPr>
          <w:trHeight w:val="315"/>
          <w:jc w:val="center"/>
        </w:trPr>
        <w:tc>
          <w:tcPr>
            <w:tcW w:w="661" w:type="dxa"/>
            <w:tcBorders>
              <w:top w:val="nil"/>
              <w:left w:val="single" w:sz="4" w:space="0" w:color="auto"/>
              <w:bottom w:val="nil"/>
              <w:right w:val="nil"/>
            </w:tcBorders>
            <w:shd w:val="clear" w:color="000000" w:fill="E7E6E6"/>
            <w:noWrap/>
            <w:vAlign w:val="center"/>
            <w:hideMark/>
          </w:tcPr>
          <w:p w14:paraId="29681819" w14:textId="77777777" w:rsidR="006A00C2" w:rsidRPr="006A00C2" w:rsidRDefault="006A00C2" w:rsidP="006A00C2">
            <w:pPr>
              <w:widowControl/>
              <w:suppressAutoHyphens w:val="0"/>
              <w:jc w:val="center"/>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nil"/>
              <w:right w:val="nil"/>
            </w:tcBorders>
            <w:shd w:val="clear" w:color="000000" w:fill="E7E6E6"/>
            <w:noWrap/>
            <w:vAlign w:val="center"/>
            <w:hideMark/>
          </w:tcPr>
          <w:p w14:paraId="19713101"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hideMark/>
          </w:tcPr>
          <w:p w14:paraId="2671B680" w14:textId="604E3C1E" w:rsidR="006A00C2" w:rsidRPr="006A00C2" w:rsidRDefault="006F4D14" w:rsidP="006A00C2">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 xml:space="preserve">Aloha </w:t>
            </w:r>
          </w:p>
        </w:tc>
        <w:tc>
          <w:tcPr>
            <w:tcW w:w="2800" w:type="dxa"/>
            <w:tcBorders>
              <w:top w:val="nil"/>
              <w:left w:val="nil"/>
              <w:bottom w:val="nil"/>
              <w:right w:val="nil"/>
            </w:tcBorders>
            <w:shd w:val="clear" w:color="000000" w:fill="E7E6E6"/>
            <w:noWrap/>
            <w:vAlign w:val="center"/>
            <w:hideMark/>
          </w:tcPr>
          <w:p w14:paraId="73731CBF" w14:textId="77777777" w:rsidR="006A00C2" w:rsidRPr="006A00C2" w:rsidRDefault="006A00C2" w:rsidP="006A00C2">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nil"/>
              <w:right w:val="single" w:sz="4" w:space="0" w:color="auto"/>
            </w:tcBorders>
            <w:shd w:val="clear" w:color="000000" w:fill="E7E6E6"/>
            <w:noWrap/>
            <w:vAlign w:val="center"/>
            <w:hideMark/>
          </w:tcPr>
          <w:p w14:paraId="2222B9D5" w14:textId="0B800400" w:rsidR="006A00C2" w:rsidRPr="006A00C2" w:rsidRDefault="006F4D14" w:rsidP="006A00C2">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Australia</w:t>
            </w:r>
          </w:p>
        </w:tc>
      </w:tr>
      <w:tr w:rsidR="006F4D14" w:rsidRPr="006A00C2" w14:paraId="653E2EF4" w14:textId="77777777" w:rsidTr="00C90D01">
        <w:trPr>
          <w:trHeight w:val="315"/>
          <w:jc w:val="center"/>
        </w:trPr>
        <w:tc>
          <w:tcPr>
            <w:tcW w:w="661" w:type="dxa"/>
            <w:tcBorders>
              <w:top w:val="nil"/>
              <w:left w:val="single" w:sz="4" w:space="0" w:color="auto"/>
              <w:bottom w:val="nil"/>
              <w:right w:val="nil"/>
            </w:tcBorders>
            <w:shd w:val="clear" w:color="000000" w:fill="E7E6E6"/>
            <w:noWrap/>
            <w:vAlign w:val="center"/>
          </w:tcPr>
          <w:p w14:paraId="295F8B37" w14:textId="2CBA2102" w:rsidR="006F4D14" w:rsidRPr="006A00C2" w:rsidRDefault="006F4D14" w:rsidP="004F5ED0">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000000" w:fill="E7E6E6"/>
            <w:noWrap/>
            <w:vAlign w:val="center"/>
          </w:tcPr>
          <w:p w14:paraId="516C92EC" w14:textId="50796969" w:rsidR="006F4D14" w:rsidRPr="006A00C2" w:rsidRDefault="006F4D14" w:rsidP="006A00C2">
            <w:pPr>
              <w:widowControl/>
              <w:suppressAutoHyphens w:val="0"/>
              <w:rPr>
                <w:rFonts w:ascii="Arial" w:eastAsia="Times New Roman" w:hAnsi="Arial" w:cs="Arial"/>
                <w:color w:val="000000"/>
                <w:kern w:val="0"/>
                <w:sz w:val="20"/>
                <w:szCs w:val="20"/>
                <w:lang w:val="en-US" w:eastAsia="en-US" w:bidi="ar-SA"/>
              </w:rPr>
            </w:pPr>
          </w:p>
        </w:tc>
        <w:tc>
          <w:tcPr>
            <w:tcW w:w="2560" w:type="dxa"/>
            <w:tcBorders>
              <w:top w:val="nil"/>
              <w:left w:val="nil"/>
              <w:bottom w:val="nil"/>
              <w:right w:val="nil"/>
            </w:tcBorders>
            <w:shd w:val="clear" w:color="000000" w:fill="E7E6E6"/>
            <w:noWrap/>
            <w:vAlign w:val="center"/>
          </w:tcPr>
          <w:p w14:paraId="4D4D4EAF" w14:textId="0D2E1501" w:rsidR="006F4D14" w:rsidRPr="006A00C2" w:rsidRDefault="006F4D14" w:rsidP="006A00C2">
            <w:pPr>
              <w:widowControl/>
              <w:suppressAutoHyphens w:val="0"/>
              <w:rPr>
                <w:rFonts w:ascii="Arial" w:eastAsia="Times New Roman" w:hAnsi="Arial" w:cs="Arial"/>
                <w:color w:val="000000"/>
                <w:kern w:val="0"/>
                <w:sz w:val="20"/>
                <w:szCs w:val="20"/>
                <w:lang w:eastAsia="en-US" w:bidi="ar-SA"/>
              </w:rPr>
            </w:pPr>
            <w:r>
              <w:rPr>
                <w:rFonts w:ascii="Arial" w:eastAsia="Times New Roman" w:hAnsi="Arial" w:cs="Arial"/>
                <w:color w:val="000000"/>
                <w:kern w:val="0"/>
                <w:sz w:val="20"/>
                <w:szCs w:val="20"/>
                <w:lang w:eastAsia="en-US" w:bidi="ar-SA"/>
              </w:rPr>
              <w:t>Team</w:t>
            </w:r>
          </w:p>
        </w:tc>
        <w:tc>
          <w:tcPr>
            <w:tcW w:w="2800" w:type="dxa"/>
            <w:tcBorders>
              <w:top w:val="nil"/>
              <w:left w:val="nil"/>
              <w:bottom w:val="nil"/>
              <w:right w:val="nil"/>
            </w:tcBorders>
            <w:shd w:val="clear" w:color="000000" w:fill="E7E6E6"/>
            <w:noWrap/>
            <w:vAlign w:val="center"/>
          </w:tcPr>
          <w:p w14:paraId="29D07F72" w14:textId="0C2CA2C1" w:rsidR="006F4D14" w:rsidRPr="006A00C2" w:rsidRDefault="006F4D14" w:rsidP="006A00C2">
            <w:pPr>
              <w:widowControl/>
              <w:suppressAutoHyphens w:val="0"/>
              <w:rPr>
                <w:rFonts w:ascii="Arial" w:eastAsia="Times New Roman" w:hAnsi="Arial" w:cs="Arial"/>
                <w:color w:val="000000"/>
                <w:kern w:val="0"/>
                <w:sz w:val="20"/>
                <w:szCs w:val="20"/>
                <w:lang w:val="en-US" w:eastAsia="en-US" w:bidi="ar-SA"/>
              </w:rPr>
            </w:pPr>
          </w:p>
        </w:tc>
        <w:tc>
          <w:tcPr>
            <w:tcW w:w="1605" w:type="dxa"/>
            <w:tcBorders>
              <w:top w:val="nil"/>
              <w:left w:val="nil"/>
              <w:bottom w:val="nil"/>
              <w:right w:val="single" w:sz="4" w:space="0" w:color="auto"/>
            </w:tcBorders>
            <w:shd w:val="clear" w:color="000000" w:fill="E7E6E6"/>
            <w:noWrap/>
            <w:vAlign w:val="center"/>
          </w:tcPr>
          <w:p w14:paraId="3EB5F329" w14:textId="3071D1B7" w:rsidR="006F4D14" w:rsidRPr="006A00C2" w:rsidRDefault="006F4D14" w:rsidP="006A00C2">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Brazil</w:t>
            </w:r>
          </w:p>
        </w:tc>
      </w:tr>
      <w:tr w:rsidR="00172E1B" w:rsidRPr="006A00C2" w14:paraId="63DC2CB0" w14:textId="77777777" w:rsidTr="00C90D01">
        <w:trPr>
          <w:trHeight w:val="315"/>
          <w:jc w:val="center"/>
        </w:trPr>
        <w:tc>
          <w:tcPr>
            <w:tcW w:w="661" w:type="dxa"/>
            <w:tcBorders>
              <w:top w:val="nil"/>
              <w:left w:val="single" w:sz="4" w:space="0" w:color="auto"/>
              <w:bottom w:val="nil"/>
              <w:right w:val="nil"/>
            </w:tcBorders>
            <w:shd w:val="clear" w:color="000000" w:fill="E7E6E6"/>
            <w:noWrap/>
            <w:vAlign w:val="center"/>
          </w:tcPr>
          <w:p w14:paraId="65F5EF28" w14:textId="77777777" w:rsidR="00172E1B" w:rsidRPr="006A00C2" w:rsidRDefault="00172E1B" w:rsidP="006F4D14">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000000" w:fill="E7E6E6"/>
            <w:noWrap/>
            <w:vAlign w:val="center"/>
          </w:tcPr>
          <w:p w14:paraId="26E4C84B" w14:textId="2F706077" w:rsidR="00172E1B" w:rsidRPr="006A00C2" w:rsidRDefault="00172E1B" w:rsidP="006A00C2">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 xml:space="preserve">Huntington Beach, </w:t>
            </w:r>
            <w:r w:rsidR="004A500A">
              <w:rPr>
                <w:rFonts w:ascii="Arial" w:eastAsia="Times New Roman" w:hAnsi="Arial" w:cs="Arial"/>
                <w:color w:val="000000"/>
                <w:kern w:val="0"/>
                <w:sz w:val="20"/>
                <w:szCs w:val="20"/>
                <w:lang w:val="en-US" w:eastAsia="en-US" w:bidi="ar-SA"/>
              </w:rPr>
              <w:t xml:space="preserve">CA, </w:t>
            </w:r>
            <w:r>
              <w:rPr>
                <w:rFonts w:ascii="Arial" w:eastAsia="Times New Roman" w:hAnsi="Arial" w:cs="Arial"/>
                <w:color w:val="000000"/>
                <w:kern w:val="0"/>
                <w:sz w:val="20"/>
                <w:szCs w:val="20"/>
                <w:lang w:val="en-US" w:eastAsia="en-US" w:bidi="ar-SA"/>
              </w:rPr>
              <w:t>USA</w:t>
            </w:r>
          </w:p>
        </w:tc>
        <w:tc>
          <w:tcPr>
            <w:tcW w:w="2560" w:type="dxa"/>
            <w:tcBorders>
              <w:top w:val="nil"/>
              <w:left w:val="nil"/>
              <w:bottom w:val="nil"/>
              <w:right w:val="nil"/>
            </w:tcBorders>
            <w:shd w:val="clear" w:color="000000" w:fill="E7E6E6"/>
            <w:noWrap/>
            <w:vAlign w:val="center"/>
          </w:tcPr>
          <w:p w14:paraId="31E4BB44" w14:textId="3DEF8A82" w:rsidR="00172E1B" w:rsidRDefault="00172E1B" w:rsidP="006A00C2">
            <w:pPr>
              <w:widowControl/>
              <w:suppressAutoHyphens w:val="0"/>
              <w:rPr>
                <w:rFonts w:ascii="Arial" w:eastAsia="Times New Roman" w:hAnsi="Arial" w:cs="Arial"/>
                <w:color w:val="000000"/>
                <w:kern w:val="0"/>
                <w:sz w:val="20"/>
                <w:szCs w:val="20"/>
                <w:lang w:eastAsia="en-US" w:bidi="ar-SA"/>
              </w:rPr>
            </w:pPr>
            <w:r>
              <w:rPr>
                <w:rFonts w:ascii="Arial" w:eastAsia="Times New Roman" w:hAnsi="Arial" w:cs="Arial"/>
                <w:color w:val="000000"/>
                <w:kern w:val="0"/>
                <w:sz w:val="20"/>
                <w:szCs w:val="20"/>
                <w:lang w:eastAsia="en-US" w:bidi="ar-SA"/>
              </w:rPr>
              <w:t>Under 18</w:t>
            </w:r>
            <w:r w:rsidR="001141BF">
              <w:rPr>
                <w:rFonts w:ascii="Arial" w:eastAsia="Times New Roman" w:hAnsi="Arial" w:cs="Arial"/>
                <w:color w:val="000000"/>
                <w:kern w:val="0"/>
                <w:sz w:val="20"/>
                <w:szCs w:val="20"/>
                <w:lang w:eastAsia="en-US" w:bidi="ar-SA"/>
              </w:rPr>
              <w:t xml:space="preserve"> Boys</w:t>
            </w:r>
          </w:p>
        </w:tc>
        <w:tc>
          <w:tcPr>
            <w:tcW w:w="2800" w:type="dxa"/>
            <w:tcBorders>
              <w:top w:val="nil"/>
              <w:left w:val="nil"/>
              <w:bottom w:val="nil"/>
              <w:right w:val="nil"/>
            </w:tcBorders>
            <w:shd w:val="clear" w:color="000000" w:fill="E7E6E6"/>
            <w:noWrap/>
            <w:vAlign w:val="center"/>
          </w:tcPr>
          <w:p w14:paraId="2EF0E743" w14:textId="58B081E9" w:rsidR="00172E1B" w:rsidRPr="006A00C2" w:rsidRDefault="001141BF" w:rsidP="006A00C2">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Dimitri Poulos</w:t>
            </w:r>
          </w:p>
        </w:tc>
        <w:tc>
          <w:tcPr>
            <w:tcW w:w="1605" w:type="dxa"/>
            <w:tcBorders>
              <w:top w:val="nil"/>
              <w:left w:val="nil"/>
              <w:bottom w:val="nil"/>
              <w:right w:val="single" w:sz="4" w:space="0" w:color="auto"/>
            </w:tcBorders>
            <w:shd w:val="clear" w:color="000000" w:fill="E7E6E6"/>
            <w:noWrap/>
            <w:vAlign w:val="center"/>
          </w:tcPr>
          <w:p w14:paraId="6AE4BAB9" w14:textId="622AFBA8" w:rsidR="00172E1B" w:rsidRDefault="001141BF" w:rsidP="006A00C2">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USA</w:t>
            </w:r>
          </w:p>
        </w:tc>
      </w:tr>
      <w:tr w:rsidR="00172E1B" w:rsidRPr="006A00C2" w14:paraId="37DAE1A8" w14:textId="77777777" w:rsidTr="00C90D01">
        <w:trPr>
          <w:trHeight w:val="315"/>
          <w:jc w:val="center"/>
        </w:trPr>
        <w:tc>
          <w:tcPr>
            <w:tcW w:w="661" w:type="dxa"/>
            <w:tcBorders>
              <w:top w:val="nil"/>
              <w:left w:val="single" w:sz="4" w:space="0" w:color="auto"/>
              <w:bottom w:val="nil"/>
              <w:right w:val="nil"/>
            </w:tcBorders>
            <w:shd w:val="clear" w:color="000000" w:fill="E7E6E6"/>
            <w:noWrap/>
            <w:vAlign w:val="center"/>
          </w:tcPr>
          <w:p w14:paraId="6C533913" w14:textId="77777777" w:rsidR="00172E1B" w:rsidRPr="006A00C2" w:rsidRDefault="00172E1B" w:rsidP="006F4D14">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000000" w:fill="E7E6E6"/>
            <w:noWrap/>
            <w:vAlign w:val="center"/>
          </w:tcPr>
          <w:p w14:paraId="4FC191B3" w14:textId="77777777" w:rsidR="00172E1B" w:rsidRPr="006A00C2" w:rsidRDefault="00172E1B" w:rsidP="006A00C2">
            <w:pPr>
              <w:widowControl/>
              <w:suppressAutoHyphens w:val="0"/>
              <w:rPr>
                <w:rFonts w:ascii="Arial" w:eastAsia="Times New Roman" w:hAnsi="Arial" w:cs="Arial"/>
                <w:color w:val="000000"/>
                <w:kern w:val="0"/>
                <w:sz w:val="20"/>
                <w:szCs w:val="20"/>
                <w:lang w:val="en-US" w:eastAsia="en-US" w:bidi="ar-SA"/>
              </w:rPr>
            </w:pPr>
          </w:p>
        </w:tc>
        <w:tc>
          <w:tcPr>
            <w:tcW w:w="2560" w:type="dxa"/>
            <w:tcBorders>
              <w:top w:val="nil"/>
              <w:left w:val="nil"/>
              <w:bottom w:val="nil"/>
              <w:right w:val="nil"/>
            </w:tcBorders>
            <w:shd w:val="clear" w:color="000000" w:fill="E7E6E6"/>
            <w:noWrap/>
            <w:vAlign w:val="center"/>
          </w:tcPr>
          <w:p w14:paraId="4FFF6D59" w14:textId="60DFA583" w:rsidR="00172E1B" w:rsidRDefault="001141BF" w:rsidP="006A00C2">
            <w:pPr>
              <w:widowControl/>
              <w:suppressAutoHyphens w:val="0"/>
              <w:rPr>
                <w:rFonts w:ascii="Arial" w:eastAsia="Times New Roman" w:hAnsi="Arial" w:cs="Arial"/>
                <w:color w:val="000000"/>
                <w:kern w:val="0"/>
                <w:sz w:val="20"/>
                <w:szCs w:val="20"/>
                <w:lang w:eastAsia="en-US" w:bidi="ar-SA"/>
              </w:rPr>
            </w:pPr>
            <w:r>
              <w:rPr>
                <w:rFonts w:ascii="Arial" w:eastAsia="Times New Roman" w:hAnsi="Arial" w:cs="Arial"/>
                <w:color w:val="000000"/>
                <w:kern w:val="0"/>
                <w:sz w:val="20"/>
                <w:szCs w:val="20"/>
                <w:lang w:eastAsia="en-US" w:bidi="ar-SA"/>
              </w:rPr>
              <w:t>Under 18 Girls</w:t>
            </w:r>
          </w:p>
        </w:tc>
        <w:tc>
          <w:tcPr>
            <w:tcW w:w="2800" w:type="dxa"/>
            <w:tcBorders>
              <w:top w:val="nil"/>
              <w:left w:val="nil"/>
              <w:bottom w:val="nil"/>
              <w:right w:val="nil"/>
            </w:tcBorders>
            <w:shd w:val="clear" w:color="000000" w:fill="E7E6E6"/>
            <w:noWrap/>
            <w:vAlign w:val="center"/>
          </w:tcPr>
          <w:p w14:paraId="1512C9B3" w14:textId="1EC0937A" w:rsidR="00172E1B" w:rsidRPr="006A00C2" w:rsidRDefault="001141BF" w:rsidP="006A00C2">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Gabriela Bryan</w:t>
            </w:r>
          </w:p>
        </w:tc>
        <w:tc>
          <w:tcPr>
            <w:tcW w:w="1605" w:type="dxa"/>
            <w:tcBorders>
              <w:top w:val="nil"/>
              <w:left w:val="nil"/>
              <w:bottom w:val="nil"/>
              <w:right w:val="single" w:sz="4" w:space="0" w:color="auto"/>
            </w:tcBorders>
            <w:shd w:val="clear" w:color="000000" w:fill="E7E6E6"/>
            <w:noWrap/>
            <w:vAlign w:val="center"/>
          </w:tcPr>
          <w:p w14:paraId="0CD08DC1" w14:textId="5259B9D2" w:rsidR="00172E1B" w:rsidRDefault="001141BF" w:rsidP="006A00C2">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HAW</w:t>
            </w:r>
          </w:p>
        </w:tc>
      </w:tr>
      <w:tr w:rsidR="00172E1B" w:rsidRPr="006A00C2" w14:paraId="03B3AC62" w14:textId="77777777" w:rsidTr="00C90D01">
        <w:trPr>
          <w:trHeight w:val="315"/>
          <w:jc w:val="center"/>
        </w:trPr>
        <w:tc>
          <w:tcPr>
            <w:tcW w:w="661" w:type="dxa"/>
            <w:tcBorders>
              <w:top w:val="nil"/>
              <w:left w:val="single" w:sz="4" w:space="0" w:color="auto"/>
              <w:bottom w:val="nil"/>
              <w:right w:val="nil"/>
            </w:tcBorders>
            <w:shd w:val="clear" w:color="000000" w:fill="E7E6E6"/>
            <w:noWrap/>
            <w:vAlign w:val="center"/>
          </w:tcPr>
          <w:p w14:paraId="65B51B92" w14:textId="77777777" w:rsidR="00172E1B" w:rsidRPr="006A00C2" w:rsidRDefault="00172E1B" w:rsidP="006F4D14">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000000" w:fill="E7E6E6"/>
            <w:noWrap/>
            <w:vAlign w:val="center"/>
          </w:tcPr>
          <w:p w14:paraId="6FEF96B0" w14:textId="77777777" w:rsidR="00172E1B" w:rsidRPr="006A00C2" w:rsidRDefault="00172E1B" w:rsidP="006A00C2">
            <w:pPr>
              <w:widowControl/>
              <w:suppressAutoHyphens w:val="0"/>
              <w:rPr>
                <w:rFonts w:ascii="Arial" w:eastAsia="Times New Roman" w:hAnsi="Arial" w:cs="Arial"/>
                <w:color w:val="000000"/>
                <w:kern w:val="0"/>
                <w:sz w:val="20"/>
                <w:szCs w:val="20"/>
                <w:lang w:val="en-US" w:eastAsia="en-US" w:bidi="ar-SA"/>
              </w:rPr>
            </w:pPr>
          </w:p>
        </w:tc>
        <w:tc>
          <w:tcPr>
            <w:tcW w:w="2560" w:type="dxa"/>
            <w:tcBorders>
              <w:top w:val="nil"/>
              <w:left w:val="nil"/>
              <w:bottom w:val="nil"/>
              <w:right w:val="nil"/>
            </w:tcBorders>
            <w:shd w:val="clear" w:color="000000" w:fill="E7E6E6"/>
            <w:noWrap/>
            <w:vAlign w:val="center"/>
          </w:tcPr>
          <w:p w14:paraId="5574D84B" w14:textId="37BC888A" w:rsidR="00172E1B" w:rsidRDefault="001141BF" w:rsidP="006A00C2">
            <w:pPr>
              <w:widowControl/>
              <w:suppressAutoHyphens w:val="0"/>
              <w:rPr>
                <w:rFonts w:ascii="Arial" w:eastAsia="Times New Roman" w:hAnsi="Arial" w:cs="Arial"/>
                <w:color w:val="000000"/>
                <w:kern w:val="0"/>
                <w:sz w:val="20"/>
                <w:szCs w:val="20"/>
                <w:lang w:eastAsia="en-US" w:bidi="ar-SA"/>
              </w:rPr>
            </w:pPr>
            <w:r>
              <w:rPr>
                <w:rFonts w:ascii="Arial" w:eastAsia="Times New Roman" w:hAnsi="Arial" w:cs="Arial"/>
                <w:color w:val="000000"/>
                <w:kern w:val="0"/>
                <w:sz w:val="20"/>
                <w:szCs w:val="20"/>
                <w:lang w:eastAsia="en-US" w:bidi="ar-SA"/>
              </w:rPr>
              <w:t>Under 16 Boys</w:t>
            </w:r>
          </w:p>
        </w:tc>
        <w:tc>
          <w:tcPr>
            <w:tcW w:w="2800" w:type="dxa"/>
            <w:tcBorders>
              <w:top w:val="nil"/>
              <w:left w:val="nil"/>
              <w:bottom w:val="nil"/>
              <w:right w:val="nil"/>
            </w:tcBorders>
            <w:shd w:val="clear" w:color="000000" w:fill="E7E6E6"/>
            <w:noWrap/>
            <w:vAlign w:val="center"/>
          </w:tcPr>
          <w:p w14:paraId="7E9AA6E9" w14:textId="45ED731E" w:rsidR="00172E1B" w:rsidRPr="006A00C2" w:rsidRDefault="001141BF" w:rsidP="006A00C2">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Jackson Bunch</w:t>
            </w:r>
          </w:p>
        </w:tc>
        <w:tc>
          <w:tcPr>
            <w:tcW w:w="1605" w:type="dxa"/>
            <w:tcBorders>
              <w:top w:val="nil"/>
              <w:left w:val="nil"/>
              <w:bottom w:val="nil"/>
              <w:right w:val="single" w:sz="4" w:space="0" w:color="auto"/>
            </w:tcBorders>
            <w:shd w:val="clear" w:color="000000" w:fill="E7E6E6"/>
            <w:noWrap/>
            <w:vAlign w:val="center"/>
          </w:tcPr>
          <w:p w14:paraId="0E02278B" w14:textId="47E9D05E" w:rsidR="00172E1B" w:rsidRDefault="001141BF" w:rsidP="006A00C2">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HAW</w:t>
            </w:r>
          </w:p>
        </w:tc>
      </w:tr>
      <w:tr w:rsidR="00172E1B" w:rsidRPr="006A00C2" w14:paraId="5E84A86B" w14:textId="77777777" w:rsidTr="00C90D01">
        <w:trPr>
          <w:trHeight w:val="315"/>
          <w:jc w:val="center"/>
        </w:trPr>
        <w:tc>
          <w:tcPr>
            <w:tcW w:w="661" w:type="dxa"/>
            <w:tcBorders>
              <w:top w:val="nil"/>
              <w:left w:val="single" w:sz="4" w:space="0" w:color="auto"/>
              <w:bottom w:val="nil"/>
              <w:right w:val="nil"/>
            </w:tcBorders>
            <w:shd w:val="clear" w:color="000000" w:fill="E7E6E6"/>
            <w:noWrap/>
            <w:vAlign w:val="center"/>
          </w:tcPr>
          <w:p w14:paraId="2204C4F9" w14:textId="77777777" w:rsidR="00172E1B" w:rsidRPr="006A00C2" w:rsidRDefault="00172E1B" w:rsidP="006F4D14">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000000" w:fill="E7E6E6"/>
            <w:noWrap/>
            <w:vAlign w:val="center"/>
          </w:tcPr>
          <w:p w14:paraId="2C05419A" w14:textId="77777777" w:rsidR="00172E1B" w:rsidRPr="006A00C2" w:rsidRDefault="00172E1B" w:rsidP="006A00C2">
            <w:pPr>
              <w:widowControl/>
              <w:suppressAutoHyphens w:val="0"/>
              <w:rPr>
                <w:rFonts w:ascii="Arial" w:eastAsia="Times New Roman" w:hAnsi="Arial" w:cs="Arial"/>
                <w:color w:val="000000"/>
                <w:kern w:val="0"/>
                <w:sz w:val="20"/>
                <w:szCs w:val="20"/>
                <w:lang w:val="en-US" w:eastAsia="en-US" w:bidi="ar-SA"/>
              </w:rPr>
            </w:pPr>
          </w:p>
        </w:tc>
        <w:tc>
          <w:tcPr>
            <w:tcW w:w="2560" w:type="dxa"/>
            <w:tcBorders>
              <w:top w:val="nil"/>
              <w:left w:val="nil"/>
              <w:bottom w:val="nil"/>
              <w:right w:val="nil"/>
            </w:tcBorders>
            <w:shd w:val="clear" w:color="000000" w:fill="E7E6E6"/>
            <w:noWrap/>
            <w:vAlign w:val="center"/>
          </w:tcPr>
          <w:p w14:paraId="60B26CD0" w14:textId="56E80ED6" w:rsidR="00172E1B" w:rsidRDefault="001141BF" w:rsidP="006A00C2">
            <w:pPr>
              <w:widowControl/>
              <w:suppressAutoHyphens w:val="0"/>
              <w:rPr>
                <w:rFonts w:ascii="Arial" w:eastAsia="Times New Roman" w:hAnsi="Arial" w:cs="Arial"/>
                <w:color w:val="000000"/>
                <w:kern w:val="0"/>
                <w:sz w:val="20"/>
                <w:szCs w:val="20"/>
                <w:lang w:eastAsia="en-US" w:bidi="ar-SA"/>
              </w:rPr>
            </w:pPr>
            <w:r>
              <w:rPr>
                <w:rFonts w:ascii="Arial" w:eastAsia="Times New Roman" w:hAnsi="Arial" w:cs="Arial"/>
                <w:color w:val="000000"/>
                <w:kern w:val="0"/>
                <w:sz w:val="20"/>
                <w:szCs w:val="20"/>
                <w:lang w:eastAsia="en-US" w:bidi="ar-SA"/>
              </w:rPr>
              <w:t>Under 16 Girls</w:t>
            </w:r>
          </w:p>
        </w:tc>
        <w:tc>
          <w:tcPr>
            <w:tcW w:w="2800" w:type="dxa"/>
            <w:tcBorders>
              <w:top w:val="nil"/>
              <w:left w:val="nil"/>
              <w:bottom w:val="nil"/>
              <w:right w:val="nil"/>
            </w:tcBorders>
            <w:shd w:val="clear" w:color="000000" w:fill="E7E6E6"/>
            <w:noWrap/>
            <w:vAlign w:val="center"/>
          </w:tcPr>
          <w:p w14:paraId="3805466C" w14:textId="7F8774BD" w:rsidR="00172E1B" w:rsidRPr="006A00C2" w:rsidRDefault="001141BF" w:rsidP="006A00C2">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 xml:space="preserve">Noah Lia </w:t>
            </w:r>
            <w:proofErr w:type="spellStart"/>
            <w:r>
              <w:rPr>
                <w:rFonts w:ascii="Arial" w:eastAsia="Times New Roman" w:hAnsi="Arial" w:cs="Arial"/>
                <w:color w:val="000000"/>
                <w:kern w:val="0"/>
                <w:sz w:val="20"/>
                <w:szCs w:val="20"/>
                <w:lang w:val="en-US" w:eastAsia="en-US" w:bidi="ar-SA"/>
              </w:rPr>
              <w:t>Klapp</w:t>
            </w:r>
            <w:proofErr w:type="spellEnd"/>
          </w:p>
        </w:tc>
        <w:tc>
          <w:tcPr>
            <w:tcW w:w="1605" w:type="dxa"/>
            <w:tcBorders>
              <w:top w:val="nil"/>
              <w:left w:val="nil"/>
              <w:bottom w:val="nil"/>
              <w:right w:val="single" w:sz="4" w:space="0" w:color="auto"/>
            </w:tcBorders>
            <w:shd w:val="clear" w:color="000000" w:fill="E7E6E6"/>
            <w:noWrap/>
            <w:vAlign w:val="center"/>
          </w:tcPr>
          <w:p w14:paraId="3D6B756D" w14:textId="29C6360D" w:rsidR="00172E1B" w:rsidRDefault="001141BF" w:rsidP="006A00C2">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GER</w:t>
            </w:r>
          </w:p>
        </w:tc>
      </w:tr>
      <w:tr w:rsidR="00172E1B" w:rsidRPr="006A00C2" w14:paraId="33FDE6BE" w14:textId="77777777" w:rsidTr="00C90D01">
        <w:trPr>
          <w:trHeight w:val="315"/>
          <w:jc w:val="center"/>
        </w:trPr>
        <w:tc>
          <w:tcPr>
            <w:tcW w:w="661" w:type="dxa"/>
            <w:tcBorders>
              <w:top w:val="nil"/>
              <w:left w:val="single" w:sz="4" w:space="0" w:color="auto"/>
              <w:bottom w:val="nil"/>
              <w:right w:val="nil"/>
            </w:tcBorders>
            <w:shd w:val="clear" w:color="000000" w:fill="E7E6E6"/>
            <w:noWrap/>
            <w:vAlign w:val="center"/>
          </w:tcPr>
          <w:p w14:paraId="2EA6F2A8" w14:textId="77777777" w:rsidR="00172E1B" w:rsidRPr="006A00C2" w:rsidRDefault="00172E1B" w:rsidP="006F4D14">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000000" w:fill="E7E6E6"/>
            <w:noWrap/>
            <w:vAlign w:val="center"/>
          </w:tcPr>
          <w:p w14:paraId="55B7EFD2" w14:textId="77777777" w:rsidR="00172E1B" w:rsidRPr="006A00C2" w:rsidRDefault="00172E1B" w:rsidP="006A00C2">
            <w:pPr>
              <w:widowControl/>
              <w:suppressAutoHyphens w:val="0"/>
              <w:rPr>
                <w:rFonts w:ascii="Arial" w:eastAsia="Times New Roman" w:hAnsi="Arial" w:cs="Arial"/>
                <w:color w:val="000000"/>
                <w:kern w:val="0"/>
                <w:sz w:val="20"/>
                <w:szCs w:val="20"/>
                <w:lang w:val="en-US" w:eastAsia="en-US" w:bidi="ar-SA"/>
              </w:rPr>
            </w:pPr>
          </w:p>
        </w:tc>
        <w:tc>
          <w:tcPr>
            <w:tcW w:w="2560" w:type="dxa"/>
            <w:tcBorders>
              <w:top w:val="nil"/>
              <w:left w:val="nil"/>
              <w:bottom w:val="nil"/>
              <w:right w:val="nil"/>
            </w:tcBorders>
            <w:shd w:val="clear" w:color="000000" w:fill="E7E6E6"/>
            <w:noWrap/>
            <w:vAlign w:val="center"/>
          </w:tcPr>
          <w:p w14:paraId="0C782E7F" w14:textId="4F95759D" w:rsidR="00172E1B" w:rsidRDefault="001141BF" w:rsidP="006A00C2">
            <w:pPr>
              <w:widowControl/>
              <w:suppressAutoHyphens w:val="0"/>
              <w:rPr>
                <w:rFonts w:ascii="Arial" w:eastAsia="Times New Roman" w:hAnsi="Arial" w:cs="Arial"/>
                <w:color w:val="000000"/>
                <w:kern w:val="0"/>
                <w:sz w:val="20"/>
                <w:szCs w:val="20"/>
                <w:lang w:eastAsia="en-US" w:bidi="ar-SA"/>
              </w:rPr>
            </w:pPr>
            <w:r>
              <w:rPr>
                <w:rFonts w:ascii="Arial" w:eastAsia="Times New Roman" w:hAnsi="Arial" w:cs="Arial"/>
                <w:color w:val="000000"/>
                <w:kern w:val="0"/>
                <w:sz w:val="20"/>
                <w:szCs w:val="20"/>
                <w:lang w:eastAsia="en-US" w:bidi="ar-SA"/>
              </w:rPr>
              <w:t>Aloha</w:t>
            </w:r>
          </w:p>
        </w:tc>
        <w:tc>
          <w:tcPr>
            <w:tcW w:w="2800" w:type="dxa"/>
            <w:tcBorders>
              <w:top w:val="nil"/>
              <w:left w:val="nil"/>
              <w:bottom w:val="nil"/>
              <w:right w:val="nil"/>
            </w:tcBorders>
            <w:shd w:val="clear" w:color="000000" w:fill="E7E6E6"/>
            <w:noWrap/>
            <w:vAlign w:val="center"/>
          </w:tcPr>
          <w:p w14:paraId="799C847E" w14:textId="77777777" w:rsidR="00172E1B" w:rsidRPr="006A00C2" w:rsidRDefault="00172E1B" w:rsidP="006A00C2">
            <w:pPr>
              <w:widowControl/>
              <w:suppressAutoHyphens w:val="0"/>
              <w:rPr>
                <w:rFonts w:ascii="Arial" w:eastAsia="Times New Roman" w:hAnsi="Arial" w:cs="Arial"/>
                <w:color w:val="000000"/>
                <w:kern w:val="0"/>
                <w:sz w:val="20"/>
                <w:szCs w:val="20"/>
                <w:lang w:val="en-US" w:eastAsia="en-US" w:bidi="ar-SA"/>
              </w:rPr>
            </w:pPr>
          </w:p>
        </w:tc>
        <w:tc>
          <w:tcPr>
            <w:tcW w:w="1605" w:type="dxa"/>
            <w:tcBorders>
              <w:top w:val="nil"/>
              <w:left w:val="nil"/>
              <w:bottom w:val="nil"/>
              <w:right w:val="single" w:sz="4" w:space="0" w:color="auto"/>
            </w:tcBorders>
            <w:shd w:val="clear" w:color="000000" w:fill="E7E6E6"/>
            <w:noWrap/>
            <w:vAlign w:val="center"/>
          </w:tcPr>
          <w:p w14:paraId="0493C51F" w14:textId="547E915C" w:rsidR="00172E1B" w:rsidRDefault="001141BF" w:rsidP="006A00C2">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USA</w:t>
            </w:r>
          </w:p>
        </w:tc>
      </w:tr>
      <w:tr w:rsidR="00172E1B" w:rsidRPr="006A00C2" w14:paraId="14493AF9" w14:textId="77777777" w:rsidTr="00C90D01">
        <w:trPr>
          <w:trHeight w:val="315"/>
          <w:jc w:val="center"/>
        </w:trPr>
        <w:tc>
          <w:tcPr>
            <w:tcW w:w="661" w:type="dxa"/>
            <w:tcBorders>
              <w:top w:val="nil"/>
              <w:left w:val="single" w:sz="4" w:space="0" w:color="auto"/>
              <w:bottom w:val="nil"/>
              <w:right w:val="nil"/>
            </w:tcBorders>
            <w:shd w:val="clear" w:color="000000" w:fill="E7E6E6"/>
            <w:noWrap/>
            <w:vAlign w:val="center"/>
          </w:tcPr>
          <w:p w14:paraId="5D7B6586" w14:textId="77777777" w:rsidR="00172E1B" w:rsidRPr="006A00C2" w:rsidRDefault="00172E1B" w:rsidP="006F4D14">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000000" w:fill="E7E6E6"/>
            <w:noWrap/>
            <w:vAlign w:val="center"/>
          </w:tcPr>
          <w:p w14:paraId="61F2B37C" w14:textId="77777777" w:rsidR="00172E1B" w:rsidRPr="006A00C2" w:rsidRDefault="00172E1B" w:rsidP="006A00C2">
            <w:pPr>
              <w:widowControl/>
              <w:suppressAutoHyphens w:val="0"/>
              <w:rPr>
                <w:rFonts w:ascii="Arial" w:eastAsia="Times New Roman" w:hAnsi="Arial" w:cs="Arial"/>
                <w:color w:val="000000"/>
                <w:kern w:val="0"/>
                <w:sz w:val="20"/>
                <w:szCs w:val="20"/>
                <w:lang w:val="en-US" w:eastAsia="en-US" w:bidi="ar-SA"/>
              </w:rPr>
            </w:pPr>
          </w:p>
        </w:tc>
        <w:tc>
          <w:tcPr>
            <w:tcW w:w="2560" w:type="dxa"/>
            <w:tcBorders>
              <w:top w:val="nil"/>
              <w:left w:val="nil"/>
              <w:bottom w:val="nil"/>
              <w:right w:val="nil"/>
            </w:tcBorders>
            <w:shd w:val="clear" w:color="000000" w:fill="E7E6E6"/>
            <w:noWrap/>
            <w:vAlign w:val="center"/>
          </w:tcPr>
          <w:p w14:paraId="36DC798F" w14:textId="088765CC" w:rsidR="00172E1B" w:rsidRDefault="001141BF" w:rsidP="006A00C2">
            <w:pPr>
              <w:widowControl/>
              <w:suppressAutoHyphens w:val="0"/>
              <w:rPr>
                <w:rFonts w:ascii="Arial" w:eastAsia="Times New Roman" w:hAnsi="Arial" w:cs="Arial"/>
                <w:color w:val="000000"/>
                <w:kern w:val="0"/>
                <w:sz w:val="20"/>
                <w:szCs w:val="20"/>
                <w:lang w:eastAsia="en-US" w:bidi="ar-SA"/>
              </w:rPr>
            </w:pPr>
            <w:r>
              <w:rPr>
                <w:rFonts w:ascii="Arial" w:eastAsia="Times New Roman" w:hAnsi="Arial" w:cs="Arial"/>
                <w:color w:val="000000"/>
                <w:kern w:val="0"/>
                <w:sz w:val="20"/>
                <w:szCs w:val="20"/>
                <w:lang w:eastAsia="en-US" w:bidi="ar-SA"/>
              </w:rPr>
              <w:t>Team</w:t>
            </w:r>
          </w:p>
        </w:tc>
        <w:tc>
          <w:tcPr>
            <w:tcW w:w="2800" w:type="dxa"/>
            <w:tcBorders>
              <w:top w:val="nil"/>
              <w:left w:val="nil"/>
              <w:bottom w:val="nil"/>
              <w:right w:val="nil"/>
            </w:tcBorders>
            <w:shd w:val="clear" w:color="000000" w:fill="E7E6E6"/>
            <w:noWrap/>
            <w:vAlign w:val="center"/>
          </w:tcPr>
          <w:p w14:paraId="433030CD" w14:textId="77777777" w:rsidR="00172E1B" w:rsidRPr="006A00C2" w:rsidRDefault="00172E1B" w:rsidP="006A00C2">
            <w:pPr>
              <w:widowControl/>
              <w:suppressAutoHyphens w:val="0"/>
              <w:rPr>
                <w:rFonts w:ascii="Arial" w:eastAsia="Times New Roman" w:hAnsi="Arial" w:cs="Arial"/>
                <w:color w:val="000000"/>
                <w:kern w:val="0"/>
                <w:sz w:val="20"/>
                <w:szCs w:val="20"/>
                <w:lang w:val="en-US" w:eastAsia="en-US" w:bidi="ar-SA"/>
              </w:rPr>
            </w:pPr>
          </w:p>
        </w:tc>
        <w:tc>
          <w:tcPr>
            <w:tcW w:w="1605" w:type="dxa"/>
            <w:tcBorders>
              <w:top w:val="nil"/>
              <w:left w:val="nil"/>
              <w:bottom w:val="nil"/>
              <w:right w:val="single" w:sz="4" w:space="0" w:color="auto"/>
            </w:tcBorders>
            <w:shd w:val="clear" w:color="000000" w:fill="E7E6E6"/>
            <w:noWrap/>
            <w:vAlign w:val="center"/>
          </w:tcPr>
          <w:p w14:paraId="2ACCF7C0" w14:textId="02F38038" w:rsidR="00172E1B" w:rsidRDefault="001141BF" w:rsidP="006A00C2">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USA</w:t>
            </w:r>
          </w:p>
        </w:tc>
      </w:tr>
      <w:tr w:rsidR="004A500A" w:rsidRPr="006A00C2" w14:paraId="37432445" w14:textId="77777777" w:rsidTr="00C90D01">
        <w:trPr>
          <w:trHeight w:val="315"/>
          <w:jc w:val="center"/>
        </w:trPr>
        <w:tc>
          <w:tcPr>
            <w:tcW w:w="661" w:type="dxa"/>
            <w:tcBorders>
              <w:top w:val="nil"/>
              <w:left w:val="single" w:sz="4" w:space="0" w:color="auto"/>
              <w:bottom w:val="nil"/>
              <w:right w:val="nil"/>
            </w:tcBorders>
            <w:shd w:val="clear" w:color="000000" w:fill="E7E6E6"/>
            <w:noWrap/>
            <w:vAlign w:val="center"/>
          </w:tcPr>
          <w:p w14:paraId="60E7B662" w14:textId="77777777" w:rsidR="004A500A" w:rsidRPr="006A00C2" w:rsidRDefault="004A500A" w:rsidP="004A500A">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000000" w:fill="E7E6E6"/>
            <w:noWrap/>
            <w:vAlign w:val="center"/>
          </w:tcPr>
          <w:p w14:paraId="344CB275" w14:textId="1C5E5EB7" w:rsidR="004A500A" w:rsidRPr="006A00C2" w:rsidRDefault="00F72455" w:rsidP="004A500A">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s-MX" w:eastAsia="en-US" w:bidi="ar-SA"/>
              </w:rPr>
              <w:t>El Sunzal</w:t>
            </w:r>
            <w:r w:rsidR="004A500A" w:rsidRPr="006A00C2">
              <w:rPr>
                <w:rFonts w:ascii="Arial" w:eastAsia="Times New Roman" w:hAnsi="Arial" w:cs="Arial"/>
                <w:color w:val="000000"/>
                <w:kern w:val="0"/>
                <w:sz w:val="20"/>
                <w:szCs w:val="20"/>
                <w:lang w:val="es-MX" w:eastAsia="en-US" w:bidi="ar-SA"/>
              </w:rPr>
              <w:t xml:space="preserve">, </w:t>
            </w:r>
            <w:r>
              <w:rPr>
                <w:rFonts w:ascii="Arial" w:eastAsia="Times New Roman" w:hAnsi="Arial" w:cs="Arial"/>
                <w:color w:val="000000"/>
                <w:kern w:val="0"/>
                <w:sz w:val="20"/>
                <w:szCs w:val="20"/>
                <w:lang w:val="es-MX" w:eastAsia="en-US" w:bidi="ar-SA"/>
              </w:rPr>
              <w:t>El Salvador</w:t>
            </w:r>
          </w:p>
        </w:tc>
        <w:tc>
          <w:tcPr>
            <w:tcW w:w="2560" w:type="dxa"/>
            <w:tcBorders>
              <w:top w:val="nil"/>
              <w:left w:val="nil"/>
              <w:bottom w:val="nil"/>
              <w:right w:val="nil"/>
            </w:tcBorders>
            <w:shd w:val="clear" w:color="000000" w:fill="E7E6E6"/>
            <w:noWrap/>
            <w:vAlign w:val="center"/>
          </w:tcPr>
          <w:p w14:paraId="7D66F8B5" w14:textId="6D43FDCE" w:rsidR="004A500A" w:rsidRDefault="004A500A" w:rsidP="004A500A">
            <w:pPr>
              <w:widowControl/>
              <w:suppressAutoHyphens w:val="0"/>
              <w:rPr>
                <w:rFonts w:ascii="Arial" w:eastAsia="Times New Roman" w:hAnsi="Arial" w:cs="Arial"/>
                <w:color w:val="000000"/>
                <w:kern w:val="0"/>
                <w:sz w:val="20"/>
                <w:szCs w:val="20"/>
                <w:lang w:eastAsia="en-US" w:bidi="ar-SA"/>
              </w:rPr>
            </w:pPr>
            <w:r w:rsidRPr="006A00C2">
              <w:rPr>
                <w:rFonts w:ascii="Arial" w:eastAsia="Times New Roman" w:hAnsi="Arial" w:cs="Arial"/>
                <w:color w:val="000000"/>
                <w:kern w:val="0"/>
                <w:sz w:val="20"/>
                <w:szCs w:val="20"/>
                <w:lang w:val="en-US" w:eastAsia="en-US" w:bidi="ar-SA"/>
              </w:rPr>
              <w:t>SUP Surfing</w:t>
            </w:r>
          </w:p>
        </w:tc>
        <w:tc>
          <w:tcPr>
            <w:tcW w:w="2800" w:type="dxa"/>
            <w:tcBorders>
              <w:top w:val="nil"/>
              <w:left w:val="nil"/>
              <w:bottom w:val="nil"/>
              <w:right w:val="nil"/>
            </w:tcBorders>
            <w:shd w:val="clear" w:color="000000" w:fill="E7E6E6"/>
            <w:noWrap/>
            <w:vAlign w:val="center"/>
          </w:tcPr>
          <w:p w14:paraId="72603F85" w14:textId="369A9097" w:rsidR="004A500A" w:rsidRPr="006A00C2" w:rsidRDefault="004A500A" w:rsidP="004A500A">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 xml:space="preserve">Benoit </w:t>
            </w:r>
            <w:proofErr w:type="spellStart"/>
            <w:r>
              <w:rPr>
                <w:rFonts w:ascii="Arial" w:eastAsia="Times New Roman" w:hAnsi="Arial" w:cs="Arial"/>
                <w:color w:val="000000"/>
                <w:kern w:val="0"/>
                <w:sz w:val="20"/>
                <w:szCs w:val="20"/>
                <w:lang w:val="en-US" w:eastAsia="en-US" w:bidi="ar-SA"/>
              </w:rPr>
              <w:t>Carpentier</w:t>
            </w:r>
            <w:proofErr w:type="spellEnd"/>
          </w:p>
        </w:tc>
        <w:tc>
          <w:tcPr>
            <w:tcW w:w="1605" w:type="dxa"/>
            <w:tcBorders>
              <w:top w:val="nil"/>
              <w:left w:val="nil"/>
              <w:bottom w:val="nil"/>
              <w:right w:val="single" w:sz="4" w:space="0" w:color="auto"/>
            </w:tcBorders>
            <w:shd w:val="clear" w:color="000000" w:fill="E7E6E6"/>
            <w:noWrap/>
            <w:vAlign w:val="center"/>
          </w:tcPr>
          <w:p w14:paraId="7171D69C" w14:textId="38B76118" w:rsidR="004A500A" w:rsidRDefault="004A500A" w:rsidP="004A500A">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France</w:t>
            </w:r>
          </w:p>
        </w:tc>
      </w:tr>
      <w:tr w:rsidR="004A500A" w:rsidRPr="006A00C2" w14:paraId="0B135A3A" w14:textId="77777777" w:rsidTr="00C90D01">
        <w:trPr>
          <w:trHeight w:val="315"/>
          <w:jc w:val="center"/>
        </w:trPr>
        <w:tc>
          <w:tcPr>
            <w:tcW w:w="661" w:type="dxa"/>
            <w:tcBorders>
              <w:top w:val="nil"/>
              <w:left w:val="single" w:sz="4" w:space="0" w:color="auto"/>
              <w:bottom w:val="nil"/>
              <w:right w:val="nil"/>
            </w:tcBorders>
            <w:shd w:val="clear" w:color="000000" w:fill="E7E6E6"/>
            <w:noWrap/>
            <w:vAlign w:val="center"/>
          </w:tcPr>
          <w:p w14:paraId="25D33FD0" w14:textId="77777777" w:rsidR="004A500A" w:rsidRPr="006A00C2" w:rsidRDefault="004A500A" w:rsidP="004A500A">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000000" w:fill="E7E6E6"/>
            <w:noWrap/>
            <w:vAlign w:val="center"/>
          </w:tcPr>
          <w:p w14:paraId="3443D2C0" w14:textId="6F39A92C" w:rsidR="004A500A" w:rsidRPr="006A00C2" w:rsidRDefault="004A500A" w:rsidP="004A500A">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tcPr>
          <w:p w14:paraId="28F8CE77" w14:textId="121BE750" w:rsidR="004A500A" w:rsidRDefault="004A500A" w:rsidP="004A500A">
            <w:pPr>
              <w:widowControl/>
              <w:suppressAutoHyphens w:val="0"/>
              <w:rPr>
                <w:rFonts w:ascii="Arial" w:eastAsia="Times New Roman" w:hAnsi="Arial" w:cs="Arial"/>
                <w:color w:val="000000"/>
                <w:kern w:val="0"/>
                <w:sz w:val="20"/>
                <w:szCs w:val="20"/>
                <w:lang w:eastAsia="en-US" w:bidi="ar-SA"/>
              </w:rPr>
            </w:pPr>
            <w:r w:rsidRPr="006A00C2">
              <w:rPr>
                <w:rFonts w:ascii="Arial" w:eastAsia="Times New Roman" w:hAnsi="Arial" w:cs="Arial"/>
                <w:color w:val="000000"/>
                <w:kern w:val="0"/>
                <w:sz w:val="20"/>
                <w:szCs w:val="20"/>
                <w:lang w:val="en-US" w:eastAsia="en-US" w:bidi="ar-SA"/>
              </w:rPr>
              <w:t>SUP Surfing Women</w:t>
            </w:r>
          </w:p>
        </w:tc>
        <w:tc>
          <w:tcPr>
            <w:tcW w:w="2800" w:type="dxa"/>
            <w:tcBorders>
              <w:top w:val="nil"/>
              <w:left w:val="nil"/>
              <w:bottom w:val="nil"/>
              <w:right w:val="nil"/>
            </w:tcBorders>
            <w:shd w:val="clear" w:color="000000" w:fill="E7E6E6"/>
            <w:noWrap/>
            <w:vAlign w:val="center"/>
          </w:tcPr>
          <w:p w14:paraId="6C158657" w14:textId="31D4633C" w:rsidR="004A500A" w:rsidRPr="006A00C2" w:rsidRDefault="004A500A" w:rsidP="004A500A">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Justine Dupont</w:t>
            </w:r>
          </w:p>
        </w:tc>
        <w:tc>
          <w:tcPr>
            <w:tcW w:w="1605" w:type="dxa"/>
            <w:tcBorders>
              <w:top w:val="nil"/>
              <w:left w:val="nil"/>
              <w:bottom w:val="nil"/>
              <w:right w:val="single" w:sz="4" w:space="0" w:color="auto"/>
            </w:tcBorders>
            <w:shd w:val="clear" w:color="000000" w:fill="E7E6E6"/>
            <w:noWrap/>
            <w:vAlign w:val="center"/>
          </w:tcPr>
          <w:p w14:paraId="10CFB304" w14:textId="6647D7CC" w:rsidR="004A500A" w:rsidRDefault="004A500A" w:rsidP="004A500A">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France</w:t>
            </w:r>
          </w:p>
        </w:tc>
      </w:tr>
      <w:tr w:rsidR="004A500A" w:rsidRPr="006A00C2" w14:paraId="0271F0BD" w14:textId="77777777" w:rsidTr="00C90D01">
        <w:trPr>
          <w:trHeight w:val="315"/>
          <w:jc w:val="center"/>
        </w:trPr>
        <w:tc>
          <w:tcPr>
            <w:tcW w:w="661" w:type="dxa"/>
            <w:tcBorders>
              <w:top w:val="nil"/>
              <w:left w:val="single" w:sz="4" w:space="0" w:color="auto"/>
              <w:bottom w:val="nil"/>
              <w:right w:val="nil"/>
            </w:tcBorders>
            <w:shd w:val="clear" w:color="000000" w:fill="E7E6E6"/>
            <w:noWrap/>
            <w:vAlign w:val="center"/>
          </w:tcPr>
          <w:p w14:paraId="00791846" w14:textId="77777777" w:rsidR="004A500A" w:rsidRPr="006A00C2" w:rsidRDefault="004A500A" w:rsidP="004A500A">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000000" w:fill="E7E6E6"/>
            <w:noWrap/>
            <w:vAlign w:val="center"/>
          </w:tcPr>
          <w:p w14:paraId="40A4E78F" w14:textId="28519C39" w:rsidR="004A500A" w:rsidRPr="006A00C2" w:rsidRDefault="004A500A" w:rsidP="004A500A">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tcPr>
          <w:p w14:paraId="11542049" w14:textId="5DE2FB57" w:rsidR="004A500A" w:rsidRDefault="004A500A" w:rsidP="004A500A">
            <w:pPr>
              <w:widowControl/>
              <w:suppressAutoHyphens w:val="0"/>
              <w:rPr>
                <w:rFonts w:ascii="Arial" w:eastAsia="Times New Roman" w:hAnsi="Arial" w:cs="Arial"/>
                <w:color w:val="000000"/>
                <w:kern w:val="0"/>
                <w:sz w:val="20"/>
                <w:szCs w:val="20"/>
                <w:lang w:eastAsia="en-US" w:bidi="ar-SA"/>
              </w:rPr>
            </w:pPr>
            <w:r w:rsidRPr="006A00C2">
              <w:rPr>
                <w:rFonts w:ascii="Arial" w:eastAsia="Times New Roman" w:hAnsi="Arial" w:cs="Arial"/>
                <w:color w:val="000000"/>
                <w:kern w:val="0"/>
                <w:sz w:val="20"/>
                <w:szCs w:val="20"/>
                <w:lang w:val="en-US" w:eastAsia="en-US" w:bidi="ar-SA"/>
              </w:rPr>
              <w:t>SUP Tech</w:t>
            </w:r>
          </w:p>
        </w:tc>
        <w:tc>
          <w:tcPr>
            <w:tcW w:w="2800" w:type="dxa"/>
            <w:tcBorders>
              <w:top w:val="nil"/>
              <w:left w:val="nil"/>
              <w:bottom w:val="nil"/>
              <w:right w:val="nil"/>
            </w:tcBorders>
            <w:shd w:val="clear" w:color="000000" w:fill="E7E6E6"/>
            <w:noWrap/>
            <w:vAlign w:val="center"/>
          </w:tcPr>
          <w:p w14:paraId="63674C76" w14:textId="46B603A9" w:rsidR="004A500A" w:rsidRPr="006A00C2" w:rsidRDefault="004A500A" w:rsidP="004A500A">
            <w:pPr>
              <w:widowControl/>
              <w:suppressAutoHyphens w:val="0"/>
              <w:rPr>
                <w:rFonts w:ascii="Arial" w:eastAsia="Times New Roman" w:hAnsi="Arial" w:cs="Arial"/>
                <w:color w:val="000000"/>
                <w:kern w:val="0"/>
                <w:sz w:val="20"/>
                <w:szCs w:val="20"/>
                <w:lang w:val="en-US" w:eastAsia="en-US" w:bidi="ar-SA"/>
              </w:rPr>
            </w:pPr>
            <w:proofErr w:type="spellStart"/>
            <w:r>
              <w:rPr>
                <w:rFonts w:ascii="Arial" w:eastAsia="Times New Roman" w:hAnsi="Arial" w:cs="Arial"/>
                <w:color w:val="000000"/>
                <w:kern w:val="0"/>
                <w:sz w:val="20"/>
                <w:szCs w:val="20"/>
                <w:lang w:val="en-US" w:eastAsia="en-US" w:bidi="ar-SA"/>
              </w:rPr>
              <w:t>Titouan</w:t>
            </w:r>
            <w:proofErr w:type="spellEnd"/>
            <w:r>
              <w:rPr>
                <w:rFonts w:ascii="Arial" w:eastAsia="Times New Roman" w:hAnsi="Arial" w:cs="Arial"/>
                <w:color w:val="000000"/>
                <w:kern w:val="0"/>
                <w:sz w:val="20"/>
                <w:szCs w:val="20"/>
                <w:lang w:val="en-US" w:eastAsia="en-US" w:bidi="ar-SA"/>
              </w:rPr>
              <w:t xml:space="preserve"> Puyo</w:t>
            </w:r>
          </w:p>
        </w:tc>
        <w:tc>
          <w:tcPr>
            <w:tcW w:w="1605" w:type="dxa"/>
            <w:tcBorders>
              <w:top w:val="nil"/>
              <w:left w:val="nil"/>
              <w:bottom w:val="nil"/>
              <w:right w:val="single" w:sz="4" w:space="0" w:color="auto"/>
            </w:tcBorders>
            <w:shd w:val="clear" w:color="000000" w:fill="E7E6E6"/>
            <w:noWrap/>
            <w:vAlign w:val="center"/>
          </w:tcPr>
          <w:p w14:paraId="0CED30B3" w14:textId="1B61D668" w:rsidR="004A500A" w:rsidRDefault="004A500A" w:rsidP="004A500A">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France</w:t>
            </w:r>
          </w:p>
        </w:tc>
      </w:tr>
      <w:tr w:rsidR="004A500A" w:rsidRPr="006A00C2" w14:paraId="4D884D33" w14:textId="77777777" w:rsidTr="00C90D01">
        <w:trPr>
          <w:trHeight w:val="315"/>
          <w:jc w:val="center"/>
        </w:trPr>
        <w:tc>
          <w:tcPr>
            <w:tcW w:w="661" w:type="dxa"/>
            <w:tcBorders>
              <w:top w:val="nil"/>
              <w:left w:val="single" w:sz="4" w:space="0" w:color="auto"/>
              <w:bottom w:val="nil"/>
              <w:right w:val="nil"/>
            </w:tcBorders>
            <w:shd w:val="clear" w:color="000000" w:fill="E7E6E6"/>
            <w:noWrap/>
            <w:vAlign w:val="center"/>
          </w:tcPr>
          <w:p w14:paraId="682D2E7E" w14:textId="77777777" w:rsidR="004A500A" w:rsidRPr="006A00C2" w:rsidRDefault="004A500A" w:rsidP="004A500A">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000000" w:fill="E7E6E6"/>
            <w:noWrap/>
            <w:vAlign w:val="center"/>
          </w:tcPr>
          <w:p w14:paraId="285D7B95" w14:textId="1E9144F4" w:rsidR="004A500A" w:rsidRPr="006A00C2" w:rsidRDefault="004A500A" w:rsidP="004A500A">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tcPr>
          <w:p w14:paraId="255ACB83" w14:textId="460F0F92" w:rsidR="004A500A" w:rsidRDefault="004A500A" w:rsidP="004A500A">
            <w:pPr>
              <w:widowControl/>
              <w:suppressAutoHyphens w:val="0"/>
              <w:rPr>
                <w:rFonts w:ascii="Arial" w:eastAsia="Times New Roman" w:hAnsi="Arial" w:cs="Arial"/>
                <w:color w:val="000000"/>
                <w:kern w:val="0"/>
                <w:sz w:val="20"/>
                <w:szCs w:val="20"/>
                <w:lang w:eastAsia="en-US" w:bidi="ar-SA"/>
              </w:rPr>
            </w:pPr>
            <w:r w:rsidRPr="006A00C2">
              <w:rPr>
                <w:rFonts w:ascii="Arial" w:eastAsia="Times New Roman" w:hAnsi="Arial" w:cs="Arial"/>
                <w:color w:val="000000"/>
                <w:kern w:val="0"/>
                <w:sz w:val="20"/>
                <w:szCs w:val="20"/>
                <w:lang w:val="en-US" w:eastAsia="en-US" w:bidi="ar-SA"/>
              </w:rPr>
              <w:t>SUP Tech Women</w:t>
            </w:r>
          </w:p>
        </w:tc>
        <w:tc>
          <w:tcPr>
            <w:tcW w:w="2800" w:type="dxa"/>
            <w:tcBorders>
              <w:top w:val="nil"/>
              <w:left w:val="nil"/>
              <w:bottom w:val="nil"/>
              <w:right w:val="nil"/>
            </w:tcBorders>
            <w:shd w:val="clear" w:color="000000" w:fill="E7E6E6"/>
            <w:noWrap/>
            <w:vAlign w:val="center"/>
          </w:tcPr>
          <w:p w14:paraId="273E25E6" w14:textId="65D5FE4D" w:rsidR="004A500A" w:rsidRPr="006A00C2" w:rsidRDefault="004A500A" w:rsidP="004A500A">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Esperanza Barreras</w:t>
            </w:r>
          </w:p>
        </w:tc>
        <w:tc>
          <w:tcPr>
            <w:tcW w:w="1605" w:type="dxa"/>
            <w:tcBorders>
              <w:top w:val="nil"/>
              <w:left w:val="nil"/>
              <w:bottom w:val="nil"/>
              <w:right w:val="single" w:sz="4" w:space="0" w:color="auto"/>
            </w:tcBorders>
            <w:shd w:val="clear" w:color="000000" w:fill="E7E6E6"/>
            <w:noWrap/>
            <w:vAlign w:val="center"/>
          </w:tcPr>
          <w:p w14:paraId="1640C312" w14:textId="5DCB58A9" w:rsidR="004A500A" w:rsidRDefault="004A500A" w:rsidP="004A500A">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Spain</w:t>
            </w:r>
          </w:p>
        </w:tc>
      </w:tr>
      <w:tr w:rsidR="004A500A" w:rsidRPr="006A00C2" w14:paraId="02A6122A" w14:textId="77777777" w:rsidTr="00C90D01">
        <w:trPr>
          <w:trHeight w:val="315"/>
          <w:jc w:val="center"/>
        </w:trPr>
        <w:tc>
          <w:tcPr>
            <w:tcW w:w="661" w:type="dxa"/>
            <w:tcBorders>
              <w:top w:val="nil"/>
              <w:left w:val="single" w:sz="4" w:space="0" w:color="auto"/>
              <w:bottom w:val="nil"/>
              <w:right w:val="nil"/>
            </w:tcBorders>
            <w:shd w:val="clear" w:color="000000" w:fill="E7E6E6"/>
            <w:noWrap/>
            <w:vAlign w:val="center"/>
          </w:tcPr>
          <w:p w14:paraId="01067832" w14:textId="77777777" w:rsidR="004A500A" w:rsidRPr="006A00C2" w:rsidRDefault="004A500A" w:rsidP="004A500A">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000000" w:fill="E7E6E6"/>
            <w:noWrap/>
            <w:vAlign w:val="center"/>
          </w:tcPr>
          <w:p w14:paraId="703DC165" w14:textId="575793A7" w:rsidR="004A500A" w:rsidRPr="006A00C2" w:rsidRDefault="004A500A" w:rsidP="004A500A">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tcPr>
          <w:p w14:paraId="0C31387B" w14:textId="55C843C2" w:rsidR="004A500A" w:rsidRDefault="004A500A" w:rsidP="004A500A">
            <w:pPr>
              <w:widowControl/>
              <w:suppressAutoHyphens w:val="0"/>
              <w:rPr>
                <w:rFonts w:ascii="Arial" w:eastAsia="Times New Roman" w:hAnsi="Arial" w:cs="Arial"/>
                <w:color w:val="000000"/>
                <w:kern w:val="0"/>
                <w:sz w:val="20"/>
                <w:szCs w:val="20"/>
                <w:lang w:eastAsia="en-US" w:bidi="ar-SA"/>
              </w:rPr>
            </w:pPr>
            <w:r w:rsidRPr="006A00C2">
              <w:rPr>
                <w:rFonts w:ascii="Arial" w:eastAsia="Times New Roman" w:hAnsi="Arial" w:cs="Arial"/>
                <w:color w:val="000000"/>
                <w:kern w:val="0"/>
                <w:sz w:val="20"/>
                <w:szCs w:val="20"/>
                <w:lang w:val="en-US" w:eastAsia="en-US" w:bidi="ar-SA"/>
              </w:rPr>
              <w:t>SUP Long</w:t>
            </w:r>
          </w:p>
        </w:tc>
        <w:tc>
          <w:tcPr>
            <w:tcW w:w="2800" w:type="dxa"/>
            <w:tcBorders>
              <w:top w:val="nil"/>
              <w:left w:val="nil"/>
              <w:bottom w:val="nil"/>
              <w:right w:val="nil"/>
            </w:tcBorders>
            <w:shd w:val="clear" w:color="000000" w:fill="E7E6E6"/>
            <w:noWrap/>
            <w:vAlign w:val="center"/>
          </w:tcPr>
          <w:p w14:paraId="57507E34" w14:textId="543341CE" w:rsidR="004A500A" w:rsidRPr="006A00C2" w:rsidRDefault="004A500A" w:rsidP="004A500A">
            <w:pPr>
              <w:widowControl/>
              <w:suppressAutoHyphens w:val="0"/>
              <w:rPr>
                <w:rFonts w:ascii="Arial" w:eastAsia="Times New Roman" w:hAnsi="Arial" w:cs="Arial"/>
                <w:color w:val="000000"/>
                <w:kern w:val="0"/>
                <w:sz w:val="20"/>
                <w:szCs w:val="20"/>
                <w:lang w:val="en-US" w:eastAsia="en-US" w:bidi="ar-SA"/>
              </w:rPr>
            </w:pPr>
            <w:proofErr w:type="spellStart"/>
            <w:r>
              <w:rPr>
                <w:rFonts w:ascii="Arial" w:eastAsia="Times New Roman" w:hAnsi="Arial" w:cs="Arial"/>
                <w:color w:val="000000"/>
                <w:kern w:val="0"/>
                <w:sz w:val="20"/>
                <w:szCs w:val="20"/>
                <w:lang w:val="en-US" w:eastAsia="en-US" w:bidi="ar-SA"/>
              </w:rPr>
              <w:t>Vinnicius</w:t>
            </w:r>
            <w:proofErr w:type="spellEnd"/>
            <w:r>
              <w:rPr>
                <w:rFonts w:ascii="Arial" w:eastAsia="Times New Roman" w:hAnsi="Arial" w:cs="Arial"/>
                <w:color w:val="000000"/>
                <w:kern w:val="0"/>
                <w:sz w:val="20"/>
                <w:szCs w:val="20"/>
                <w:lang w:val="en-US" w:eastAsia="en-US" w:bidi="ar-SA"/>
              </w:rPr>
              <w:t xml:space="preserve"> Martins</w:t>
            </w:r>
          </w:p>
        </w:tc>
        <w:tc>
          <w:tcPr>
            <w:tcW w:w="1605" w:type="dxa"/>
            <w:tcBorders>
              <w:top w:val="nil"/>
              <w:left w:val="nil"/>
              <w:bottom w:val="nil"/>
              <w:right w:val="single" w:sz="4" w:space="0" w:color="auto"/>
            </w:tcBorders>
            <w:shd w:val="clear" w:color="000000" w:fill="E7E6E6"/>
            <w:noWrap/>
            <w:vAlign w:val="center"/>
          </w:tcPr>
          <w:p w14:paraId="46068195" w14:textId="58E0731E" w:rsidR="004A500A" w:rsidRDefault="004A500A" w:rsidP="004A500A">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Brazil</w:t>
            </w:r>
          </w:p>
        </w:tc>
      </w:tr>
      <w:tr w:rsidR="004A500A" w:rsidRPr="006A00C2" w14:paraId="5BF4FF01" w14:textId="77777777" w:rsidTr="00C90D01">
        <w:trPr>
          <w:trHeight w:val="315"/>
          <w:jc w:val="center"/>
        </w:trPr>
        <w:tc>
          <w:tcPr>
            <w:tcW w:w="661" w:type="dxa"/>
            <w:tcBorders>
              <w:top w:val="nil"/>
              <w:left w:val="single" w:sz="4" w:space="0" w:color="auto"/>
              <w:bottom w:val="nil"/>
              <w:right w:val="nil"/>
            </w:tcBorders>
            <w:shd w:val="clear" w:color="000000" w:fill="E7E6E6"/>
            <w:noWrap/>
            <w:vAlign w:val="center"/>
          </w:tcPr>
          <w:p w14:paraId="1854D749" w14:textId="77777777" w:rsidR="004A500A" w:rsidRPr="006A00C2" w:rsidRDefault="004A500A" w:rsidP="004A500A">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000000" w:fill="E7E6E6"/>
            <w:noWrap/>
            <w:vAlign w:val="center"/>
          </w:tcPr>
          <w:p w14:paraId="09D3C85D" w14:textId="5E328713" w:rsidR="004A500A" w:rsidRPr="006A00C2" w:rsidRDefault="004A500A" w:rsidP="004A500A">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tcPr>
          <w:p w14:paraId="1CBA5E25" w14:textId="5374CD40" w:rsidR="004A500A" w:rsidRDefault="004A500A" w:rsidP="004A500A">
            <w:pPr>
              <w:widowControl/>
              <w:suppressAutoHyphens w:val="0"/>
              <w:rPr>
                <w:rFonts w:ascii="Arial" w:eastAsia="Times New Roman" w:hAnsi="Arial" w:cs="Arial"/>
                <w:color w:val="000000"/>
                <w:kern w:val="0"/>
                <w:sz w:val="20"/>
                <w:szCs w:val="20"/>
                <w:lang w:eastAsia="en-US" w:bidi="ar-SA"/>
              </w:rPr>
            </w:pPr>
            <w:r w:rsidRPr="006A00C2">
              <w:rPr>
                <w:rFonts w:ascii="Arial" w:eastAsia="Times New Roman" w:hAnsi="Arial" w:cs="Arial"/>
                <w:color w:val="000000"/>
                <w:kern w:val="0"/>
                <w:sz w:val="20"/>
                <w:szCs w:val="20"/>
                <w:lang w:val="en-US" w:eastAsia="en-US" w:bidi="ar-SA"/>
              </w:rPr>
              <w:t xml:space="preserve">SUP Long Women </w:t>
            </w:r>
          </w:p>
        </w:tc>
        <w:tc>
          <w:tcPr>
            <w:tcW w:w="2800" w:type="dxa"/>
            <w:tcBorders>
              <w:top w:val="nil"/>
              <w:left w:val="nil"/>
              <w:bottom w:val="nil"/>
              <w:right w:val="nil"/>
            </w:tcBorders>
            <w:shd w:val="clear" w:color="000000" w:fill="E7E6E6"/>
            <w:noWrap/>
            <w:vAlign w:val="center"/>
          </w:tcPr>
          <w:p w14:paraId="34BA7A6C" w14:textId="4EDA0BA5" w:rsidR="004A500A" w:rsidRPr="006A00C2" w:rsidRDefault="004A500A" w:rsidP="004A500A">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Esperanza Barreras</w:t>
            </w:r>
          </w:p>
        </w:tc>
        <w:tc>
          <w:tcPr>
            <w:tcW w:w="1605" w:type="dxa"/>
            <w:tcBorders>
              <w:top w:val="nil"/>
              <w:left w:val="nil"/>
              <w:bottom w:val="nil"/>
              <w:right w:val="single" w:sz="4" w:space="0" w:color="auto"/>
            </w:tcBorders>
            <w:shd w:val="clear" w:color="000000" w:fill="E7E6E6"/>
            <w:noWrap/>
            <w:vAlign w:val="center"/>
          </w:tcPr>
          <w:p w14:paraId="70F757EC" w14:textId="2F9E00EA" w:rsidR="004A500A" w:rsidRDefault="004A500A" w:rsidP="004A500A">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Spain</w:t>
            </w:r>
          </w:p>
        </w:tc>
      </w:tr>
      <w:tr w:rsidR="004A500A" w:rsidRPr="006A00C2" w14:paraId="6EBE0AFC" w14:textId="77777777" w:rsidTr="00C90D01">
        <w:trPr>
          <w:trHeight w:val="315"/>
          <w:jc w:val="center"/>
        </w:trPr>
        <w:tc>
          <w:tcPr>
            <w:tcW w:w="661" w:type="dxa"/>
            <w:tcBorders>
              <w:top w:val="nil"/>
              <w:left w:val="single" w:sz="4" w:space="0" w:color="auto"/>
              <w:bottom w:val="nil"/>
              <w:right w:val="nil"/>
            </w:tcBorders>
            <w:shd w:val="clear" w:color="000000" w:fill="E7E6E6"/>
            <w:noWrap/>
            <w:vAlign w:val="center"/>
          </w:tcPr>
          <w:p w14:paraId="3F77153E" w14:textId="77777777" w:rsidR="004A500A" w:rsidRPr="006A00C2" w:rsidRDefault="004A500A" w:rsidP="004A500A">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000000" w:fill="E7E6E6"/>
            <w:noWrap/>
            <w:vAlign w:val="center"/>
          </w:tcPr>
          <w:p w14:paraId="5676BDB8" w14:textId="22003A49" w:rsidR="004A500A" w:rsidRPr="006A00C2" w:rsidRDefault="004A500A" w:rsidP="004A500A">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tcPr>
          <w:p w14:paraId="24591FA6" w14:textId="7DC8CE45" w:rsidR="004A500A" w:rsidRDefault="004A500A" w:rsidP="004A500A">
            <w:pPr>
              <w:widowControl/>
              <w:suppressAutoHyphens w:val="0"/>
              <w:rPr>
                <w:rFonts w:ascii="Arial" w:eastAsia="Times New Roman" w:hAnsi="Arial" w:cs="Arial"/>
                <w:color w:val="000000"/>
                <w:kern w:val="0"/>
                <w:sz w:val="20"/>
                <w:szCs w:val="20"/>
                <w:lang w:eastAsia="en-US" w:bidi="ar-SA"/>
              </w:rPr>
            </w:pPr>
            <w:r w:rsidRPr="006A00C2">
              <w:rPr>
                <w:rFonts w:ascii="Arial" w:eastAsia="Times New Roman" w:hAnsi="Arial" w:cs="Arial"/>
                <w:color w:val="000000"/>
                <w:kern w:val="0"/>
                <w:sz w:val="20"/>
                <w:szCs w:val="20"/>
                <w:lang w:val="en-US" w:eastAsia="en-US" w:bidi="ar-SA"/>
              </w:rPr>
              <w:t>Paddleboard Long</w:t>
            </w:r>
          </w:p>
        </w:tc>
        <w:tc>
          <w:tcPr>
            <w:tcW w:w="2800" w:type="dxa"/>
            <w:tcBorders>
              <w:top w:val="nil"/>
              <w:left w:val="nil"/>
              <w:bottom w:val="nil"/>
              <w:right w:val="nil"/>
            </w:tcBorders>
            <w:shd w:val="clear" w:color="000000" w:fill="E7E6E6"/>
            <w:noWrap/>
            <w:vAlign w:val="center"/>
          </w:tcPr>
          <w:p w14:paraId="0A1FFB0D" w14:textId="1B9E1F69" w:rsidR="004A500A" w:rsidRPr="006A00C2" w:rsidRDefault="004A500A" w:rsidP="004A500A">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Hunter Pflueger</w:t>
            </w:r>
          </w:p>
        </w:tc>
        <w:tc>
          <w:tcPr>
            <w:tcW w:w="1605" w:type="dxa"/>
            <w:tcBorders>
              <w:top w:val="nil"/>
              <w:left w:val="nil"/>
              <w:bottom w:val="nil"/>
              <w:right w:val="single" w:sz="4" w:space="0" w:color="auto"/>
            </w:tcBorders>
            <w:shd w:val="clear" w:color="000000" w:fill="E7E6E6"/>
            <w:noWrap/>
            <w:vAlign w:val="center"/>
          </w:tcPr>
          <w:p w14:paraId="07EEC9BD" w14:textId="1C27B9D1" w:rsidR="004A500A" w:rsidRDefault="004A500A" w:rsidP="004A500A">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4A500A" w:rsidRPr="006A00C2" w14:paraId="1C740E5B" w14:textId="77777777" w:rsidTr="00C90D01">
        <w:trPr>
          <w:trHeight w:val="315"/>
          <w:jc w:val="center"/>
        </w:trPr>
        <w:tc>
          <w:tcPr>
            <w:tcW w:w="661" w:type="dxa"/>
            <w:tcBorders>
              <w:top w:val="nil"/>
              <w:left w:val="single" w:sz="4" w:space="0" w:color="auto"/>
              <w:bottom w:val="nil"/>
              <w:right w:val="nil"/>
            </w:tcBorders>
            <w:shd w:val="clear" w:color="000000" w:fill="E7E6E6"/>
            <w:noWrap/>
            <w:vAlign w:val="center"/>
          </w:tcPr>
          <w:p w14:paraId="0BB84FA6" w14:textId="77777777" w:rsidR="004A500A" w:rsidRPr="006A00C2" w:rsidRDefault="004A500A" w:rsidP="004A500A">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000000" w:fill="E7E6E6"/>
            <w:noWrap/>
            <w:vAlign w:val="center"/>
          </w:tcPr>
          <w:p w14:paraId="38D44E93" w14:textId="3B104305" w:rsidR="004A500A" w:rsidRPr="006A00C2" w:rsidRDefault="004A500A" w:rsidP="004A500A">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tcPr>
          <w:p w14:paraId="43D72AE1" w14:textId="79E7E437" w:rsidR="004A500A" w:rsidRDefault="004A500A" w:rsidP="004A500A">
            <w:pPr>
              <w:widowControl/>
              <w:suppressAutoHyphens w:val="0"/>
              <w:rPr>
                <w:rFonts w:ascii="Arial" w:eastAsia="Times New Roman" w:hAnsi="Arial" w:cs="Arial"/>
                <w:color w:val="000000"/>
                <w:kern w:val="0"/>
                <w:sz w:val="20"/>
                <w:szCs w:val="20"/>
                <w:lang w:eastAsia="en-US" w:bidi="ar-SA"/>
              </w:rPr>
            </w:pPr>
            <w:r w:rsidRPr="006A00C2">
              <w:rPr>
                <w:rFonts w:ascii="Arial" w:eastAsia="Times New Roman" w:hAnsi="Arial" w:cs="Arial"/>
                <w:color w:val="000000"/>
                <w:kern w:val="0"/>
                <w:sz w:val="20"/>
                <w:szCs w:val="20"/>
                <w:lang w:val="en-US" w:eastAsia="en-US" w:bidi="ar-SA"/>
              </w:rPr>
              <w:t>Paddleboard Long W</w:t>
            </w:r>
          </w:p>
        </w:tc>
        <w:tc>
          <w:tcPr>
            <w:tcW w:w="2800" w:type="dxa"/>
            <w:tcBorders>
              <w:top w:val="nil"/>
              <w:left w:val="nil"/>
              <w:bottom w:val="nil"/>
              <w:right w:val="nil"/>
            </w:tcBorders>
            <w:shd w:val="clear" w:color="000000" w:fill="E7E6E6"/>
            <w:noWrap/>
            <w:vAlign w:val="center"/>
          </w:tcPr>
          <w:p w14:paraId="3094CC89" w14:textId="2D12BFD4" w:rsidR="004A500A" w:rsidRPr="006A00C2" w:rsidRDefault="004A500A" w:rsidP="004A500A">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Tyra Buncombe</w:t>
            </w:r>
          </w:p>
        </w:tc>
        <w:tc>
          <w:tcPr>
            <w:tcW w:w="1605" w:type="dxa"/>
            <w:tcBorders>
              <w:top w:val="nil"/>
              <w:left w:val="nil"/>
              <w:bottom w:val="nil"/>
              <w:right w:val="single" w:sz="4" w:space="0" w:color="auto"/>
            </w:tcBorders>
            <w:shd w:val="clear" w:color="000000" w:fill="E7E6E6"/>
            <w:noWrap/>
            <w:vAlign w:val="center"/>
          </w:tcPr>
          <w:p w14:paraId="57777298" w14:textId="07761E9E" w:rsidR="004A500A" w:rsidRDefault="004A500A" w:rsidP="004A500A">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South Africa</w:t>
            </w:r>
          </w:p>
        </w:tc>
      </w:tr>
      <w:tr w:rsidR="004A500A" w:rsidRPr="006A00C2" w14:paraId="16833362" w14:textId="77777777" w:rsidTr="00C90D01">
        <w:trPr>
          <w:trHeight w:val="315"/>
          <w:jc w:val="center"/>
        </w:trPr>
        <w:tc>
          <w:tcPr>
            <w:tcW w:w="661" w:type="dxa"/>
            <w:tcBorders>
              <w:top w:val="nil"/>
              <w:left w:val="single" w:sz="4" w:space="0" w:color="auto"/>
              <w:bottom w:val="nil"/>
              <w:right w:val="nil"/>
            </w:tcBorders>
            <w:shd w:val="clear" w:color="000000" w:fill="E7E6E6"/>
            <w:noWrap/>
            <w:vAlign w:val="center"/>
          </w:tcPr>
          <w:p w14:paraId="2B578A6F" w14:textId="77777777" w:rsidR="004A500A" w:rsidRPr="006A00C2" w:rsidRDefault="004A500A" w:rsidP="004A500A">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000000" w:fill="E7E6E6"/>
            <w:noWrap/>
            <w:vAlign w:val="center"/>
          </w:tcPr>
          <w:p w14:paraId="586681D7" w14:textId="02B42D3A" w:rsidR="004A500A" w:rsidRPr="006A00C2" w:rsidRDefault="004A500A" w:rsidP="004A500A">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tcPr>
          <w:p w14:paraId="6F8FF3D0" w14:textId="5537B89A" w:rsidR="004A500A" w:rsidRDefault="004A500A" w:rsidP="004A500A">
            <w:pPr>
              <w:widowControl/>
              <w:suppressAutoHyphens w:val="0"/>
              <w:rPr>
                <w:rFonts w:ascii="Arial" w:eastAsia="Times New Roman" w:hAnsi="Arial" w:cs="Arial"/>
                <w:color w:val="000000"/>
                <w:kern w:val="0"/>
                <w:sz w:val="20"/>
                <w:szCs w:val="20"/>
                <w:lang w:eastAsia="en-US" w:bidi="ar-SA"/>
              </w:rPr>
            </w:pPr>
            <w:r w:rsidRPr="006A00C2">
              <w:rPr>
                <w:rFonts w:ascii="Arial" w:eastAsia="Times New Roman" w:hAnsi="Arial" w:cs="Arial"/>
                <w:color w:val="000000"/>
                <w:kern w:val="0"/>
                <w:sz w:val="20"/>
                <w:szCs w:val="20"/>
                <w:lang w:val="en-US" w:eastAsia="en-US" w:bidi="ar-SA"/>
              </w:rPr>
              <w:t>Paddleboard Tech</w:t>
            </w:r>
          </w:p>
        </w:tc>
        <w:tc>
          <w:tcPr>
            <w:tcW w:w="2800" w:type="dxa"/>
            <w:tcBorders>
              <w:top w:val="nil"/>
              <w:left w:val="nil"/>
              <w:bottom w:val="nil"/>
              <w:right w:val="nil"/>
            </w:tcBorders>
            <w:shd w:val="clear" w:color="000000" w:fill="E7E6E6"/>
            <w:noWrap/>
            <w:vAlign w:val="center"/>
          </w:tcPr>
          <w:p w14:paraId="0089632F" w14:textId="08BC1724" w:rsidR="004A500A" w:rsidRPr="006A00C2" w:rsidRDefault="005A5AE8" w:rsidP="004A500A">
            <w:pPr>
              <w:widowControl/>
              <w:suppressAutoHyphens w:val="0"/>
              <w:rPr>
                <w:rFonts w:ascii="Arial" w:eastAsia="Times New Roman" w:hAnsi="Arial" w:cs="Arial"/>
                <w:color w:val="000000"/>
                <w:kern w:val="0"/>
                <w:sz w:val="20"/>
                <w:szCs w:val="20"/>
                <w:lang w:val="en-US" w:eastAsia="en-US" w:bidi="ar-SA"/>
              </w:rPr>
            </w:pPr>
            <w:proofErr w:type="spellStart"/>
            <w:r>
              <w:rPr>
                <w:rFonts w:ascii="Arial" w:eastAsia="Times New Roman" w:hAnsi="Arial" w:cs="Arial"/>
                <w:color w:val="000000"/>
                <w:kern w:val="0"/>
                <w:sz w:val="20"/>
                <w:szCs w:val="20"/>
                <w:lang w:val="en-US" w:eastAsia="en-US" w:bidi="ar-SA"/>
              </w:rPr>
              <w:t>Julen</w:t>
            </w:r>
            <w:proofErr w:type="spellEnd"/>
            <w:r>
              <w:rPr>
                <w:rFonts w:ascii="Arial" w:eastAsia="Times New Roman" w:hAnsi="Arial" w:cs="Arial"/>
                <w:color w:val="000000"/>
                <w:kern w:val="0"/>
                <w:sz w:val="20"/>
                <w:szCs w:val="20"/>
                <w:lang w:val="en-US" w:eastAsia="en-US" w:bidi="ar-SA"/>
              </w:rPr>
              <w:t xml:space="preserve"> </w:t>
            </w:r>
            <w:proofErr w:type="spellStart"/>
            <w:r>
              <w:rPr>
                <w:rFonts w:ascii="Arial" w:eastAsia="Times New Roman" w:hAnsi="Arial" w:cs="Arial"/>
                <w:color w:val="000000"/>
                <w:kern w:val="0"/>
                <w:sz w:val="20"/>
                <w:szCs w:val="20"/>
                <w:lang w:val="en-US" w:eastAsia="en-US" w:bidi="ar-SA"/>
              </w:rPr>
              <w:t>Marticorena</w:t>
            </w:r>
            <w:proofErr w:type="spellEnd"/>
          </w:p>
        </w:tc>
        <w:tc>
          <w:tcPr>
            <w:tcW w:w="1605" w:type="dxa"/>
            <w:tcBorders>
              <w:top w:val="nil"/>
              <w:left w:val="nil"/>
              <w:bottom w:val="nil"/>
              <w:right w:val="single" w:sz="4" w:space="0" w:color="auto"/>
            </w:tcBorders>
            <w:shd w:val="clear" w:color="000000" w:fill="E7E6E6"/>
            <w:noWrap/>
            <w:vAlign w:val="center"/>
          </w:tcPr>
          <w:p w14:paraId="31AEB5DA" w14:textId="31614532" w:rsidR="004A500A" w:rsidRDefault="005A5AE8" w:rsidP="004A500A">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France</w:t>
            </w:r>
          </w:p>
        </w:tc>
      </w:tr>
      <w:tr w:rsidR="004A500A" w:rsidRPr="006A00C2" w14:paraId="06B53EB5" w14:textId="77777777" w:rsidTr="00C90D01">
        <w:trPr>
          <w:trHeight w:val="315"/>
          <w:jc w:val="center"/>
        </w:trPr>
        <w:tc>
          <w:tcPr>
            <w:tcW w:w="661" w:type="dxa"/>
            <w:tcBorders>
              <w:top w:val="nil"/>
              <w:left w:val="single" w:sz="4" w:space="0" w:color="auto"/>
              <w:bottom w:val="nil"/>
              <w:right w:val="nil"/>
            </w:tcBorders>
            <w:shd w:val="clear" w:color="000000" w:fill="E7E6E6"/>
            <w:noWrap/>
            <w:vAlign w:val="center"/>
          </w:tcPr>
          <w:p w14:paraId="4256E4A5" w14:textId="77777777" w:rsidR="004A500A" w:rsidRPr="006A00C2" w:rsidRDefault="004A500A" w:rsidP="004A500A">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000000" w:fill="E7E6E6"/>
            <w:noWrap/>
            <w:vAlign w:val="center"/>
          </w:tcPr>
          <w:p w14:paraId="1A8E6C51" w14:textId="00831A41" w:rsidR="004A500A" w:rsidRPr="006A00C2" w:rsidRDefault="004A500A" w:rsidP="004A500A">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tcPr>
          <w:p w14:paraId="64DE1D77" w14:textId="4092D813" w:rsidR="004A500A" w:rsidRDefault="004A500A" w:rsidP="004A500A">
            <w:pPr>
              <w:widowControl/>
              <w:suppressAutoHyphens w:val="0"/>
              <w:rPr>
                <w:rFonts w:ascii="Arial" w:eastAsia="Times New Roman" w:hAnsi="Arial" w:cs="Arial"/>
                <w:color w:val="000000"/>
                <w:kern w:val="0"/>
                <w:sz w:val="20"/>
                <w:szCs w:val="20"/>
                <w:lang w:eastAsia="en-US" w:bidi="ar-SA"/>
              </w:rPr>
            </w:pPr>
            <w:r w:rsidRPr="006A00C2">
              <w:rPr>
                <w:rFonts w:ascii="Arial" w:eastAsia="Times New Roman" w:hAnsi="Arial" w:cs="Arial"/>
                <w:color w:val="000000"/>
                <w:kern w:val="0"/>
                <w:sz w:val="20"/>
                <w:szCs w:val="20"/>
                <w:lang w:val="en-US" w:eastAsia="en-US" w:bidi="ar-SA"/>
              </w:rPr>
              <w:t>Paddleboard Tech W</w:t>
            </w:r>
          </w:p>
        </w:tc>
        <w:tc>
          <w:tcPr>
            <w:tcW w:w="2800" w:type="dxa"/>
            <w:tcBorders>
              <w:top w:val="nil"/>
              <w:left w:val="nil"/>
              <w:bottom w:val="nil"/>
              <w:right w:val="nil"/>
            </w:tcBorders>
            <w:shd w:val="clear" w:color="000000" w:fill="E7E6E6"/>
            <w:noWrap/>
            <w:vAlign w:val="center"/>
          </w:tcPr>
          <w:p w14:paraId="381D475B" w14:textId="0EC055C8" w:rsidR="004A500A" w:rsidRPr="006A00C2" w:rsidRDefault="005A5AE8" w:rsidP="004A500A">
            <w:pPr>
              <w:widowControl/>
              <w:suppressAutoHyphens w:val="0"/>
              <w:rPr>
                <w:rFonts w:ascii="Arial" w:eastAsia="Times New Roman" w:hAnsi="Arial" w:cs="Arial"/>
                <w:color w:val="000000"/>
                <w:kern w:val="0"/>
                <w:sz w:val="20"/>
                <w:szCs w:val="20"/>
                <w:lang w:val="en-US" w:eastAsia="en-US" w:bidi="ar-SA"/>
              </w:rPr>
            </w:pPr>
            <w:proofErr w:type="spellStart"/>
            <w:r>
              <w:rPr>
                <w:rFonts w:ascii="Arial" w:eastAsia="Times New Roman" w:hAnsi="Arial" w:cs="Arial"/>
                <w:color w:val="000000"/>
                <w:kern w:val="0"/>
                <w:sz w:val="20"/>
                <w:szCs w:val="20"/>
                <w:lang w:val="en-US" w:eastAsia="en-US" w:bidi="ar-SA"/>
              </w:rPr>
              <w:t>Itziar</w:t>
            </w:r>
            <w:proofErr w:type="spellEnd"/>
            <w:r>
              <w:rPr>
                <w:rFonts w:ascii="Arial" w:eastAsia="Times New Roman" w:hAnsi="Arial" w:cs="Arial"/>
                <w:color w:val="000000"/>
                <w:kern w:val="0"/>
                <w:sz w:val="20"/>
                <w:szCs w:val="20"/>
                <w:lang w:val="en-US" w:eastAsia="en-US" w:bidi="ar-SA"/>
              </w:rPr>
              <w:t xml:space="preserve"> </w:t>
            </w:r>
            <w:proofErr w:type="spellStart"/>
            <w:r>
              <w:rPr>
                <w:rFonts w:ascii="Arial" w:eastAsia="Times New Roman" w:hAnsi="Arial" w:cs="Arial"/>
                <w:color w:val="000000"/>
                <w:kern w:val="0"/>
                <w:sz w:val="20"/>
                <w:szCs w:val="20"/>
                <w:lang w:val="en-US" w:eastAsia="en-US" w:bidi="ar-SA"/>
              </w:rPr>
              <w:t>Abascal</w:t>
            </w:r>
            <w:proofErr w:type="spellEnd"/>
          </w:p>
        </w:tc>
        <w:tc>
          <w:tcPr>
            <w:tcW w:w="1605" w:type="dxa"/>
            <w:tcBorders>
              <w:top w:val="nil"/>
              <w:left w:val="nil"/>
              <w:bottom w:val="nil"/>
              <w:right w:val="single" w:sz="4" w:space="0" w:color="auto"/>
            </w:tcBorders>
            <w:shd w:val="clear" w:color="000000" w:fill="E7E6E6"/>
            <w:noWrap/>
            <w:vAlign w:val="center"/>
          </w:tcPr>
          <w:p w14:paraId="564741D4" w14:textId="290506E4" w:rsidR="004A500A" w:rsidRDefault="005A5AE8" w:rsidP="004A500A">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Spain</w:t>
            </w:r>
          </w:p>
        </w:tc>
      </w:tr>
      <w:tr w:rsidR="004A500A" w:rsidRPr="006A00C2" w14:paraId="794FA6C7" w14:textId="77777777" w:rsidTr="00C90D01">
        <w:trPr>
          <w:trHeight w:val="315"/>
          <w:jc w:val="center"/>
        </w:trPr>
        <w:tc>
          <w:tcPr>
            <w:tcW w:w="661" w:type="dxa"/>
            <w:tcBorders>
              <w:top w:val="nil"/>
              <w:left w:val="single" w:sz="4" w:space="0" w:color="auto"/>
              <w:bottom w:val="nil"/>
              <w:right w:val="nil"/>
            </w:tcBorders>
            <w:shd w:val="clear" w:color="000000" w:fill="E7E6E6"/>
            <w:noWrap/>
            <w:vAlign w:val="center"/>
          </w:tcPr>
          <w:p w14:paraId="72334D50" w14:textId="77777777" w:rsidR="004A500A" w:rsidRPr="006A00C2" w:rsidRDefault="004A500A" w:rsidP="004A500A">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000000" w:fill="E7E6E6"/>
            <w:noWrap/>
            <w:vAlign w:val="center"/>
          </w:tcPr>
          <w:p w14:paraId="3529F2AB" w14:textId="37506175" w:rsidR="004A500A" w:rsidRPr="006A00C2" w:rsidRDefault="004A500A" w:rsidP="004A500A">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tcPr>
          <w:p w14:paraId="254F66A9" w14:textId="21B79382" w:rsidR="004A500A" w:rsidRDefault="004A500A" w:rsidP="004A500A">
            <w:pPr>
              <w:widowControl/>
              <w:suppressAutoHyphens w:val="0"/>
              <w:rPr>
                <w:rFonts w:ascii="Arial" w:eastAsia="Times New Roman" w:hAnsi="Arial" w:cs="Arial"/>
                <w:color w:val="000000"/>
                <w:kern w:val="0"/>
                <w:sz w:val="20"/>
                <w:szCs w:val="20"/>
                <w:lang w:eastAsia="en-US" w:bidi="ar-SA"/>
              </w:rPr>
            </w:pPr>
            <w:r w:rsidRPr="006A00C2">
              <w:rPr>
                <w:rFonts w:ascii="Arial" w:eastAsia="Times New Roman" w:hAnsi="Arial" w:cs="Arial"/>
                <w:color w:val="000000"/>
                <w:kern w:val="0"/>
                <w:sz w:val="20"/>
                <w:szCs w:val="20"/>
                <w:lang w:val="en-US" w:eastAsia="en-US" w:bidi="ar-SA"/>
              </w:rPr>
              <w:t>Jr Tech Boys</w:t>
            </w:r>
          </w:p>
        </w:tc>
        <w:tc>
          <w:tcPr>
            <w:tcW w:w="2800" w:type="dxa"/>
            <w:tcBorders>
              <w:top w:val="nil"/>
              <w:left w:val="nil"/>
              <w:bottom w:val="nil"/>
              <w:right w:val="nil"/>
            </w:tcBorders>
            <w:shd w:val="clear" w:color="000000" w:fill="E7E6E6"/>
            <w:noWrap/>
            <w:vAlign w:val="center"/>
          </w:tcPr>
          <w:p w14:paraId="72222161" w14:textId="7D39A9F5" w:rsidR="004A500A" w:rsidRPr="006A00C2" w:rsidRDefault="005A5AE8" w:rsidP="004A500A">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Christian Andersen</w:t>
            </w:r>
          </w:p>
        </w:tc>
        <w:tc>
          <w:tcPr>
            <w:tcW w:w="1605" w:type="dxa"/>
            <w:tcBorders>
              <w:top w:val="nil"/>
              <w:left w:val="nil"/>
              <w:bottom w:val="nil"/>
              <w:right w:val="single" w:sz="4" w:space="0" w:color="auto"/>
            </w:tcBorders>
            <w:shd w:val="clear" w:color="000000" w:fill="E7E6E6"/>
            <w:noWrap/>
            <w:vAlign w:val="center"/>
          </w:tcPr>
          <w:p w14:paraId="22678B17" w14:textId="724C91AC" w:rsidR="004A500A" w:rsidRDefault="005A5AE8" w:rsidP="004A500A">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Denmark</w:t>
            </w:r>
          </w:p>
        </w:tc>
      </w:tr>
      <w:tr w:rsidR="004A500A" w:rsidRPr="006A00C2" w14:paraId="321B42AD" w14:textId="77777777" w:rsidTr="00C90D01">
        <w:trPr>
          <w:trHeight w:val="315"/>
          <w:jc w:val="center"/>
        </w:trPr>
        <w:tc>
          <w:tcPr>
            <w:tcW w:w="661" w:type="dxa"/>
            <w:tcBorders>
              <w:top w:val="nil"/>
              <w:left w:val="single" w:sz="4" w:space="0" w:color="auto"/>
              <w:bottom w:val="nil"/>
              <w:right w:val="nil"/>
            </w:tcBorders>
            <w:shd w:val="clear" w:color="000000" w:fill="E7E6E6"/>
            <w:noWrap/>
            <w:vAlign w:val="center"/>
          </w:tcPr>
          <w:p w14:paraId="5B76C6CC" w14:textId="77777777" w:rsidR="004A500A" w:rsidRPr="006A00C2" w:rsidRDefault="004A500A" w:rsidP="004A500A">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000000" w:fill="E7E6E6"/>
            <w:noWrap/>
            <w:vAlign w:val="center"/>
          </w:tcPr>
          <w:p w14:paraId="76B55C58" w14:textId="5FAE9848" w:rsidR="004A500A" w:rsidRPr="006A00C2" w:rsidRDefault="004A500A" w:rsidP="004A500A">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tcPr>
          <w:p w14:paraId="26A48CD0" w14:textId="4814E164" w:rsidR="004A500A" w:rsidRDefault="004A500A" w:rsidP="004A500A">
            <w:pPr>
              <w:widowControl/>
              <w:suppressAutoHyphens w:val="0"/>
              <w:rPr>
                <w:rFonts w:ascii="Arial" w:eastAsia="Times New Roman" w:hAnsi="Arial" w:cs="Arial"/>
                <w:color w:val="000000"/>
                <w:kern w:val="0"/>
                <w:sz w:val="20"/>
                <w:szCs w:val="20"/>
                <w:lang w:eastAsia="en-US" w:bidi="ar-SA"/>
              </w:rPr>
            </w:pPr>
            <w:r w:rsidRPr="006A00C2">
              <w:rPr>
                <w:rFonts w:ascii="Arial" w:eastAsia="Times New Roman" w:hAnsi="Arial" w:cs="Arial"/>
                <w:color w:val="000000"/>
                <w:kern w:val="0"/>
                <w:sz w:val="20"/>
                <w:szCs w:val="20"/>
                <w:lang w:val="en-US" w:eastAsia="en-US" w:bidi="ar-SA"/>
              </w:rPr>
              <w:t>Jr Tech Girls</w:t>
            </w:r>
          </w:p>
        </w:tc>
        <w:tc>
          <w:tcPr>
            <w:tcW w:w="2800" w:type="dxa"/>
            <w:tcBorders>
              <w:top w:val="nil"/>
              <w:left w:val="nil"/>
              <w:bottom w:val="nil"/>
              <w:right w:val="nil"/>
            </w:tcBorders>
            <w:shd w:val="clear" w:color="000000" w:fill="E7E6E6"/>
            <w:noWrap/>
            <w:vAlign w:val="center"/>
          </w:tcPr>
          <w:p w14:paraId="11BAD052" w14:textId="64178DFF" w:rsidR="004A500A" w:rsidRPr="006A00C2" w:rsidRDefault="004A500A" w:rsidP="004A500A">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Jade Howson</w:t>
            </w:r>
          </w:p>
        </w:tc>
        <w:tc>
          <w:tcPr>
            <w:tcW w:w="1605" w:type="dxa"/>
            <w:tcBorders>
              <w:top w:val="nil"/>
              <w:left w:val="nil"/>
              <w:bottom w:val="nil"/>
              <w:right w:val="single" w:sz="4" w:space="0" w:color="auto"/>
            </w:tcBorders>
            <w:shd w:val="clear" w:color="000000" w:fill="E7E6E6"/>
            <w:noWrap/>
            <w:vAlign w:val="center"/>
          </w:tcPr>
          <w:p w14:paraId="46D69B93" w14:textId="76AF5337" w:rsidR="004A500A" w:rsidRDefault="004A500A" w:rsidP="004A500A">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USA</w:t>
            </w:r>
          </w:p>
        </w:tc>
      </w:tr>
      <w:tr w:rsidR="004A500A" w:rsidRPr="006A00C2" w14:paraId="42609814" w14:textId="77777777" w:rsidTr="00C90D01">
        <w:trPr>
          <w:trHeight w:val="315"/>
          <w:jc w:val="center"/>
        </w:trPr>
        <w:tc>
          <w:tcPr>
            <w:tcW w:w="661" w:type="dxa"/>
            <w:tcBorders>
              <w:top w:val="nil"/>
              <w:left w:val="single" w:sz="4" w:space="0" w:color="auto"/>
              <w:bottom w:val="nil"/>
              <w:right w:val="nil"/>
            </w:tcBorders>
            <w:shd w:val="clear" w:color="000000" w:fill="E7E6E6"/>
            <w:noWrap/>
            <w:vAlign w:val="center"/>
          </w:tcPr>
          <w:p w14:paraId="5AD9AC61" w14:textId="77777777" w:rsidR="004A500A" w:rsidRPr="006A00C2" w:rsidRDefault="004A500A" w:rsidP="004A500A">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000000" w:fill="E7E6E6"/>
            <w:noWrap/>
            <w:vAlign w:val="center"/>
          </w:tcPr>
          <w:p w14:paraId="6BB6F4A8" w14:textId="3F184E2E" w:rsidR="004A500A" w:rsidRPr="006A00C2" w:rsidRDefault="004A500A" w:rsidP="004A500A">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tcPr>
          <w:p w14:paraId="64D4AEB1" w14:textId="227C1574" w:rsidR="004A500A" w:rsidRDefault="004A500A" w:rsidP="004A500A">
            <w:pPr>
              <w:widowControl/>
              <w:suppressAutoHyphens w:val="0"/>
              <w:rPr>
                <w:rFonts w:ascii="Arial" w:eastAsia="Times New Roman" w:hAnsi="Arial" w:cs="Arial"/>
                <w:color w:val="000000"/>
                <w:kern w:val="0"/>
                <w:sz w:val="20"/>
                <w:szCs w:val="20"/>
                <w:lang w:eastAsia="en-US" w:bidi="ar-SA"/>
              </w:rPr>
            </w:pPr>
            <w:r w:rsidRPr="006A00C2">
              <w:rPr>
                <w:rFonts w:ascii="Arial" w:eastAsia="Times New Roman" w:hAnsi="Arial" w:cs="Arial"/>
                <w:color w:val="000000"/>
                <w:kern w:val="0"/>
                <w:sz w:val="20"/>
                <w:szCs w:val="20"/>
                <w:lang w:val="en-US" w:eastAsia="en-US" w:bidi="ar-SA"/>
              </w:rPr>
              <w:t>Sprint</w:t>
            </w:r>
          </w:p>
        </w:tc>
        <w:tc>
          <w:tcPr>
            <w:tcW w:w="2800" w:type="dxa"/>
            <w:tcBorders>
              <w:top w:val="nil"/>
              <w:left w:val="nil"/>
              <w:bottom w:val="nil"/>
              <w:right w:val="nil"/>
            </w:tcBorders>
            <w:shd w:val="clear" w:color="000000" w:fill="E7E6E6"/>
            <w:noWrap/>
            <w:vAlign w:val="center"/>
          </w:tcPr>
          <w:p w14:paraId="4E3E983D" w14:textId="13B45B26" w:rsidR="004A500A" w:rsidRPr="006A00C2" w:rsidRDefault="005A5AE8" w:rsidP="004A500A">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Claudio Nika</w:t>
            </w:r>
          </w:p>
        </w:tc>
        <w:tc>
          <w:tcPr>
            <w:tcW w:w="1605" w:type="dxa"/>
            <w:tcBorders>
              <w:top w:val="nil"/>
              <w:left w:val="nil"/>
              <w:bottom w:val="nil"/>
              <w:right w:val="single" w:sz="4" w:space="0" w:color="auto"/>
            </w:tcBorders>
            <w:shd w:val="clear" w:color="000000" w:fill="E7E6E6"/>
            <w:noWrap/>
            <w:vAlign w:val="center"/>
          </w:tcPr>
          <w:p w14:paraId="52633121" w14:textId="6F7EAA65" w:rsidR="004A500A" w:rsidRDefault="005A5AE8" w:rsidP="004A500A">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Italy</w:t>
            </w:r>
          </w:p>
        </w:tc>
      </w:tr>
      <w:tr w:rsidR="004A500A" w:rsidRPr="006A00C2" w14:paraId="2AC2B368" w14:textId="77777777" w:rsidTr="00C90D01">
        <w:trPr>
          <w:trHeight w:val="315"/>
          <w:jc w:val="center"/>
        </w:trPr>
        <w:tc>
          <w:tcPr>
            <w:tcW w:w="661" w:type="dxa"/>
            <w:tcBorders>
              <w:top w:val="nil"/>
              <w:left w:val="single" w:sz="4" w:space="0" w:color="auto"/>
              <w:bottom w:val="nil"/>
              <w:right w:val="nil"/>
            </w:tcBorders>
            <w:shd w:val="clear" w:color="000000" w:fill="E7E6E6"/>
            <w:noWrap/>
            <w:vAlign w:val="center"/>
          </w:tcPr>
          <w:p w14:paraId="0EB70FFC" w14:textId="77777777" w:rsidR="004A500A" w:rsidRPr="006A00C2" w:rsidRDefault="004A500A" w:rsidP="004A500A">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000000" w:fill="E7E6E6"/>
            <w:noWrap/>
            <w:vAlign w:val="center"/>
          </w:tcPr>
          <w:p w14:paraId="1FECEC6C" w14:textId="26728CCA" w:rsidR="004A500A" w:rsidRPr="006A00C2" w:rsidRDefault="004A500A" w:rsidP="004A500A">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tcPr>
          <w:p w14:paraId="5F36B5B6" w14:textId="138FE93E" w:rsidR="004A500A" w:rsidRDefault="004A500A" w:rsidP="004A500A">
            <w:pPr>
              <w:widowControl/>
              <w:suppressAutoHyphens w:val="0"/>
              <w:rPr>
                <w:rFonts w:ascii="Arial" w:eastAsia="Times New Roman" w:hAnsi="Arial" w:cs="Arial"/>
                <w:color w:val="000000"/>
                <w:kern w:val="0"/>
                <w:sz w:val="20"/>
                <w:szCs w:val="20"/>
                <w:lang w:eastAsia="en-US" w:bidi="ar-SA"/>
              </w:rPr>
            </w:pPr>
            <w:r w:rsidRPr="006A00C2">
              <w:rPr>
                <w:rFonts w:ascii="Arial" w:eastAsia="Times New Roman" w:hAnsi="Arial" w:cs="Arial"/>
                <w:color w:val="000000"/>
                <w:kern w:val="0"/>
                <w:sz w:val="20"/>
                <w:szCs w:val="20"/>
                <w:lang w:val="en-US" w:eastAsia="en-US" w:bidi="ar-SA"/>
              </w:rPr>
              <w:t>Sprint Women</w:t>
            </w:r>
          </w:p>
        </w:tc>
        <w:tc>
          <w:tcPr>
            <w:tcW w:w="2800" w:type="dxa"/>
            <w:tcBorders>
              <w:top w:val="nil"/>
              <w:left w:val="nil"/>
              <w:bottom w:val="nil"/>
              <w:right w:val="nil"/>
            </w:tcBorders>
            <w:shd w:val="clear" w:color="000000" w:fill="E7E6E6"/>
            <w:noWrap/>
            <w:vAlign w:val="center"/>
          </w:tcPr>
          <w:p w14:paraId="50E5F616" w14:textId="19049BB3" w:rsidR="004A500A" w:rsidRPr="006A00C2" w:rsidRDefault="005A5AE8" w:rsidP="004A500A">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Jade Howson</w:t>
            </w:r>
          </w:p>
        </w:tc>
        <w:tc>
          <w:tcPr>
            <w:tcW w:w="1605" w:type="dxa"/>
            <w:tcBorders>
              <w:top w:val="nil"/>
              <w:left w:val="nil"/>
              <w:bottom w:val="nil"/>
              <w:right w:val="single" w:sz="4" w:space="0" w:color="auto"/>
            </w:tcBorders>
            <w:shd w:val="clear" w:color="000000" w:fill="E7E6E6"/>
            <w:noWrap/>
            <w:vAlign w:val="center"/>
          </w:tcPr>
          <w:p w14:paraId="211E8435" w14:textId="72DE3553" w:rsidR="004A500A" w:rsidRDefault="005A5AE8" w:rsidP="004A500A">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USA</w:t>
            </w:r>
          </w:p>
        </w:tc>
      </w:tr>
      <w:tr w:rsidR="004A500A" w:rsidRPr="006A00C2" w14:paraId="7AF0F95D" w14:textId="77777777" w:rsidTr="00C90D01">
        <w:trPr>
          <w:trHeight w:val="315"/>
          <w:jc w:val="center"/>
        </w:trPr>
        <w:tc>
          <w:tcPr>
            <w:tcW w:w="661" w:type="dxa"/>
            <w:tcBorders>
              <w:top w:val="nil"/>
              <w:left w:val="single" w:sz="4" w:space="0" w:color="auto"/>
              <w:bottom w:val="nil"/>
              <w:right w:val="nil"/>
            </w:tcBorders>
            <w:shd w:val="clear" w:color="000000" w:fill="E7E6E6"/>
            <w:noWrap/>
            <w:vAlign w:val="center"/>
          </w:tcPr>
          <w:p w14:paraId="0A696192" w14:textId="77777777" w:rsidR="004A500A" w:rsidRPr="006A00C2" w:rsidRDefault="004A500A" w:rsidP="004A500A">
            <w:pPr>
              <w:widowControl/>
              <w:suppressAutoHyphens w:val="0"/>
              <w:rPr>
                <w:rFonts w:ascii="Arial" w:eastAsia="Times New Roman" w:hAnsi="Arial" w:cs="Arial"/>
                <w:color w:val="000000"/>
                <w:kern w:val="0"/>
                <w:sz w:val="20"/>
                <w:szCs w:val="20"/>
                <w:lang w:val="en-US" w:eastAsia="en-US" w:bidi="ar-SA"/>
              </w:rPr>
            </w:pPr>
          </w:p>
        </w:tc>
        <w:tc>
          <w:tcPr>
            <w:tcW w:w="2620" w:type="dxa"/>
            <w:tcBorders>
              <w:top w:val="nil"/>
              <w:left w:val="nil"/>
              <w:bottom w:val="nil"/>
              <w:right w:val="nil"/>
            </w:tcBorders>
            <w:shd w:val="clear" w:color="000000" w:fill="E7E6E6"/>
            <w:noWrap/>
            <w:vAlign w:val="center"/>
          </w:tcPr>
          <w:p w14:paraId="07D0C7C7" w14:textId="58B17B0C" w:rsidR="004A500A" w:rsidRPr="006A00C2" w:rsidRDefault="004A500A" w:rsidP="004A500A">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tcPr>
          <w:p w14:paraId="6F8CD76F" w14:textId="2BCA6EAD" w:rsidR="004A500A" w:rsidRDefault="004A500A" w:rsidP="004A500A">
            <w:pPr>
              <w:widowControl/>
              <w:suppressAutoHyphens w:val="0"/>
              <w:rPr>
                <w:rFonts w:ascii="Arial" w:eastAsia="Times New Roman" w:hAnsi="Arial" w:cs="Arial"/>
                <w:color w:val="000000"/>
                <w:kern w:val="0"/>
                <w:sz w:val="20"/>
                <w:szCs w:val="20"/>
                <w:lang w:eastAsia="en-US" w:bidi="ar-SA"/>
              </w:rPr>
            </w:pPr>
            <w:r w:rsidRPr="006A00C2">
              <w:rPr>
                <w:rFonts w:ascii="Arial" w:eastAsia="Times New Roman" w:hAnsi="Arial" w:cs="Arial"/>
                <w:color w:val="000000"/>
                <w:kern w:val="0"/>
                <w:sz w:val="20"/>
                <w:szCs w:val="20"/>
                <w:lang w:val="en-US" w:eastAsia="en-US" w:bidi="ar-SA"/>
              </w:rPr>
              <w:t>Relay</w:t>
            </w:r>
          </w:p>
        </w:tc>
        <w:tc>
          <w:tcPr>
            <w:tcW w:w="2800" w:type="dxa"/>
            <w:tcBorders>
              <w:top w:val="nil"/>
              <w:left w:val="nil"/>
              <w:bottom w:val="nil"/>
              <w:right w:val="nil"/>
            </w:tcBorders>
            <w:shd w:val="clear" w:color="000000" w:fill="E7E6E6"/>
            <w:noWrap/>
            <w:vAlign w:val="center"/>
          </w:tcPr>
          <w:p w14:paraId="0931BBBB" w14:textId="1004AB3B" w:rsidR="004A500A" w:rsidRPr="006A00C2" w:rsidRDefault="004A500A" w:rsidP="004A500A">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nil"/>
              <w:right w:val="single" w:sz="4" w:space="0" w:color="auto"/>
            </w:tcBorders>
            <w:shd w:val="clear" w:color="000000" w:fill="E7E6E6"/>
            <w:noWrap/>
            <w:vAlign w:val="center"/>
          </w:tcPr>
          <w:p w14:paraId="53FBB8E5" w14:textId="3485D8A4" w:rsidR="004A500A" w:rsidRDefault="005A5AE8" w:rsidP="004A500A">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Spain</w:t>
            </w:r>
          </w:p>
        </w:tc>
      </w:tr>
      <w:tr w:rsidR="00F72455" w:rsidRPr="006A00C2" w14:paraId="79ECB410" w14:textId="77777777" w:rsidTr="00C90D01">
        <w:trPr>
          <w:trHeight w:val="85"/>
          <w:jc w:val="center"/>
        </w:trPr>
        <w:tc>
          <w:tcPr>
            <w:tcW w:w="661" w:type="dxa"/>
            <w:tcBorders>
              <w:top w:val="nil"/>
              <w:left w:val="single" w:sz="4" w:space="0" w:color="auto"/>
              <w:bottom w:val="single" w:sz="4" w:space="0" w:color="auto"/>
              <w:right w:val="nil"/>
            </w:tcBorders>
            <w:shd w:val="clear" w:color="000000" w:fill="E7E6E6"/>
            <w:noWrap/>
            <w:vAlign w:val="center"/>
          </w:tcPr>
          <w:p w14:paraId="48871AE9" w14:textId="6E738F77" w:rsidR="00F72455" w:rsidRPr="006A00C2" w:rsidRDefault="00F72455" w:rsidP="00F72455">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620" w:type="dxa"/>
            <w:tcBorders>
              <w:top w:val="nil"/>
              <w:left w:val="nil"/>
              <w:bottom w:val="single" w:sz="4" w:space="0" w:color="auto"/>
              <w:right w:val="nil"/>
            </w:tcBorders>
            <w:shd w:val="clear" w:color="000000" w:fill="E7E6E6"/>
            <w:noWrap/>
            <w:vAlign w:val="center"/>
          </w:tcPr>
          <w:p w14:paraId="02202F25" w14:textId="69EA4B18" w:rsidR="00F72455" w:rsidRPr="006A00C2" w:rsidRDefault="00F72455" w:rsidP="00F72455">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single" w:sz="4" w:space="0" w:color="auto"/>
              <w:right w:val="nil"/>
            </w:tcBorders>
            <w:shd w:val="clear" w:color="000000" w:fill="E7E6E6"/>
            <w:noWrap/>
            <w:vAlign w:val="center"/>
          </w:tcPr>
          <w:p w14:paraId="27BD5165" w14:textId="5C4FBE4B" w:rsidR="00F72455" w:rsidRDefault="00F72455" w:rsidP="00F72455">
            <w:pPr>
              <w:widowControl/>
              <w:suppressAutoHyphens w:val="0"/>
              <w:rPr>
                <w:rFonts w:ascii="Arial" w:eastAsia="Times New Roman" w:hAnsi="Arial" w:cs="Arial"/>
                <w:color w:val="000000"/>
                <w:kern w:val="0"/>
                <w:sz w:val="20"/>
                <w:szCs w:val="20"/>
                <w:lang w:eastAsia="en-US" w:bidi="ar-SA"/>
              </w:rPr>
            </w:pPr>
            <w:r w:rsidRPr="006A00C2">
              <w:rPr>
                <w:rFonts w:ascii="Arial" w:eastAsia="Times New Roman" w:hAnsi="Arial" w:cs="Arial"/>
                <w:color w:val="000000"/>
                <w:kern w:val="0"/>
                <w:sz w:val="20"/>
                <w:szCs w:val="20"/>
                <w:lang w:val="en-US" w:eastAsia="en-US" w:bidi="ar-SA"/>
              </w:rPr>
              <w:t>Team</w:t>
            </w:r>
          </w:p>
        </w:tc>
        <w:tc>
          <w:tcPr>
            <w:tcW w:w="2800" w:type="dxa"/>
            <w:tcBorders>
              <w:top w:val="nil"/>
              <w:left w:val="nil"/>
              <w:bottom w:val="single" w:sz="4" w:space="0" w:color="auto"/>
              <w:right w:val="nil"/>
            </w:tcBorders>
            <w:shd w:val="clear" w:color="000000" w:fill="E7E6E6"/>
            <w:noWrap/>
            <w:vAlign w:val="center"/>
          </w:tcPr>
          <w:p w14:paraId="24E856F4" w14:textId="7A4436A2" w:rsidR="00F72455" w:rsidRPr="006A00C2" w:rsidRDefault="00F72455" w:rsidP="00F72455">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1605" w:type="dxa"/>
            <w:tcBorders>
              <w:top w:val="nil"/>
              <w:left w:val="nil"/>
              <w:bottom w:val="single" w:sz="4" w:space="0" w:color="auto"/>
              <w:right w:val="single" w:sz="4" w:space="0" w:color="auto"/>
            </w:tcBorders>
            <w:shd w:val="clear" w:color="000000" w:fill="E7E6E6"/>
            <w:noWrap/>
            <w:vAlign w:val="center"/>
          </w:tcPr>
          <w:p w14:paraId="005C8F28" w14:textId="1121DF38" w:rsidR="00F72455" w:rsidRDefault="00F72455" w:rsidP="00F72455">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France</w:t>
            </w:r>
          </w:p>
        </w:tc>
      </w:tr>
      <w:tr w:rsidR="00F72455" w:rsidRPr="006A00C2" w14:paraId="0576C541" w14:textId="77777777" w:rsidTr="00C90D01">
        <w:trPr>
          <w:trHeight w:val="85"/>
          <w:jc w:val="center"/>
        </w:trPr>
        <w:tc>
          <w:tcPr>
            <w:tcW w:w="661" w:type="dxa"/>
            <w:tcBorders>
              <w:top w:val="single" w:sz="4" w:space="0" w:color="auto"/>
              <w:left w:val="single" w:sz="4" w:space="0" w:color="auto"/>
              <w:bottom w:val="nil"/>
              <w:right w:val="nil"/>
            </w:tcBorders>
            <w:shd w:val="clear" w:color="000000" w:fill="FFFFFF" w:themeFill="background1"/>
            <w:noWrap/>
            <w:vAlign w:val="center"/>
          </w:tcPr>
          <w:p w14:paraId="3BC7F3E5" w14:textId="36183BFF" w:rsidR="00F72455" w:rsidRPr="006A00C2" w:rsidRDefault="00F72455" w:rsidP="00F72455">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b/>
                <w:bCs/>
                <w:color w:val="000000"/>
                <w:kern w:val="0"/>
                <w:sz w:val="20"/>
                <w:szCs w:val="20"/>
                <w:lang w:val="es-MX" w:eastAsia="en-US" w:bidi="ar-SA"/>
              </w:rPr>
              <w:t>20</w:t>
            </w:r>
            <w:r>
              <w:rPr>
                <w:rFonts w:ascii="Arial" w:eastAsia="Times New Roman" w:hAnsi="Arial" w:cs="Arial"/>
                <w:b/>
                <w:bCs/>
                <w:color w:val="000000"/>
                <w:kern w:val="0"/>
                <w:sz w:val="20"/>
                <w:szCs w:val="20"/>
                <w:lang w:val="es-MX" w:eastAsia="en-US" w:bidi="ar-SA"/>
              </w:rPr>
              <w:t>20</w:t>
            </w:r>
          </w:p>
        </w:tc>
        <w:tc>
          <w:tcPr>
            <w:tcW w:w="2620" w:type="dxa"/>
            <w:tcBorders>
              <w:top w:val="single" w:sz="4" w:space="0" w:color="auto"/>
              <w:left w:val="nil"/>
              <w:bottom w:val="nil"/>
              <w:right w:val="nil"/>
            </w:tcBorders>
            <w:shd w:val="clear" w:color="000000" w:fill="FFFFFF" w:themeFill="background1"/>
            <w:noWrap/>
            <w:vAlign w:val="center"/>
          </w:tcPr>
          <w:p w14:paraId="00E4787A" w14:textId="51439FB3" w:rsidR="00F72455" w:rsidRPr="006A00C2" w:rsidRDefault="00F72455" w:rsidP="00F72455">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La Jolla, CA, USA</w:t>
            </w:r>
          </w:p>
        </w:tc>
        <w:tc>
          <w:tcPr>
            <w:tcW w:w="2560" w:type="dxa"/>
            <w:tcBorders>
              <w:top w:val="single" w:sz="4" w:space="0" w:color="auto"/>
              <w:left w:val="nil"/>
              <w:bottom w:val="nil"/>
              <w:right w:val="nil"/>
            </w:tcBorders>
            <w:shd w:val="clear" w:color="000000" w:fill="FFFFFF" w:themeFill="background1"/>
            <w:noWrap/>
            <w:vAlign w:val="center"/>
          </w:tcPr>
          <w:p w14:paraId="57EEA374" w14:textId="2E2BD9D5" w:rsidR="00F72455" w:rsidRPr="006A00C2" w:rsidRDefault="00F72455" w:rsidP="00F72455">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eastAsia="en-US" w:bidi="ar-SA"/>
              </w:rPr>
              <w:t>Para Stand 1 Men</w:t>
            </w:r>
          </w:p>
        </w:tc>
        <w:tc>
          <w:tcPr>
            <w:tcW w:w="2800" w:type="dxa"/>
            <w:tcBorders>
              <w:top w:val="single" w:sz="4" w:space="0" w:color="auto"/>
              <w:left w:val="nil"/>
              <w:bottom w:val="nil"/>
              <w:right w:val="nil"/>
            </w:tcBorders>
            <w:shd w:val="clear" w:color="000000" w:fill="FFFFFF" w:themeFill="background1"/>
            <w:noWrap/>
            <w:vAlign w:val="center"/>
          </w:tcPr>
          <w:p w14:paraId="79018FC0" w14:textId="5CF6B366" w:rsidR="00F72455" w:rsidRPr="006A00C2" w:rsidRDefault="00F72455" w:rsidP="00F72455">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 xml:space="preserve">Mike </w:t>
            </w:r>
            <w:proofErr w:type="spellStart"/>
            <w:r>
              <w:rPr>
                <w:rFonts w:ascii="Arial" w:eastAsia="Times New Roman" w:hAnsi="Arial" w:cs="Arial"/>
                <w:color w:val="000000"/>
                <w:kern w:val="0"/>
                <w:sz w:val="20"/>
                <w:szCs w:val="20"/>
                <w:lang w:val="en-US" w:eastAsia="en-US" w:bidi="ar-SA"/>
              </w:rPr>
              <w:t>Vaz</w:t>
            </w:r>
            <w:proofErr w:type="spellEnd"/>
          </w:p>
        </w:tc>
        <w:tc>
          <w:tcPr>
            <w:tcW w:w="1605" w:type="dxa"/>
            <w:tcBorders>
              <w:top w:val="single" w:sz="4" w:space="0" w:color="auto"/>
              <w:left w:val="nil"/>
              <w:bottom w:val="nil"/>
              <w:right w:val="single" w:sz="4" w:space="0" w:color="auto"/>
            </w:tcBorders>
            <w:shd w:val="clear" w:color="000000" w:fill="FFFFFF" w:themeFill="background1"/>
            <w:noWrap/>
            <w:vAlign w:val="center"/>
          </w:tcPr>
          <w:p w14:paraId="4BF4B2A8" w14:textId="63D85A5F" w:rsidR="00F72455" w:rsidRPr="006A00C2" w:rsidRDefault="00F72455" w:rsidP="00F72455">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Brazil</w:t>
            </w:r>
          </w:p>
        </w:tc>
      </w:tr>
      <w:tr w:rsidR="00F72455" w:rsidRPr="006A00C2" w14:paraId="3CF504FC" w14:textId="77777777" w:rsidTr="00C90D01">
        <w:trPr>
          <w:trHeight w:val="85"/>
          <w:jc w:val="center"/>
        </w:trPr>
        <w:tc>
          <w:tcPr>
            <w:tcW w:w="661" w:type="dxa"/>
            <w:tcBorders>
              <w:top w:val="nil"/>
              <w:left w:val="single" w:sz="4" w:space="0" w:color="auto"/>
              <w:bottom w:val="nil"/>
              <w:right w:val="nil"/>
            </w:tcBorders>
            <w:shd w:val="clear" w:color="000000" w:fill="FFFFFF" w:themeFill="background1"/>
            <w:noWrap/>
            <w:vAlign w:val="center"/>
          </w:tcPr>
          <w:p w14:paraId="1F894530" w14:textId="77777777" w:rsidR="00F72455" w:rsidRPr="006A00C2" w:rsidRDefault="00F72455" w:rsidP="00F72455">
            <w:pPr>
              <w:widowControl/>
              <w:suppressAutoHyphens w:val="0"/>
              <w:rPr>
                <w:rFonts w:ascii="Arial" w:eastAsia="Times New Roman" w:hAnsi="Arial" w:cs="Arial"/>
                <w:b/>
                <w:bCs/>
                <w:color w:val="000000"/>
                <w:kern w:val="0"/>
                <w:sz w:val="20"/>
                <w:szCs w:val="20"/>
                <w:lang w:val="es-MX" w:eastAsia="en-US" w:bidi="ar-SA"/>
              </w:rPr>
            </w:pPr>
          </w:p>
        </w:tc>
        <w:tc>
          <w:tcPr>
            <w:tcW w:w="2620" w:type="dxa"/>
            <w:tcBorders>
              <w:top w:val="nil"/>
              <w:left w:val="nil"/>
              <w:bottom w:val="nil"/>
              <w:right w:val="nil"/>
            </w:tcBorders>
            <w:shd w:val="clear" w:color="000000" w:fill="FFFFFF" w:themeFill="background1"/>
            <w:noWrap/>
            <w:vAlign w:val="center"/>
          </w:tcPr>
          <w:p w14:paraId="703001C0" w14:textId="5A1F80F1" w:rsidR="00F72455" w:rsidRDefault="00F72455" w:rsidP="00F72455">
            <w:pPr>
              <w:widowControl/>
              <w:suppressAutoHyphens w:val="0"/>
              <w:rPr>
                <w:rFonts w:ascii="Arial" w:eastAsia="Times New Roman" w:hAnsi="Arial" w:cs="Arial"/>
                <w:color w:val="000000"/>
                <w:kern w:val="0"/>
                <w:sz w:val="20"/>
                <w:szCs w:val="20"/>
                <w:lang w:val="es-MX"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FFFFFF" w:themeFill="background1"/>
            <w:noWrap/>
            <w:vAlign w:val="center"/>
          </w:tcPr>
          <w:p w14:paraId="7CC00F3E" w14:textId="17D72BFF" w:rsidR="00F72455" w:rsidRPr="006A00C2" w:rsidRDefault="00F72455" w:rsidP="00F72455">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eastAsia="en-US" w:bidi="ar-SA"/>
              </w:rPr>
              <w:t>Para Stand 2 Men</w:t>
            </w:r>
          </w:p>
        </w:tc>
        <w:tc>
          <w:tcPr>
            <w:tcW w:w="2800" w:type="dxa"/>
            <w:tcBorders>
              <w:top w:val="nil"/>
              <w:left w:val="nil"/>
              <w:bottom w:val="nil"/>
              <w:right w:val="nil"/>
            </w:tcBorders>
            <w:shd w:val="clear" w:color="000000" w:fill="FFFFFF" w:themeFill="background1"/>
            <w:noWrap/>
            <w:vAlign w:val="center"/>
          </w:tcPr>
          <w:p w14:paraId="6F15BE53" w14:textId="62792349" w:rsidR="00F72455" w:rsidRPr="006A00C2" w:rsidRDefault="00F72455" w:rsidP="00F72455">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Roberto Pino</w:t>
            </w:r>
          </w:p>
        </w:tc>
        <w:tc>
          <w:tcPr>
            <w:tcW w:w="1605" w:type="dxa"/>
            <w:tcBorders>
              <w:top w:val="nil"/>
              <w:left w:val="nil"/>
              <w:bottom w:val="nil"/>
              <w:right w:val="single" w:sz="4" w:space="0" w:color="auto"/>
            </w:tcBorders>
            <w:shd w:val="clear" w:color="000000" w:fill="FFFFFF" w:themeFill="background1"/>
            <w:noWrap/>
            <w:vAlign w:val="center"/>
          </w:tcPr>
          <w:p w14:paraId="30335949" w14:textId="1EB1A087" w:rsidR="00F72455" w:rsidRPr="006A00C2" w:rsidRDefault="00F72455" w:rsidP="00F72455">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Brazil</w:t>
            </w:r>
          </w:p>
        </w:tc>
      </w:tr>
      <w:tr w:rsidR="00F72455" w:rsidRPr="006A00C2" w14:paraId="49ACE0A5" w14:textId="77777777" w:rsidTr="00C90D01">
        <w:trPr>
          <w:trHeight w:val="85"/>
          <w:jc w:val="center"/>
        </w:trPr>
        <w:tc>
          <w:tcPr>
            <w:tcW w:w="661" w:type="dxa"/>
            <w:tcBorders>
              <w:top w:val="nil"/>
              <w:left w:val="single" w:sz="4" w:space="0" w:color="auto"/>
              <w:bottom w:val="nil"/>
              <w:right w:val="nil"/>
            </w:tcBorders>
            <w:shd w:val="clear" w:color="000000" w:fill="FFFFFF" w:themeFill="background1"/>
            <w:noWrap/>
            <w:vAlign w:val="center"/>
          </w:tcPr>
          <w:p w14:paraId="6BC0428D" w14:textId="77777777" w:rsidR="00F72455" w:rsidRPr="006A00C2" w:rsidRDefault="00F72455" w:rsidP="00F72455">
            <w:pPr>
              <w:widowControl/>
              <w:suppressAutoHyphens w:val="0"/>
              <w:rPr>
                <w:rFonts w:ascii="Arial" w:eastAsia="Times New Roman" w:hAnsi="Arial" w:cs="Arial"/>
                <w:b/>
                <w:bCs/>
                <w:color w:val="000000"/>
                <w:kern w:val="0"/>
                <w:sz w:val="20"/>
                <w:szCs w:val="20"/>
                <w:lang w:val="es-MX" w:eastAsia="en-US" w:bidi="ar-SA"/>
              </w:rPr>
            </w:pPr>
          </w:p>
        </w:tc>
        <w:tc>
          <w:tcPr>
            <w:tcW w:w="2620" w:type="dxa"/>
            <w:tcBorders>
              <w:top w:val="nil"/>
              <w:left w:val="nil"/>
              <w:bottom w:val="nil"/>
              <w:right w:val="nil"/>
            </w:tcBorders>
            <w:shd w:val="clear" w:color="000000" w:fill="FFFFFF" w:themeFill="background1"/>
            <w:noWrap/>
            <w:vAlign w:val="center"/>
          </w:tcPr>
          <w:p w14:paraId="49C60266" w14:textId="20AB5360" w:rsidR="00F72455" w:rsidRDefault="00F72455" w:rsidP="00F72455">
            <w:pPr>
              <w:widowControl/>
              <w:suppressAutoHyphens w:val="0"/>
              <w:rPr>
                <w:rFonts w:ascii="Arial" w:eastAsia="Times New Roman" w:hAnsi="Arial" w:cs="Arial"/>
                <w:color w:val="000000"/>
                <w:kern w:val="0"/>
                <w:sz w:val="20"/>
                <w:szCs w:val="20"/>
                <w:lang w:val="es-MX"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FFFFFF" w:themeFill="background1"/>
            <w:noWrap/>
            <w:vAlign w:val="center"/>
          </w:tcPr>
          <w:p w14:paraId="4C56E18A" w14:textId="44C0F257" w:rsidR="00F72455" w:rsidRPr="006A00C2" w:rsidRDefault="00F72455" w:rsidP="00F72455">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eastAsia="en-US" w:bidi="ar-SA"/>
              </w:rPr>
              <w:t>Para Stand 3 Men</w:t>
            </w:r>
          </w:p>
        </w:tc>
        <w:tc>
          <w:tcPr>
            <w:tcW w:w="2800" w:type="dxa"/>
            <w:tcBorders>
              <w:top w:val="nil"/>
              <w:left w:val="nil"/>
              <w:bottom w:val="nil"/>
              <w:right w:val="nil"/>
            </w:tcBorders>
            <w:shd w:val="clear" w:color="000000" w:fill="FFFFFF" w:themeFill="background1"/>
            <w:noWrap/>
            <w:vAlign w:val="center"/>
          </w:tcPr>
          <w:p w14:paraId="3C1746D8" w14:textId="11203470" w:rsidR="00F72455" w:rsidRPr="006A00C2" w:rsidRDefault="00F72455" w:rsidP="00F72455">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Colin Cook</w:t>
            </w:r>
          </w:p>
        </w:tc>
        <w:tc>
          <w:tcPr>
            <w:tcW w:w="1605" w:type="dxa"/>
            <w:tcBorders>
              <w:top w:val="nil"/>
              <w:left w:val="nil"/>
              <w:bottom w:val="nil"/>
              <w:right w:val="single" w:sz="4" w:space="0" w:color="auto"/>
            </w:tcBorders>
            <w:shd w:val="clear" w:color="000000" w:fill="FFFFFF" w:themeFill="background1"/>
            <w:noWrap/>
            <w:vAlign w:val="center"/>
          </w:tcPr>
          <w:p w14:paraId="6405B2E5" w14:textId="153DB7F5" w:rsidR="00F72455" w:rsidRPr="006A00C2" w:rsidRDefault="00F72455" w:rsidP="00F72455">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HAW</w:t>
            </w:r>
          </w:p>
        </w:tc>
      </w:tr>
      <w:tr w:rsidR="00F72455" w:rsidRPr="006A00C2" w14:paraId="0A5EC417" w14:textId="77777777" w:rsidTr="00C90D01">
        <w:trPr>
          <w:trHeight w:val="85"/>
          <w:jc w:val="center"/>
        </w:trPr>
        <w:tc>
          <w:tcPr>
            <w:tcW w:w="661" w:type="dxa"/>
            <w:tcBorders>
              <w:top w:val="nil"/>
              <w:left w:val="single" w:sz="4" w:space="0" w:color="auto"/>
              <w:bottom w:val="nil"/>
              <w:right w:val="nil"/>
            </w:tcBorders>
            <w:shd w:val="clear" w:color="000000" w:fill="FFFFFF" w:themeFill="background1"/>
            <w:noWrap/>
            <w:vAlign w:val="center"/>
          </w:tcPr>
          <w:p w14:paraId="48B1615C" w14:textId="77777777" w:rsidR="00F72455" w:rsidRPr="006A00C2" w:rsidRDefault="00F72455" w:rsidP="00F72455">
            <w:pPr>
              <w:widowControl/>
              <w:suppressAutoHyphens w:val="0"/>
              <w:rPr>
                <w:rFonts w:ascii="Arial" w:eastAsia="Times New Roman" w:hAnsi="Arial" w:cs="Arial"/>
                <w:b/>
                <w:bCs/>
                <w:color w:val="000000"/>
                <w:kern w:val="0"/>
                <w:sz w:val="20"/>
                <w:szCs w:val="20"/>
                <w:lang w:val="es-MX" w:eastAsia="en-US" w:bidi="ar-SA"/>
              </w:rPr>
            </w:pPr>
          </w:p>
        </w:tc>
        <w:tc>
          <w:tcPr>
            <w:tcW w:w="2620" w:type="dxa"/>
            <w:tcBorders>
              <w:top w:val="nil"/>
              <w:left w:val="nil"/>
              <w:bottom w:val="nil"/>
              <w:right w:val="nil"/>
            </w:tcBorders>
            <w:shd w:val="clear" w:color="000000" w:fill="FFFFFF" w:themeFill="background1"/>
            <w:noWrap/>
            <w:vAlign w:val="center"/>
          </w:tcPr>
          <w:p w14:paraId="57F0E102" w14:textId="1A20EC9C" w:rsidR="00F72455" w:rsidRDefault="00F72455" w:rsidP="00F72455">
            <w:pPr>
              <w:widowControl/>
              <w:suppressAutoHyphens w:val="0"/>
              <w:rPr>
                <w:rFonts w:ascii="Arial" w:eastAsia="Times New Roman" w:hAnsi="Arial" w:cs="Arial"/>
                <w:color w:val="000000"/>
                <w:kern w:val="0"/>
                <w:sz w:val="20"/>
                <w:szCs w:val="20"/>
                <w:lang w:val="es-MX"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FFFFFF" w:themeFill="background1"/>
            <w:noWrap/>
            <w:vAlign w:val="center"/>
          </w:tcPr>
          <w:p w14:paraId="4EF4FAB8" w14:textId="030D38F5" w:rsidR="00F72455" w:rsidRPr="006A00C2" w:rsidRDefault="00F72455" w:rsidP="00F72455">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eastAsia="en-US" w:bidi="ar-SA"/>
              </w:rPr>
              <w:t>Para Stand 1 Women</w:t>
            </w:r>
          </w:p>
        </w:tc>
        <w:tc>
          <w:tcPr>
            <w:tcW w:w="2800" w:type="dxa"/>
            <w:tcBorders>
              <w:top w:val="nil"/>
              <w:left w:val="nil"/>
              <w:bottom w:val="nil"/>
              <w:right w:val="nil"/>
            </w:tcBorders>
            <w:shd w:val="clear" w:color="000000" w:fill="FFFFFF" w:themeFill="background1"/>
            <w:noWrap/>
            <w:vAlign w:val="center"/>
          </w:tcPr>
          <w:p w14:paraId="27433B63" w14:textId="0277F625" w:rsidR="00F72455" w:rsidRPr="006A00C2" w:rsidRDefault="00F72455" w:rsidP="00F72455">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Liv Stone</w:t>
            </w:r>
          </w:p>
        </w:tc>
        <w:tc>
          <w:tcPr>
            <w:tcW w:w="1605" w:type="dxa"/>
            <w:tcBorders>
              <w:top w:val="nil"/>
              <w:left w:val="nil"/>
              <w:bottom w:val="nil"/>
              <w:right w:val="single" w:sz="4" w:space="0" w:color="auto"/>
            </w:tcBorders>
            <w:shd w:val="clear" w:color="000000" w:fill="FFFFFF" w:themeFill="background1"/>
            <w:noWrap/>
            <w:vAlign w:val="center"/>
          </w:tcPr>
          <w:p w14:paraId="594A16EF" w14:textId="734028CB" w:rsidR="00F72455" w:rsidRPr="006A00C2" w:rsidRDefault="00F72455" w:rsidP="00F72455">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USA</w:t>
            </w:r>
          </w:p>
        </w:tc>
      </w:tr>
      <w:tr w:rsidR="00F72455" w:rsidRPr="006A00C2" w14:paraId="2B64A996" w14:textId="77777777" w:rsidTr="00C90D01">
        <w:trPr>
          <w:trHeight w:val="85"/>
          <w:jc w:val="center"/>
        </w:trPr>
        <w:tc>
          <w:tcPr>
            <w:tcW w:w="661" w:type="dxa"/>
            <w:tcBorders>
              <w:top w:val="nil"/>
              <w:left w:val="single" w:sz="4" w:space="0" w:color="auto"/>
              <w:bottom w:val="nil"/>
              <w:right w:val="nil"/>
            </w:tcBorders>
            <w:shd w:val="clear" w:color="000000" w:fill="FFFFFF" w:themeFill="background1"/>
            <w:noWrap/>
            <w:vAlign w:val="center"/>
          </w:tcPr>
          <w:p w14:paraId="70956418" w14:textId="77777777" w:rsidR="00F72455" w:rsidRPr="006A00C2" w:rsidRDefault="00F72455" w:rsidP="00F72455">
            <w:pPr>
              <w:widowControl/>
              <w:suppressAutoHyphens w:val="0"/>
              <w:rPr>
                <w:rFonts w:ascii="Arial" w:eastAsia="Times New Roman" w:hAnsi="Arial" w:cs="Arial"/>
                <w:b/>
                <w:bCs/>
                <w:color w:val="000000"/>
                <w:kern w:val="0"/>
                <w:sz w:val="20"/>
                <w:szCs w:val="20"/>
                <w:lang w:val="es-MX" w:eastAsia="en-US" w:bidi="ar-SA"/>
              </w:rPr>
            </w:pPr>
          </w:p>
        </w:tc>
        <w:tc>
          <w:tcPr>
            <w:tcW w:w="2620" w:type="dxa"/>
            <w:tcBorders>
              <w:top w:val="nil"/>
              <w:left w:val="nil"/>
              <w:bottom w:val="nil"/>
              <w:right w:val="nil"/>
            </w:tcBorders>
            <w:shd w:val="clear" w:color="000000" w:fill="FFFFFF" w:themeFill="background1"/>
            <w:noWrap/>
            <w:vAlign w:val="center"/>
          </w:tcPr>
          <w:p w14:paraId="2E2DE056" w14:textId="7EA53B0C" w:rsidR="00F72455" w:rsidRDefault="00F72455" w:rsidP="00F72455">
            <w:pPr>
              <w:widowControl/>
              <w:suppressAutoHyphens w:val="0"/>
              <w:rPr>
                <w:rFonts w:ascii="Arial" w:eastAsia="Times New Roman" w:hAnsi="Arial" w:cs="Arial"/>
                <w:color w:val="000000"/>
                <w:kern w:val="0"/>
                <w:sz w:val="20"/>
                <w:szCs w:val="20"/>
                <w:lang w:val="es-MX"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FFFFFF" w:themeFill="background1"/>
            <w:noWrap/>
            <w:vAlign w:val="center"/>
          </w:tcPr>
          <w:p w14:paraId="31040136" w14:textId="6CF609AB" w:rsidR="00F72455" w:rsidRPr="006A00C2" w:rsidRDefault="00F72455" w:rsidP="00F72455">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eastAsia="en-US" w:bidi="ar-SA"/>
              </w:rPr>
              <w:t>Para Stand 2 Women</w:t>
            </w:r>
          </w:p>
        </w:tc>
        <w:tc>
          <w:tcPr>
            <w:tcW w:w="2800" w:type="dxa"/>
            <w:tcBorders>
              <w:top w:val="nil"/>
              <w:left w:val="nil"/>
              <w:bottom w:val="nil"/>
              <w:right w:val="nil"/>
            </w:tcBorders>
            <w:shd w:val="clear" w:color="000000" w:fill="FFFFFF" w:themeFill="background1"/>
            <w:noWrap/>
            <w:vAlign w:val="center"/>
          </w:tcPr>
          <w:p w14:paraId="01AF306A" w14:textId="7CD044E2" w:rsidR="00F72455" w:rsidRPr="006A00C2" w:rsidRDefault="00F72455" w:rsidP="00F72455">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Malu Mendes</w:t>
            </w:r>
          </w:p>
        </w:tc>
        <w:tc>
          <w:tcPr>
            <w:tcW w:w="1605" w:type="dxa"/>
            <w:tcBorders>
              <w:top w:val="nil"/>
              <w:left w:val="nil"/>
              <w:bottom w:val="nil"/>
              <w:right w:val="single" w:sz="4" w:space="0" w:color="auto"/>
            </w:tcBorders>
            <w:shd w:val="clear" w:color="000000" w:fill="FFFFFF" w:themeFill="background1"/>
            <w:noWrap/>
            <w:vAlign w:val="center"/>
          </w:tcPr>
          <w:p w14:paraId="38E10409" w14:textId="465A56E0" w:rsidR="00F72455" w:rsidRPr="006A00C2" w:rsidRDefault="00F72455" w:rsidP="00F72455">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Brazil</w:t>
            </w:r>
          </w:p>
        </w:tc>
      </w:tr>
      <w:tr w:rsidR="00F72455" w:rsidRPr="006A00C2" w14:paraId="4AD7825F" w14:textId="77777777" w:rsidTr="00C90D01">
        <w:trPr>
          <w:trHeight w:val="85"/>
          <w:jc w:val="center"/>
        </w:trPr>
        <w:tc>
          <w:tcPr>
            <w:tcW w:w="661" w:type="dxa"/>
            <w:tcBorders>
              <w:top w:val="nil"/>
              <w:left w:val="single" w:sz="4" w:space="0" w:color="auto"/>
              <w:bottom w:val="nil"/>
              <w:right w:val="nil"/>
            </w:tcBorders>
            <w:shd w:val="clear" w:color="000000" w:fill="FFFFFF" w:themeFill="background1"/>
            <w:noWrap/>
            <w:vAlign w:val="center"/>
          </w:tcPr>
          <w:p w14:paraId="0D14E747" w14:textId="77777777" w:rsidR="00F72455" w:rsidRPr="006A00C2" w:rsidRDefault="00F72455" w:rsidP="00F72455">
            <w:pPr>
              <w:widowControl/>
              <w:suppressAutoHyphens w:val="0"/>
              <w:rPr>
                <w:rFonts w:ascii="Arial" w:eastAsia="Times New Roman" w:hAnsi="Arial" w:cs="Arial"/>
                <w:b/>
                <w:bCs/>
                <w:color w:val="000000"/>
                <w:kern w:val="0"/>
                <w:sz w:val="20"/>
                <w:szCs w:val="20"/>
                <w:lang w:val="es-MX" w:eastAsia="en-US" w:bidi="ar-SA"/>
              </w:rPr>
            </w:pPr>
          </w:p>
        </w:tc>
        <w:tc>
          <w:tcPr>
            <w:tcW w:w="2620" w:type="dxa"/>
            <w:tcBorders>
              <w:top w:val="nil"/>
              <w:left w:val="nil"/>
              <w:bottom w:val="nil"/>
              <w:right w:val="nil"/>
            </w:tcBorders>
            <w:shd w:val="clear" w:color="000000" w:fill="FFFFFF" w:themeFill="background1"/>
            <w:noWrap/>
            <w:vAlign w:val="center"/>
          </w:tcPr>
          <w:p w14:paraId="75F94CE8" w14:textId="12C3B08F" w:rsidR="00F72455" w:rsidRDefault="00F72455" w:rsidP="00F72455">
            <w:pPr>
              <w:widowControl/>
              <w:suppressAutoHyphens w:val="0"/>
              <w:rPr>
                <w:rFonts w:ascii="Arial" w:eastAsia="Times New Roman" w:hAnsi="Arial" w:cs="Arial"/>
                <w:color w:val="000000"/>
                <w:kern w:val="0"/>
                <w:sz w:val="20"/>
                <w:szCs w:val="20"/>
                <w:lang w:val="es-MX"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FFFFFF" w:themeFill="background1"/>
            <w:noWrap/>
            <w:vAlign w:val="center"/>
          </w:tcPr>
          <w:p w14:paraId="7808505F" w14:textId="238B91A8" w:rsidR="00F72455" w:rsidRPr="006A00C2" w:rsidRDefault="00F72455" w:rsidP="00F72455">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eastAsia="en-US" w:bidi="ar-SA"/>
              </w:rPr>
              <w:t>Para Surf Kneel Men</w:t>
            </w:r>
          </w:p>
        </w:tc>
        <w:tc>
          <w:tcPr>
            <w:tcW w:w="2800" w:type="dxa"/>
            <w:tcBorders>
              <w:top w:val="nil"/>
              <w:left w:val="nil"/>
              <w:bottom w:val="nil"/>
              <w:right w:val="nil"/>
            </w:tcBorders>
            <w:shd w:val="clear" w:color="000000" w:fill="FFFFFF" w:themeFill="background1"/>
            <w:noWrap/>
            <w:vAlign w:val="center"/>
          </w:tcPr>
          <w:p w14:paraId="72004285" w14:textId="6C564215" w:rsidR="00F72455" w:rsidRPr="006A00C2" w:rsidRDefault="00F72455" w:rsidP="00F72455">
            <w:pPr>
              <w:widowControl/>
              <w:suppressAutoHyphens w:val="0"/>
              <w:rPr>
                <w:rFonts w:ascii="Arial" w:eastAsia="Times New Roman" w:hAnsi="Arial" w:cs="Arial"/>
                <w:color w:val="000000"/>
                <w:kern w:val="0"/>
                <w:sz w:val="20"/>
                <w:szCs w:val="20"/>
                <w:lang w:val="en-US" w:eastAsia="en-US" w:bidi="ar-SA"/>
              </w:rPr>
            </w:pPr>
            <w:proofErr w:type="spellStart"/>
            <w:r>
              <w:rPr>
                <w:rFonts w:ascii="Arial" w:eastAsia="Times New Roman" w:hAnsi="Arial" w:cs="Arial"/>
                <w:color w:val="000000"/>
                <w:kern w:val="0"/>
                <w:sz w:val="20"/>
                <w:szCs w:val="20"/>
                <w:lang w:val="en-US" w:eastAsia="en-US" w:bidi="ar-SA"/>
              </w:rPr>
              <w:t>Alcino</w:t>
            </w:r>
            <w:proofErr w:type="spellEnd"/>
            <w:r>
              <w:rPr>
                <w:rFonts w:ascii="Arial" w:eastAsia="Times New Roman" w:hAnsi="Arial" w:cs="Arial"/>
                <w:color w:val="000000"/>
                <w:kern w:val="0"/>
                <w:sz w:val="20"/>
                <w:szCs w:val="20"/>
                <w:lang w:val="en-US" w:eastAsia="en-US" w:bidi="ar-SA"/>
              </w:rPr>
              <w:t xml:space="preserve"> Neto</w:t>
            </w:r>
          </w:p>
        </w:tc>
        <w:tc>
          <w:tcPr>
            <w:tcW w:w="1605" w:type="dxa"/>
            <w:tcBorders>
              <w:top w:val="nil"/>
              <w:left w:val="nil"/>
              <w:bottom w:val="nil"/>
              <w:right w:val="single" w:sz="4" w:space="0" w:color="auto"/>
            </w:tcBorders>
            <w:shd w:val="clear" w:color="000000" w:fill="FFFFFF" w:themeFill="background1"/>
            <w:noWrap/>
            <w:vAlign w:val="center"/>
          </w:tcPr>
          <w:p w14:paraId="0F04EBD2" w14:textId="4F2346D6" w:rsidR="00F72455" w:rsidRPr="006A00C2" w:rsidRDefault="00F72455" w:rsidP="00F72455">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Brazil</w:t>
            </w:r>
          </w:p>
        </w:tc>
      </w:tr>
      <w:tr w:rsidR="00F72455" w:rsidRPr="006A00C2" w14:paraId="1835FB82" w14:textId="77777777" w:rsidTr="00C90D01">
        <w:trPr>
          <w:trHeight w:val="85"/>
          <w:jc w:val="center"/>
        </w:trPr>
        <w:tc>
          <w:tcPr>
            <w:tcW w:w="661" w:type="dxa"/>
            <w:tcBorders>
              <w:top w:val="nil"/>
              <w:left w:val="single" w:sz="4" w:space="0" w:color="auto"/>
              <w:bottom w:val="nil"/>
              <w:right w:val="nil"/>
            </w:tcBorders>
            <w:shd w:val="clear" w:color="000000" w:fill="FFFFFF" w:themeFill="background1"/>
            <w:noWrap/>
            <w:vAlign w:val="center"/>
          </w:tcPr>
          <w:p w14:paraId="54CCAAF2" w14:textId="77777777" w:rsidR="00F72455" w:rsidRPr="006A00C2" w:rsidRDefault="00F72455" w:rsidP="00F72455">
            <w:pPr>
              <w:widowControl/>
              <w:suppressAutoHyphens w:val="0"/>
              <w:rPr>
                <w:rFonts w:ascii="Arial" w:eastAsia="Times New Roman" w:hAnsi="Arial" w:cs="Arial"/>
                <w:b/>
                <w:bCs/>
                <w:color w:val="000000"/>
                <w:kern w:val="0"/>
                <w:sz w:val="20"/>
                <w:szCs w:val="20"/>
                <w:lang w:val="es-MX" w:eastAsia="en-US" w:bidi="ar-SA"/>
              </w:rPr>
            </w:pPr>
          </w:p>
        </w:tc>
        <w:tc>
          <w:tcPr>
            <w:tcW w:w="2620" w:type="dxa"/>
            <w:tcBorders>
              <w:top w:val="nil"/>
              <w:left w:val="nil"/>
              <w:bottom w:val="nil"/>
              <w:right w:val="nil"/>
            </w:tcBorders>
            <w:shd w:val="clear" w:color="000000" w:fill="FFFFFF" w:themeFill="background1"/>
            <w:noWrap/>
            <w:vAlign w:val="center"/>
          </w:tcPr>
          <w:p w14:paraId="4AC6DCC1" w14:textId="1F1BE7A2" w:rsidR="00F72455" w:rsidRDefault="00F72455" w:rsidP="00F72455">
            <w:pPr>
              <w:widowControl/>
              <w:suppressAutoHyphens w:val="0"/>
              <w:rPr>
                <w:rFonts w:ascii="Arial" w:eastAsia="Times New Roman" w:hAnsi="Arial" w:cs="Arial"/>
                <w:color w:val="000000"/>
                <w:kern w:val="0"/>
                <w:sz w:val="20"/>
                <w:szCs w:val="20"/>
                <w:lang w:val="es-MX"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FFFFFF" w:themeFill="background1"/>
            <w:noWrap/>
            <w:vAlign w:val="center"/>
          </w:tcPr>
          <w:p w14:paraId="4A0FC5F5" w14:textId="7D3F8166" w:rsidR="00F72455" w:rsidRPr="006A00C2" w:rsidRDefault="00F72455" w:rsidP="00F72455">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eastAsia="en-US" w:bidi="ar-SA"/>
              </w:rPr>
              <w:t>Para Surf Kneel Women</w:t>
            </w:r>
          </w:p>
        </w:tc>
        <w:tc>
          <w:tcPr>
            <w:tcW w:w="2800" w:type="dxa"/>
            <w:tcBorders>
              <w:top w:val="nil"/>
              <w:left w:val="nil"/>
              <w:bottom w:val="nil"/>
              <w:right w:val="nil"/>
            </w:tcBorders>
            <w:shd w:val="clear" w:color="000000" w:fill="FFFFFF" w:themeFill="background1"/>
            <w:noWrap/>
            <w:vAlign w:val="center"/>
          </w:tcPr>
          <w:p w14:paraId="5A2A2CC8" w14:textId="6DB2336C" w:rsidR="00F72455" w:rsidRPr="006A00C2" w:rsidRDefault="00F72455" w:rsidP="00F72455">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 xml:space="preserve">Victoria </w:t>
            </w:r>
            <w:proofErr w:type="spellStart"/>
            <w:r>
              <w:rPr>
                <w:rFonts w:ascii="Arial" w:eastAsia="Times New Roman" w:hAnsi="Arial" w:cs="Arial"/>
                <w:color w:val="000000"/>
                <w:kern w:val="0"/>
                <w:sz w:val="20"/>
                <w:szCs w:val="20"/>
                <w:lang w:val="en-US" w:eastAsia="en-US" w:bidi="ar-SA"/>
              </w:rPr>
              <w:t>Feige</w:t>
            </w:r>
            <w:proofErr w:type="spellEnd"/>
          </w:p>
        </w:tc>
        <w:tc>
          <w:tcPr>
            <w:tcW w:w="1605" w:type="dxa"/>
            <w:tcBorders>
              <w:top w:val="nil"/>
              <w:left w:val="nil"/>
              <w:bottom w:val="nil"/>
              <w:right w:val="single" w:sz="4" w:space="0" w:color="auto"/>
            </w:tcBorders>
            <w:shd w:val="clear" w:color="000000" w:fill="FFFFFF" w:themeFill="background1"/>
            <w:noWrap/>
            <w:vAlign w:val="center"/>
          </w:tcPr>
          <w:p w14:paraId="1F04DA43" w14:textId="0CA4E051" w:rsidR="00F72455" w:rsidRPr="006A00C2" w:rsidRDefault="00F72455" w:rsidP="00F72455">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Canada</w:t>
            </w:r>
          </w:p>
        </w:tc>
      </w:tr>
      <w:tr w:rsidR="00F72455" w:rsidRPr="006A00C2" w14:paraId="002B5BC1" w14:textId="77777777" w:rsidTr="00C90D01">
        <w:trPr>
          <w:trHeight w:val="85"/>
          <w:jc w:val="center"/>
        </w:trPr>
        <w:tc>
          <w:tcPr>
            <w:tcW w:w="661" w:type="dxa"/>
            <w:tcBorders>
              <w:top w:val="nil"/>
              <w:left w:val="single" w:sz="4" w:space="0" w:color="auto"/>
              <w:bottom w:val="nil"/>
              <w:right w:val="nil"/>
            </w:tcBorders>
            <w:shd w:val="clear" w:color="000000" w:fill="FFFFFF" w:themeFill="background1"/>
            <w:noWrap/>
            <w:vAlign w:val="center"/>
          </w:tcPr>
          <w:p w14:paraId="69FE626C" w14:textId="77777777" w:rsidR="00F72455" w:rsidRPr="006A00C2" w:rsidRDefault="00F72455" w:rsidP="00F72455">
            <w:pPr>
              <w:widowControl/>
              <w:suppressAutoHyphens w:val="0"/>
              <w:rPr>
                <w:rFonts w:ascii="Arial" w:eastAsia="Times New Roman" w:hAnsi="Arial" w:cs="Arial"/>
                <w:b/>
                <w:bCs/>
                <w:color w:val="000000"/>
                <w:kern w:val="0"/>
                <w:sz w:val="20"/>
                <w:szCs w:val="20"/>
                <w:lang w:val="es-MX" w:eastAsia="en-US" w:bidi="ar-SA"/>
              </w:rPr>
            </w:pPr>
          </w:p>
        </w:tc>
        <w:tc>
          <w:tcPr>
            <w:tcW w:w="2620" w:type="dxa"/>
            <w:tcBorders>
              <w:top w:val="nil"/>
              <w:left w:val="nil"/>
              <w:bottom w:val="nil"/>
              <w:right w:val="nil"/>
            </w:tcBorders>
            <w:shd w:val="clear" w:color="000000" w:fill="FFFFFF" w:themeFill="background1"/>
            <w:noWrap/>
            <w:vAlign w:val="center"/>
          </w:tcPr>
          <w:p w14:paraId="5F12ABEA" w14:textId="6AF3D31B" w:rsidR="00F72455" w:rsidRDefault="00F72455" w:rsidP="00F72455">
            <w:pPr>
              <w:widowControl/>
              <w:suppressAutoHyphens w:val="0"/>
              <w:rPr>
                <w:rFonts w:ascii="Arial" w:eastAsia="Times New Roman" w:hAnsi="Arial" w:cs="Arial"/>
                <w:color w:val="000000"/>
                <w:kern w:val="0"/>
                <w:sz w:val="20"/>
                <w:szCs w:val="20"/>
                <w:lang w:val="es-MX"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FFFFFF" w:themeFill="background1"/>
            <w:noWrap/>
            <w:vAlign w:val="center"/>
          </w:tcPr>
          <w:p w14:paraId="6A5A1250" w14:textId="708A416C" w:rsidR="00F72455" w:rsidRPr="006A00C2" w:rsidRDefault="00F72455" w:rsidP="00F72455">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eastAsia="en-US" w:bidi="ar-SA"/>
              </w:rPr>
              <w:t>Para Surf Prone 1 Men</w:t>
            </w:r>
          </w:p>
        </w:tc>
        <w:tc>
          <w:tcPr>
            <w:tcW w:w="2800" w:type="dxa"/>
            <w:tcBorders>
              <w:top w:val="nil"/>
              <w:left w:val="nil"/>
              <w:bottom w:val="nil"/>
              <w:right w:val="nil"/>
            </w:tcBorders>
            <w:shd w:val="clear" w:color="000000" w:fill="FFFFFF" w:themeFill="background1"/>
            <w:noWrap/>
            <w:vAlign w:val="center"/>
          </w:tcPr>
          <w:p w14:paraId="1C7D6CE4" w14:textId="34C5974C" w:rsidR="00F72455" w:rsidRPr="006A00C2" w:rsidRDefault="00F72455" w:rsidP="00F72455">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Bruno Hansen</w:t>
            </w:r>
          </w:p>
        </w:tc>
        <w:tc>
          <w:tcPr>
            <w:tcW w:w="1605" w:type="dxa"/>
            <w:tcBorders>
              <w:top w:val="nil"/>
              <w:left w:val="nil"/>
              <w:bottom w:val="nil"/>
              <w:right w:val="single" w:sz="4" w:space="0" w:color="auto"/>
            </w:tcBorders>
            <w:shd w:val="clear" w:color="000000" w:fill="FFFFFF" w:themeFill="background1"/>
            <w:noWrap/>
            <w:vAlign w:val="center"/>
          </w:tcPr>
          <w:p w14:paraId="12C73AE7" w14:textId="11ACCE41" w:rsidR="00F72455" w:rsidRPr="006A00C2" w:rsidRDefault="00F72455" w:rsidP="00F72455">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Denmark</w:t>
            </w:r>
          </w:p>
        </w:tc>
      </w:tr>
      <w:tr w:rsidR="00F72455" w:rsidRPr="006A00C2" w14:paraId="60205E40" w14:textId="77777777" w:rsidTr="00C90D01">
        <w:trPr>
          <w:trHeight w:val="85"/>
          <w:jc w:val="center"/>
        </w:trPr>
        <w:tc>
          <w:tcPr>
            <w:tcW w:w="661" w:type="dxa"/>
            <w:tcBorders>
              <w:top w:val="nil"/>
              <w:left w:val="single" w:sz="4" w:space="0" w:color="auto"/>
              <w:bottom w:val="nil"/>
              <w:right w:val="nil"/>
            </w:tcBorders>
            <w:shd w:val="clear" w:color="000000" w:fill="FFFFFF" w:themeFill="background1"/>
            <w:noWrap/>
            <w:vAlign w:val="center"/>
          </w:tcPr>
          <w:p w14:paraId="0B206E3C" w14:textId="77777777" w:rsidR="00F72455" w:rsidRPr="006A00C2" w:rsidRDefault="00F72455" w:rsidP="00F72455">
            <w:pPr>
              <w:widowControl/>
              <w:suppressAutoHyphens w:val="0"/>
              <w:rPr>
                <w:rFonts w:ascii="Arial" w:eastAsia="Times New Roman" w:hAnsi="Arial" w:cs="Arial"/>
                <w:b/>
                <w:bCs/>
                <w:color w:val="000000"/>
                <w:kern w:val="0"/>
                <w:sz w:val="20"/>
                <w:szCs w:val="20"/>
                <w:lang w:val="es-MX" w:eastAsia="en-US" w:bidi="ar-SA"/>
              </w:rPr>
            </w:pPr>
          </w:p>
        </w:tc>
        <w:tc>
          <w:tcPr>
            <w:tcW w:w="2620" w:type="dxa"/>
            <w:tcBorders>
              <w:top w:val="nil"/>
              <w:left w:val="nil"/>
              <w:bottom w:val="nil"/>
              <w:right w:val="nil"/>
            </w:tcBorders>
            <w:shd w:val="clear" w:color="000000" w:fill="FFFFFF" w:themeFill="background1"/>
            <w:noWrap/>
            <w:vAlign w:val="center"/>
          </w:tcPr>
          <w:p w14:paraId="76319F7A" w14:textId="44975260" w:rsidR="00F72455" w:rsidRDefault="00F72455" w:rsidP="00F72455">
            <w:pPr>
              <w:widowControl/>
              <w:suppressAutoHyphens w:val="0"/>
              <w:rPr>
                <w:rFonts w:ascii="Arial" w:eastAsia="Times New Roman" w:hAnsi="Arial" w:cs="Arial"/>
                <w:color w:val="000000"/>
                <w:kern w:val="0"/>
                <w:sz w:val="20"/>
                <w:szCs w:val="20"/>
                <w:lang w:val="es-MX"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FFFFFF" w:themeFill="background1"/>
            <w:noWrap/>
            <w:vAlign w:val="center"/>
          </w:tcPr>
          <w:p w14:paraId="68C0078D" w14:textId="69318C64" w:rsidR="00F72455" w:rsidRPr="006A00C2" w:rsidRDefault="00F72455" w:rsidP="00F72455">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eastAsia="en-US" w:bidi="ar-SA"/>
              </w:rPr>
              <w:t>Para Surf Prone 2 Men</w:t>
            </w:r>
          </w:p>
        </w:tc>
        <w:tc>
          <w:tcPr>
            <w:tcW w:w="2800" w:type="dxa"/>
            <w:tcBorders>
              <w:top w:val="nil"/>
              <w:left w:val="nil"/>
              <w:bottom w:val="nil"/>
              <w:right w:val="nil"/>
            </w:tcBorders>
            <w:shd w:val="clear" w:color="000000" w:fill="FFFFFF" w:themeFill="background1"/>
            <w:noWrap/>
            <w:vAlign w:val="center"/>
          </w:tcPr>
          <w:p w14:paraId="29EE8C5B" w14:textId="6990D455" w:rsidR="00F72455" w:rsidRPr="006A00C2" w:rsidRDefault="00F72455" w:rsidP="00F72455">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 xml:space="preserve">Jesse </w:t>
            </w:r>
            <w:proofErr w:type="spellStart"/>
            <w:r>
              <w:rPr>
                <w:rFonts w:ascii="Arial" w:eastAsia="Times New Roman" w:hAnsi="Arial" w:cs="Arial"/>
                <w:color w:val="000000"/>
                <w:kern w:val="0"/>
                <w:sz w:val="20"/>
                <w:szCs w:val="20"/>
                <w:lang w:val="en-US" w:eastAsia="en-US" w:bidi="ar-SA"/>
              </w:rPr>
              <w:t>Billauer</w:t>
            </w:r>
            <w:proofErr w:type="spellEnd"/>
          </w:p>
        </w:tc>
        <w:tc>
          <w:tcPr>
            <w:tcW w:w="1605" w:type="dxa"/>
            <w:tcBorders>
              <w:top w:val="nil"/>
              <w:left w:val="nil"/>
              <w:bottom w:val="nil"/>
              <w:right w:val="single" w:sz="4" w:space="0" w:color="auto"/>
            </w:tcBorders>
            <w:shd w:val="clear" w:color="000000" w:fill="FFFFFF" w:themeFill="background1"/>
            <w:noWrap/>
            <w:vAlign w:val="center"/>
          </w:tcPr>
          <w:p w14:paraId="3F8B5A9F" w14:textId="7887B8F3" w:rsidR="00F72455" w:rsidRPr="006A00C2" w:rsidRDefault="00F72455" w:rsidP="00F72455">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USA</w:t>
            </w:r>
          </w:p>
        </w:tc>
      </w:tr>
      <w:tr w:rsidR="00F72455" w:rsidRPr="006A00C2" w14:paraId="7E44D40E" w14:textId="77777777" w:rsidTr="00C90D01">
        <w:trPr>
          <w:trHeight w:val="85"/>
          <w:jc w:val="center"/>
        </w:trPr>
        <w:tc>
          <w:tcPr>
            <w:tcW w:w="661" w:type="dxa"/>
            <w:tcBorders>
              <w:top w:val="nil"/>
              <w:left w:val="single" w:sz="4" w:space="0" w:color="auto"/>
              <w:bottom w:val="nil"/>
              <w:right w:val="nil"/>
            </w:tcBorders>
            <w:shd w:val="clear" w:color="000000" w:fill="FFFFFF" w:themeFill="background1"/>
            <w:noWrap/>
            <w:vAlign w:val="center"/>
          </w:tcPr>
          <w:p w14:paraId="66B727AE" w14:textId="77777777" w:rsidR="00F72455" w:rsidRPr="006A00C2" w:rsidRDefault="00F72455" w:rsidP="00F72455">
            <w:pPr>
              <w:widowControl/>
              <w:suppressAutoHyphens w:val="0"/>
              <w:rPr>
                <w:rFonts w:ascii="Arial" w:eastAsia="Times New Roman" w:hAnsi="Arial" w:cs="Arial"/>
                <w:b/>
                <w:bCs/>
                <w:color w:val="000000"/>
                <w:kern w:val="0"/>
                <w:sz w:val="20"/>
                <w:szCs w:val="20"/>
                <w:lang w:val="es-MX" w:eastAsia="en-US" w:bidi="ar-SA"/>
              </w:rPr>
            </w:pPr>
          </w:p>
        </w:tc>
        <w:tc>
          <w:tcPr>
            <w:tcW w:w="2620" w:type="dxa"/>
            <w:tcBorders>
              <w:top w:val="nil"/>
              <w:left w:val="nil"/>
              <w:bottom w:val="nil"/>
              <w:right w:val="nil"/>
            </w:tcBorders>
            <w:shd w:val="clear" w:color="000000" w:fill="FFFFFF" w:themeFill="background1"/>
            <w:noWrap/>
            <w:vAlign w:val="center"/>
          </w:tcPr>
          <w:p w14:paraId="1B7A2DEE" w14:textId="2845E9AC" w:rsidR="00F72455" w:rsidRDefault="00F72455" w:rsidP="00F72455">
            <w:pPr>
              <w:widowControl/>
              <w:suppressAutoHyphens w:val="0"/>
              <w:rPr>
                <w:rFonts w:ascii="Arial" w:eastAsia="Times New Roman" w:hAnsi="Arial" w:cs="Arial"/>
                <w:color w:val="000000"/>
                <w:kern w:val="0"/>
                <w:sz w:val="20"/>
                <w:szCs w:val="20"/>
                <w:lang w:val="es-MX"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FFFFFF" w:themeFill="background1"/>
            <w:noWrap/>
            <w:vAlign w:val="center"/>
          </w:tcPr>
          <w:p w14:paraId="3940D6A2" w14:textId="559F782B" w:rsidR="00F72455" w:rsidRPr="006A00C2" w:rsidRDefault="00F72455" w:rsidP="00F72455">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eastAsia="en-US" w:bidi="ar-SA"/>
              </w:rPr>
              <w:t>Para Surf Prone 1 Women</w:t>
            </w:r>
          </w:p>
        </w:tc>
        <w:tc>
          <w:tcPr>
            <w:tcW w:w="2800" w:type="dxa"/>
            <w:tcBorders>
              <w:top w:val="nil"/>
              <w:left w:val="nil"/>
              <w:bottom w:val="nil"/>
              <w:right w:val="nil"/>
            </w:tcBorders>
            <w:shd w:val="clear" w:color="000000" w:fill="FFFFFF" w:themeFill="background1"/>
            <w:noWrap/>
            <w:vAlign w:val="center"/>
          </w:tcPr>
          <w:p w14:paraId="0776D029" w14:textId="23B2381B" w:rsidR="00F72455" w:rsidRPr="006A00C2" w:rsidRDefault="00F72455" w:rsidP="00F72455">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Sarah Bettencourt</w:t>
            </w:r>
          </w:p>
        </w:tc>
        <w:tc>
          <w:tcPr>
            <w:tcW w:w="1605" w:type="dxa"/>
            <w:tcBorders>
              <w:top w:val="nil"/>
              <w:left w:val="nil"/>
              <w:bottom w:val="nil"/>
              <w:right w:val="single" w:sz="4" w:space="0" w:color="auto"/>
            </w:tcBorders>
            <w:shd w:val="clear" w:color="000000" w:fill="FFFFFF" w:themeFill="background1"/>
            <w:noWrap/>
            <w:vAlign w:val="center"/>
          </w:tcPr>
          <w:p w14:paraId="741C570F" w14:textId="068D8367" w:rsidR="00F72455" w:rsidRPr="006A00C2" w:rsidRDefault="00F72455" w:rsidP="00F72455">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USA</w:t>
            </w:r>
          </w:p>
        </w:tc>
      </w:tr>
      <w:tr w:rsidR="00F72455" w:rsidRPr="006A00C2" w14:paraId="1EDEFF1C" w14:textId="77777777" w:rsidTr="00C90D01">
        <w:trPr>
          <w:trHeight w:val="85"/>
          <w:jc w:val="center"/>
        </w:trPr>
        <w:tc>
          <w:tcPr>
            <w:tcW w:w="661" w:type="dxa"/>
            <w:tcBorders>
              <w:top w:val="nil"/>
              <w:left w:val="single" w:sz="4" w:space="0" w:color="auto"/>
              <w:bottom w:val="nil"/>
              <w:right w:val="nil"/>
            </w:tcBorders>
            <w:shd w:val="clear" w:color="000000" w:fill="FFFFFF" w:themeFill="background1"/>
            <w:noWrap/>
            <w:vAlign w:val="center"/>
          </w:tcPr>
          <w:p w14:paraId="318815CC" w14:textId="77777777" w:rsidR="00F72455" w:rsidRPr="006A00C2" w:rsidRDefault="00F72455" w:rsidP="00F72455">
            <w:pPr>
              <w:widowControl/>
              <w:suppressAutoHyphens w:val="0"/>
              <w:rPr>
                <w:rFonts w:ascii="Arial" w:eastAsia="Times New Roman" w:hAnsi="Arial" w:cs="Arial"/>
                <w:b/>
                <w:bCs/>
                <w:color w:val="000000"/>
                <w:kern w:val="0"/>
                <w:sz w:val="20"/>
                <w:szCs w:val="20"/>
                <w:lang w:val="es-MX" w:eastAsia="en-US" w:bidi="ar-SA"/>
              </w:rPr>
            </w:pPr>
          </w:p>
        </w:tc>
        <w:tc>
          <w:tcPr>
            <w:tcW w:w="2620" w:type="dxa"/>
            <w:tcBorders>
              <w:top w:val="nil"/>
              <w:left w:val="nil"/>
              <w:bottom w:val="nil"/>
              <w:right w:val="nil"/>
            </w:tcBorders>
            <w:shd w:val="clear" w:color="000000" w:fill="FFFFFF" w:themeFill="background1"/>
            <w:noWrap/>
            <w:vAlign w:val="center"/>
          </w:tcPr>
          <w:p w14:paraId="4CB8FE90" w14:textId="2AE545B5" w:rsidR="00F72455" w:rsidRDefault="00F72455" w:rsidP="00F72455">
            <w:pPr>
              <w:widowControl/>
              <w:suppressAutoHyphens w:val="0"/>
              <w:rPr>
                <w:rFonts w:ascii="Arial" w:eastAsia="Times New Roman" w:hAnsi="Arial" w:cs="Arial"/>
                <w:color w:val="000000"/>
                <w:kern w:val="0"/>
                <w:sz w:val="20"/>
                <w:szCs w:val="20"/>
                <w:lang w:val="es-MX"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FFFFFF" w:themeFill="background1"/>
            <w:noWrap/>
            <w:vAlign w:val="center"/>
          </w:tcPr>
          <w:p w14:paraId="700AB0C7" w14:textId="0E29ECB0" w:rsidR="00F72455" w:rsidRPr="006A00C2" w:rsidRDefault="00F72455" w:rsidP="00F72455">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eastAsia="en-US" w:bidi="ar-SA"/>
              </w:rPr>
              <w:t>Para Surf VI 1 Men</w:t>
            </w:r>
          </w:p>
        </w:tc>
        <w:tc>
          <w:tcPr>
            <w:tcW w:w="2800" w:type="dxa"/>
            <w:tcBorders>
              <w:top w:val="nil"/>
              <w:left w:val="nil"/>
              <w:bottom w:val="nil"/>
              <w:right w:val="nil"/>
            </w:tcBorders>
            <w:shd w:val="clear" w:color="000000" w:fill="FFFFFF" w:themeFill="background1"/>
            <w:noWrap/>
            <w:vAlign w:val="center"/>
          </w:tcPr>
          <w:p w14:paraId="652CB3A8" w14:textId="59430CE4" w:rsidR="00F72455" w:rsidRPr="006A00C2" w:rsidRDefault="00F72455" w:rsidP="00F72455">
            <w:pPr>
              <w:widowControl/>
              <w:suppressAutoHyphens w:val="0"/>
              <w:rPr>
                <w:rFonts w:ascii="Arial" w:eastAsia="Times New Roman" w:hAnsi="Arial" w:cs="Arial"/>
                <w:color w:val="000000"/>
                <w:kern w:val="0"/>
                <w:sz w:val="20"/>
                <w:szCs w:val="20"/>
                <w:lang w:val="en-US" w:eastAsia="en-US" w:bidi="ar-SA"/>
              </w:rPr>
            </w:pPr>
            <w:proofErr w:type="spellStart"/>
            <w:r>
              <w:rPr>
                <w:rFonts w:ascii="Arial" w:eastAsia="Times New Roman" w:hAnsi="Arial" w:cs="Arial"/>
                <w:color w:val="000000"/>
                <w:kern w:val="0"/>
                <w:sz w:val="20"/>
                <w:szCs w:val="20"/>
                <w:lang w:val="en-US" w:eastAsia="en-US" w:bidi="ar-SA"/>
              </w:rPr>
              <w:t>Aitor</w:t>
            </w:r>
            <w:proofErr w:type="spellEnd"/>
            <w:r>
              <w:rPr>
                <w:rFonts w:ascii="Arial" w:eastAsia="Times New Roman" w:hAnsi="Arial" w:cs="Arial"/>
                <w:color w:val="000000"/>
                <w:kern w:val="0"/>
                <w:sz w:val="20"/>
                <w:szCs w:val="20"/>
                <w:lang w:val="en-US" w:eastAsia="en-US" w:bidi="ar-SA"/>
              </w:rPr>
              <w:t xml:space="preserve"> </w:t>
            </w:r>
            <w:proofErr w:type="spellStart"/>
            <w:r>
              <w:rPr>
                <w:rFonts w:ascii="Arial" w:eastAsia="Times New Roman" w:hAnsi="Arial" w:cs="Arial"/>
                <w:color w:val="000000"/>
                <w:kern w:val="0"/>
                <w:sz w:val="20"/>
                <w:szCs w:val="20"/>
                <w:lang w:val="en-US" w:eastAsia="en-US" w:bidi="ar-SA"/>
              </w:rPr>
              <w:t>Francesena</w:t>
            </w:r>
            <w:proofErr w:type="spellEnd"/>
          </w:p>
        </w:tc>
        <w:tc>
          <w:tcPr>
            <w:tcW w:w="1605" w:type="dxa"/>
            <w:tcBorders>
              <w:top w:val="nil"/>
              <w:left w:val="nil"/>
              <w:bottom w:val="nil"/>
              <w:right w:val="single" w:sz="4" w:space="0" w:color="auto"/>
            </w:tcBorders>
            <w:shd w:val="clear" w:color="000000" w:fill="FFFFFF" w:themeFill="background1"/>
            <w:noWrap/>
            <w:vAlign w:val="center"/>
          </w:tcPr>
          <w:p w14:paraId="7EF52D7D" w14:textId="0F440A54" w:rsidR="00F72455" w:rsidRPr="006A00C2" w:rsidRDefault="00F72455" w:rsidP="00F72455">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Spain</w:t>
            </w:r>
          </w:p>
        </w:tc>
      </w:tr>
      <w:tr w:rsidR="00F72455" w:rsidRPr="006A00C2" w14:paraId="7FAE8F29" w14:textId="77777777" w:rsidTr="00C90D01">
        <w:trPr>
          <w:trHeight w:val="85"/>
          <w:jc w:val="center"/>
        </w:trPr>
        <w:tc>
          <w:tcPr>
            <w:tcW w:w="661" w:type="dxa"/>
            <w:tcBorders>
              <w:top w:val="nil"/>
              <w:left w:val="single" w:sz="4" w:space="0" w:color="auto"/>
              <w:bottom w:val="nil"/>
              <w:right w:val="nil"/>
            </w:tcBorders>
            <w:shd w:val="clear" w:color="000000" w:fill="FFFFFF" w:themeFill="background1"/>
            <w:noWrap/>
            <w:vAlign w:val="center"/>
          </w:tcPr>
          <w:p w14:paraId="53F37EDF" w14:textId="77777777" w:rsidR="00F72455" w:rsidRPr="006A00C2" w:rsidRDefault="00F72455" w:rsidP="00F72455">
            <w:pPr>
              <w:widowControl/>
              <w:suppressAutoHyphens w:val="0"/>
              <w:rPr>
                <w:rFonts w:ascii="Arial" w:eastAsia="Times New Roman" w:hAnsi="Arial" w:cs="Arial"/>
                <w:b/>
                <w:bCs/>
                <w:color w:val="000000"/>
                <w:kern w:val="0"/>
                <w:sz w:val="20"/>
                <w:szCs w:val="20"/>
                <w:lang w:val="es-MX" w:eastAsia="en-US" w:bidi="ar-SA"/>
              </w:rPr>
            </w:pPr>
          </w:p>
        </w:tc>
        <w:tc>
          <w:tcPr>
            <w:tcW w:w="2620" w:type="dxa"/>
            <w:tcBorders>
              <w:top w:val="nil"/>
              <w:left w:val="nil"/>
              <w:bottom w:val="nil"/>
              <w:right w:val="nil"/>
            </w:tcBorders>
            <w:shd w:val="clear" w:color="000000" w:fill="FFFFFF" w:themeFill="background1"/>
            <w:noWrap/>
            <w:vAlign w:val="center"/>
          </w:tcPr>
          <w:p w14:paraId="3F570648" w14:textId="75121B71" w:rsidR="00F72455" w:rsidRDefault="00F72455" w:rsidP="00F72455">
            <w:pPr>
              <w:widowControl/>
              <w:suppressAutoHyphens w:val="0"/>
              <w:rPr>
                <w:rFonts w:ascii="Arial" w:eastAsia="Times New Roman" w:hAnsi="Arial" w:cs="Arial"/>
                <w:color w:val="000000"/>
                <w:kern w:val="0"/>
                <w:sz w:val="20"/>
                <w:szCs w:val="20"/>
                <w:lang w:val="es-MX"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FFFFFF" w:themeFill="background1"/>
            <w:noWrap/>
            <w:vAlign w:val="center"/>
          </w:tcPr>
          <w:p w14:paraId="0898C6C2" w14:textId="3C7CF1D0" w:rsidR="00F72455" w:rsidRPr="006A00C2" w:rsidRDefault="00F72455" w:rsidP="00F72455">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eastAsia="en-US" w:bidi="ar-SA"/>
              </w:rPr>
              <w:t xml:space="preserve">Para Surf VI 2 Men </w:t>
            </w:r>
          </w:p>
        </w:tc>
        <w:tc>
          <w:tcPr>
            <w:tcW w:w="2800" w:type="dxa"/>
            <w:tcBorders>
              <w:top w:val="nil"/>
              <w:left w:val="nil"/>
              <w:bottom w:val="nil"/>
              <w:right w:val="nil"/>
            </w:tcBorders>
            <w:shd w:val="clear" w:color="000000" w:fill="FFFFFF" w:themeFill="background1"/>
            <w:noWrap/>
            <w:vAlign w:val="center"/>
          </w:tcPr>
          <w:p w14:paraId="680DC8B5" w14:textId="6BBD2E79" w:rsidR="00F72455" w:rsidRPr="006A00C2" w:rsidRDefault="00F72455" w:rsidP="00F72455">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 xml:space="preserve">Matthew </w:t>
            </w:r>
            <w:proofErr w:type="spellStart"/>
            <w:r>
              <w:rPr>
                <w:rFonts w:ascii="Arial" w:eastAsia="Times New Roman" w:hAnsi="Arial" w:cs="Arial"/>
                <w:color w:val="000000"/>
                <w:kern w:val="0"/>
                <w:sz w:val="20"/>
                <w:szCs w:val="20"/>
                <w:lang w:val="en-US" w:eastAsia="en-US" w:bidi="ar-SA"/>
              </w:rPr>
              <w:t>Formston</w:t>
            </w:r>
            <w:proofErr w:type="spellEnd"/>
          </w:p>
        </w:tc>
        <w:tc>
          <w:tcPr>
            <w:tcW w:w="1605" w:type="dxa"/>
            <w:tcBorders>
              <w:top w:val="nil"/>
              <w:left w:val="nil"/>
              <w:bottom w:val="nil"/>
              <w:right w:val="single" w:sz="4" w:space="0" w:color="auto"/>
            </w:tcBorders>
            <w:shd w:val="clear" w:color="000000" w:fill="FFFFFF" w:themeFill="background1"/>
            <w:noWrap/>
            <w:vAlign w:val="center"/>
          </w:tcPr>
          <w:p w14:paraId="73D9A57D" w14:textId="6F9DAF83" w:rsidR="00F72455" w:rsidRPr="006A00C2" w:rsidRDefault="00F72455" w:rsidP="00F72455">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Australia</w:t>
            </w:r>
          </w:p>
        </w:tc>
      </w:tr>
      <w:tr w:rsidR="00F72455" w:rsidRPr="006A00C2" w14:paraId="316525CD" w14:textId="77777777" w:rsidTr="00C90D01">
        <w:trPr>
          <w:trHeight w:val="85"/>
          <w:jc w:val="center"/>
        </w:trPr>
        <w:tc>
          <w:tcPr>
            <w:tcW w:w="661" w:type="dxa"/>
            <w:tcBorders>
              <w:top w:val="nil"/>
              <w:left w:val="single" w:sz="4" w:space="0" w:color="auto"/>
              <w:bottom w:val="nil"/>
              <w:right w:val="nil"/>
            </w:tcBorders>
            <w:shd w:val="clear" w:color="000000" w:fill="FFFFFF" w:themeFill="background1"/>
            <w:noWrap/>
            <w:vAlign w:val="center"/>
          </w:tcPr>
          <w:p w14:paraId="345ACB25" w14:textId="77777777" w:rsidR="00F72455" w:rsidRPr="006A00C2" w:rsidRDefault="00F72455" w:rsidP="00F72455">
            <w:pPr>
              <w:widowControl/>
              <w:suppressAutoHyphens w:val="0"/>
              <w:rPr>
                <w:rFonts w:ascii="Arial" w:eastAsia="Times New Roman" w:hAnsi="Arial" w:cs="Arial"/>
                <w:b/>
                <w:bCs/>
                <w:color w:val="000000"/>
                <w:kern w:val="0"/>
                <w:sz w:val="20"/>
                <w:szCs w:val="20"/>
                <w:lang w:val="es-MX" w:eastAsia="en-US" w:bidi="ar-SA"/>
              </w:rPr>
            </w:pPr>
          </w:p>
        </w:tc>
        <w:tc>
          <w:tcPr>
            <w:tcW w:w="2620" w:type="dxa"/>
            <w:tcBorders>
              <w:top w:val="nil"/>
              <w:left w:val="nil"/>
              <w:bottom w:val="nil"/>
              <w:right w:val="nil"/>
            </w:tcBorders>
            <w:shd w:val="clear" w:color="000000" w:fill="FFFFFF" w:themeFill="background1"/>
            <w:noWrap/>
            <w:vAlign w:val="center"/>
          </w:tcPr>
          <w:p w14:paraId="1A3016F2" w14:textId="13E163EA" w:rsidR="00F72455" w:rsidRDefault="00F72455" w:rsidP="00F72455">
            <w:pPr>
              <w:widowControl/>
              <w:suppressAutoHyphens w:val="0"/>
              <w:rPr>
                <w:rFonts w:ascii="Arial" w:eastAsia="Times New Roman" w:hAnsi="Arial" w:cs="Arial"/>
                <w:color w:val="000000"/>
                <w:kern w:val="0"/>
                <w:sz w:val="20"/>
                <w:szCs w:val="20"/>
                <w:lang w:val="es-MX"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FFFFFF" w:themeFill="background1"/>
            <w:noWrap/>
            <w:vAlign w:val="center"/>
          </w:tcPr>
          <w:p w14:paraId="41ED06D9" w14:textId="4993943D" w:rsidR="00F72455" w:rsidRPr="006A00C2" w:rsidRDefault="00F72455" w:rsidP="00F72455">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eastAsia="en-US" w:bidi="ar-SA"/>
              </w:rPr>
              <w:t>Para Surf VI 1 Women</w:t>
            </w:r>
          </w:p>
        </w:tc>
        <w:tc>
          <w:tcPr>
            <w:tcW w:w="2800" w:type="dxa"/>
            <w:tcBorders>
              <w:top w:val="nil"/>
              <w:left w:val="nil"/>
              <w:bottom w:val="nil"/>
              <w:right w:val="nil"/>
            </w:tcBorders>
            <w:shd w:val="clear" w:color="000000" w:fill="FFFFFF" w:themeFill="background1"/>
            <w:noWrap/>
            <w:vAlign w:val="center"/>
          </w:tcPr>
          <w:p w14:paraId="3D2C90DE" w14:textId="0634E4F1" w:rsidR="00F72455" w:rsidRPr="006A00C2" w:rsidRDefault="00F72455" w:rsidP="00F72455">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Carmen Lopez</w:t>
            </w:r>
          </w:p>
        </w:tc>
        <w:tc>
          <w:tcPr>
            <w:tcW w:w="1605" w:type="dxa"/>
            <w:tcBorders>
              <w:top w:val="nil"/>
              <w:left w:val="nil"/>
              <w:bottom w:val="nil"/>
              <w:right w:val="single" w:sz="4" w:space="0" w:color="auto"/>
            </w:tcBorders>
            <w:shd w:val="clear" w:color="000000" w:fill="FFFFFF" w:themeFill="background1"/>
            <w:noWrap/>
            <w:vAlign w:val="center"/>
          </w:tcPr>
          <w:p w14:paraId="71BE6CE9" w14:textId="5FA05F77" w:rsidR="00F72455" w:rsidRPr="006A00C2" w:rsidRDefault="00F72455" w:rsidP="00F72455">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Spain</w:t>
            </w:r>
          </w:p>
        </w:tc>
      </w:tr>
      <w:tr w:rsidR="00F72455" w:rsidRPr="006A00C2" w14:paraId="6628553C" w14:textId="77777777" w:rsidTr="00C90D01">
        <w:trPr>
          <w:trHeight w:val="85"/>
          <w:jc w:val="center"/>
        </w:trPr>
        <w:tc>
          <w:tcPr>
            <w:tcW w:w="661" w:type="dxa"/>
            <w:tcBorders>
              <w:top w:val="nil"/>
              <w:left w:val="single" w:sz="4" w:space="0" w:color="auto"/>
              <w:bottom w:val="nil"/>
              <w:right w:val="nil"/>
            </w:tcBorders>
            <w:shd w:val="clear" w:color="000000" w:fill="FFFFFF" w:themeFill="background1"/>
            <w:noWrap/>
            <w:vAlign w:val="center"/>
          </w:tcPr>
          <w:p w14:paraId="18FC7B8C" w14:textId="77777777" w:rsidR="00F72455" w:rsidRPr="006A00C2" w:rsidRDefault="00F72455" w:rsidP="00F72455">
            <w:pPr>
              <w:widowControl/>
              <w:suppressAutoHyphens w:val="0"/>
              <w:rPr>
                <w:rFonts w:ascii="Arial" w:eastAsia="Times New Roman" w:hAnsi="Arial" w:cs="Arial"/>
                <w:b/>
                <w:bCs/>
                <w:color w:val="000000"/>
                <w:kern w:val="0"/>
                <w:sz w:val="20"/>
                <w:szCs w:val="20"/>
                <w:lang w:val="es-MX" w:eastAsia="en-US" w:bidi="ar-SA"/>
              </w:rPr>
            </w:pPr>
          </w:p>
        </w:tc>
        <w:tc>
          <w:tcPr>
            <w:tcW w:w="2620" w:type="dxa"/>
            <w:tcBorders>
              <w:top w:val="nil"/>
              <w:left w:val="nil"/>
              <w:bottom w:val="nil"/>
              <w:right w:val="nil"/>
            </w:tcBorders>
            <w:shd w:val="clear" w:color="000000" w:fill="FFFFFF" w:themeFill="background1"/>
            <w:noWrap/>
            <w:vAlign w:val="center"/>
          </w:tcPr>
          <w:p w14:paraId="291C65BB" w14:textId="77777777" w:rsidR="00F72455" w:rsidRDefault="00F72455" w:rsidP="00F72455">
            <w:pPr>
              <w:widowControl/>
              <w:suppressAutoHyphens w:val="0"/>
              <w:rPr>
                <w:rFonts w:ascii="Arial" w:eastAsia="Times New Roman" w:hAnsi="Arial" w:cs="Arial"/>
                <w:color w:val="000000"/>
                <w:kern w:val="0"/>
                <w:sz w:val="20"/>
                <w:szCs w:val="20"/>
                <w:lang w:val="es-MX" w:eastAsia="en-US" w:bidi="ar-SA"/>
              </w:rPr>
            </w:pPr>
          </w:p>
        </w:tc>
        <w:tc>
          <w:tcPr>
            <w:tcW w:w="2560" w:type="dxa"/>
            <w:tcBorders>
              <w:top w:val="nil"/>
              <w:left w:val="nil"/>
              <w:bottom w:val="nil"/>
              <w:right w:val="nil"/>
            </w:tcBorders>
            <w:shd w:val="clear" w:color="000000" w:fill="FFFFFF" w:themeFill="background1"/>
            <w:noWrap/>
            <w:vAlign w:val="center"/>
          </w:tcPr>
          <w:p w14:paraId="41776F6E" w14:textId="6079FD82" w:rsidR="00F72455" w:rsidRPr="006A00C2" w:rsidRDefault="00F72455" w:rsidP="00F72455">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eastAsia="en-US" w:bidi="ar-SA"/>
              </w:rPr>
              <w:t xml:space="preserve">Para Surf VI 2 Women </w:t>
            </w:r>
          </w:p>
        </w:tc>
        <w:tc>
          <w:tcPr>
            <w:tcW w:w="2800" w:type="dxa"/>
            <w:tcBorders>
              <w:top w:val="nil"/>
              <w:left w:val="nil"/>
              <w:bottom w:val="nil"/>
              <w:right w:val="nil"/>
            </w:tcBorders>
            <w:shd w:val="clear" w:color="000000" w:fill="FFFFFF" w:themeFill="background1"/>
            <w:noWrap/>
            <w:vAlign w:val="center"/>
          </w:tcPr>
          <w:p w14:paraId="1DFAA727" w14:textId="0CEFCF0A" w:rsidR="00F72455" w:rsidRPr="006A00C2" w:rsidRDefault="00F72455" w:rsidP="00F72455">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Melissa Reid</w:t>
            </w:r>
          </w:p>
        </w:tc>
        <w:tc>
          <w:tcPr>
            <w:tcW w:w="1605" w:type="dxa"/>
            <w:tcBorders>
              <w:top w:val="nil"/>
              <w:left w:val="nil"/>
              <w:bottom w:val="nil"/>
              <w:right w:val="single" w:sz="4" w:space="0" w:color="auto"/>
            </w:tcBorders>
            <w:shd w:val="clear" w:color="000000" w:fill="FFFFFF" w:themeFill="background1"/>
            <w:noWrap/>
            <w:vAlign w:val="center"/>
          </w:tcPr>
          <w:p w14:paraId="33EB54FE" w14:textId="10F14A3C" w:rsidR="00F72455" w:rsidRPr="006A00C2" w:rsidRDefault="00F72455" w:rsidP="00F72455">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England</w:t>
            </w:r>
          </w:p>
        </w:tc>
      </w:tr>
      <w:tr w:rsidR="00F72455" w:rsidRPr="006A00C2" w14:paraId="50013BE5" w14:textId="77777777" w:rsidTr="00C90D01">
        <w:trPr>
          <w:trHeight w:val="85"/>
          <w:jc w:val="center"/>
        </w:trPr>
        <w:tc>
          <w:tcPr>
            <w:tcW w:w="661" w:type="dxa"/>
            <w:tcBorders>
              <w:top w:val="nil"/>
              <w:left w:val="single" w:sz="4" w:space="0" w:color="auto"/>
              <w:bottom w:val="nil"/>
              <w:right w:val="nil"/>
            </w:tcBorders>
            <w:shd w:val="clear" w:color="000000" w:fill="FFFFFF" w:themeFill="background1"/>
            <w:noWrap/>
            <w:vAlign w:val="center"/>
          </w:tcPr>
          <w:p w14:paraId="7079ED43" w14:textId="77777777" w:rsidR="00F72455" w:rsidRPr="006A00C2" w:rsidRDefault="00F72455" w:rsidP="00F72455">
            <w:pPr>
              <w:widowControl/>
              <w:suppressAutoHyphens w:val="0"/>
              <w:rPr>
                <w:rFonts w:ascii="Arial" w:eastAsia="Times New Roman" w:hAnsi="Arial" w:cs="Arial"/>
                <w:b/>
                <w:bCs/>
                <w:color w:val="000000"/>
                <w:kern w:val="0"/>
                <w:sz w:val="20"/>
                <w:szCs w:val="20"/>
                <w:lang w:val="es-MX" w:eastAsia="en-US" w:bidi="ar-SA"/>
              </w:rPr>
            </w:pPr>
          </w:p>
        </w:tc>
        <w:tc>
          <w:tcPr>
            <w:tcW w:w="2620" w:type="dxa"/>
            <w:tcBorders>
              <w:top w:val="nil"/>
              <w:left w:val="nil"/>
              <w:bottom w:val="nil"/>
              <w:right w:val="nil"/>
            </w:tcBorders>
            <w:shd w:val="clear" w:color="000000" w:fill="FFFFFF" w:themeFill="background1"/>
            <w:noWrap/>
            <w:vAlign w:val="center"/>
          </w:tcPr>
          <w:p w14:paraId="109014C9" w14:textId="77777777" w:rsidR="00F72455" w:rsidRDefault="00F72455" w:rsidP="00F72455">
            <w:pPr>
              <w:widowControl/>
              <w:suppressAutoHyphens w:val="0"/>
              <w:rPr>
                <w:rFonts w:ascii="Arial" w:eastAsia="Times New Roman" w:hAnsi="Arial" w:cs="Arial"/>
                <w:color w:val="000000"/>
                <w:kern w:val="0"/>
                <w:sz w:val="20"/>
                <w:szCs w:val="20"/>
                <w:lang w:val="es-MX" w:eastAsia="en-US" w:bidi="ar-SA"/>
              </w:rPr>
            </w:pPr>
          </w:p>
        </w:tc>
        <w:tc>
          <w:tcPr>
            <w:tcW w:w="2560" w:type="dxa"/>
            <w:tcBorders>
              <w:top w:val="nil"/>
              <w:left w:val="nil"/>
              <w:bottom w:val="nil"/>
              <w:right w:val="nil"/>
            </w:tcBorders>
            <w:shd w:val="clear" w:color="000000" w:fill="FFFFFF" w:themeFill="background1"/>
            <w:noWrap/>
            <w:vAlign w:val="center"/>
          </w:tcPr>
          <w:p w14:paraId="027A16CD" w14:textId="3A9FC8BF" w:rsidR="00F72455" w:rsidRDefault="00F72455" w:rsidP="00F72455">
            <w:pPr>
              <w:widowControl/>
              <w:suppressAutoHyphens w:val="0"/>
              <w:rPr>
                <w:rFonts w:ascii="Arial" w:eastAsia="Times New Roman" w:hAnsi="Arial" w:cs="Arial"/>
                <w:color w:val="000000"/>
                <w:kern w:val="0"/>
                <w:sz w:val="20"/>
                <w:szCs w:val="20"/>
                <w:lang w:eastAsia="en-US" w:bidi="ar-SA"/>
              </w:rPr>
            </w:pPr>
            <w:proofErr w:type="spellStart"/>
            <w:r>
              <w:rPr>
                <w:rFonts w:ascii="Arial" w:eastAsia="Times New Roman" w:hAnsi="Arial" w:cs="Arial"/>
                <w:color w:val="000000"/>
                <w:kern w:val="0"/>
                <w:sz w:val="20"/>
                <w:szCs w:val="20"/>
                <w:lang w:eastAsia="en-US" w:bidi="ar-SA"/>
              </w:rPr>
              <w:t>Waveski</w:t>
            </w:r>
            <w:proofErr w:type="spellEnd"/>
            <w:r>
              <w:rPr>
                <w:rFonts w:ascii="Arial" w:eastAsia="Times New Roman" w:hAnsi="Arial" w:cs="Arial"/>
                <w:color w:val="000000"/>
                <w:kern w:val="0"/>
                <w:sz w:val="20"/>
                <w:szCs w:val="20"/>
                <w:lang w:eastAsia="en-US" w:bidi="ar-SA"/>
              </w:rPr>
              <w:t xml:space="preserve"> Invitational</w:t>
            </w:r>
          </w:p>
        </w:tc>
        <w:tc>
          <w:tcPr>
            <w:tcW w:w="2800" w:type="dxa"/>
            <w:tcBorders>
              <w:top w:val="nil"/>
              <w:left w:val="nil"/>
              <w:bottom w:val="nil"/>
              <w:right w:val="nil"/>
            </w:tcBorders>
            <w:shd w:val="clear" w:color="000000" w:fill="FFFFFF" w:themeFill="background1"/>
            <w:noWrap/>
            <w:vAlign w:val="center"/>
          </w:tcPr>
          <w:p w14:paraId="20C9574B" w14:textId="59656A08" w:rsidR="00F72455" w:rsidRPr="006A00C2" w:rsidRDefault="00F72455" w:rsidP="00F72455">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Jeff Munson</w:t>
            </w:r>
          </w:p>
        </w:tc>
        <w:tc>
          <w:tcPr>
            <w:tcW w:w="1605" w:type="dxa"/>
            <w:tcBorders>
              <w:top w:val="nil"/>
              <w:left w:val="nil"/>
              <w:bottom w:val="nil"/>
              <w:right w:val="single" w:sz="4" w:space="0" w:color="auto"/>
            </w:tcBorders>
            <w:shd w:val="clear" w:color="000000" w:fill="FFFFFF" w:themeFill="background1"/>
            <w:noWrap/>
            <w:vAlign w:val="center"/>
          </w:tcPr>
          <w:p w14:paraId="6726A127" w14:textId="48BC04C8" w:rsidR="00F72455" w:rsidRPr="006A00C2" w:rsidRDefault="00F72455" w:rsidP="00F72455">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USA</w:t>
            </w:r>
          </w:p>
        </w:tc>
      </w:tr>
      <w:tr w:rsidR="00BB6182" w14:paraId="61B70ADF" w14:textId="77777777" w:rsidTr="00C90D01">
        <w:trPr>
          <w:trHeight w:val="85"/>
          <w:jc w:val="center"/>
        </w:trPr>
        <w:tc>
          <w:tcPr>
            <w:tcW w:w="661" w:type="dxa"/>
            <w:tcBorders>
              <w:top w:val="nil"/>
              <w:left w:val="single" w:sz="4" w:space="0" w:color="auto"/>
              <w:bottom w:val="single" w:sz="4" w:space="0" w:color="auto"/>
              <w:right w:val="nil"/>
            </w:tcBorders>
            <w:shd w:val="clear" w:color="000000" w:fill="FFFFFF" w:themeFill="background1"/>
            <w:noWrap/>
            <w:vAlign w:val="center"/>
          </w:tcPr>
          <w:p w14:paraId="06DB88AA" w14:textId="77777777" w:rsidR="00BB6182" w:rsidRPr="006A00C2" w:rsidRDefault="00BB6182" w:rsidP="00D950BE">
            <w:pPr>
              <w:widowControl/>
              <w:suppressAutoHyphens w:val="0"/>
              <w:rPr>
                <w:rFonts w:ascii="Arial" w:eastAsia="Times New Roman" w:hAnsi="Arial" w:cs="Arial"/>
                <w:b/>
                <w:bCs/>
                <w:color w:val="000000"/>
                <w:kern w:val="0"/>
                <w:sz w:val="20"/>
                <w:szCs w:val="20"/>
                <w:lang w:val="es-MX" w:eastAsia="en-US" w:bidi="ar-SA"/>
              </w:rPr>
            </w:pPr>
          </w:p>
        </w:tc>
        <w:tc>
          <w:tcPr>
            <w:tcW w:w="2620" w:type="dxa"/>
            <w:tcBorders>
              <w:top w:val="nil"/>
              <w:left w:val="nil"/>
              <w:bottom w:val="single" w:sz="4" w:space="0" w:color="auto"/>
              <w:right w:val="nil"/>
            </w:tcBorders>
            <w:shd w:val="clear" w:color="000000" w:fill="FFFFFF" w:themeFill="background1"/>
            <w:noWrap/>
            <w:vAlign w:val="center"/>
          </w:tcPr>
          <w:p w14:paraId="2F1684D3" w14:textId="77777777" w:rsidR="00BB6182" w:rsidRDefault="00BB6182" w:rsidP="00D950BE">
            <w:pPr>
              <w:widowControl/>
              <w:suppressAutoHyphens w:val="0"/>
              <w:rPr>
                <w:rFonts w:ascii="Arial" w:eastAsia="Times New Roman" w:hAnsi="Arial" w:cs="Arial"/>
                <w:color w:val="000000"/>
                <w:kern w:val="0"/>
                <w:sz w:val="20"/>
                <w:szCs w:val="20"/>
                <w:lang w:val="es-MX" w:eastAsia="en-US" w:bidi="ar-SA"/>
              </w:rPr>
            </w:pPr>
          </w:p>
        </w:tc>
        <w:tc>
          <w:tcPr>
            <w:tcW w:w="2560" w:type="dxa"/>
            <w:tcBorders>
              <w:top w:val="nil"/>
              <w:left w:val="nil"/>
              <w:bottom w:val="single" w:sz="4" w:space="0" w:color="auto"/>
              <w:right w:val="nil"/>
            </w:tcBorders>
            <w:shd w:val="clear" w:color="000000" w:fill="FFFFFF" w:themeFill="background1"/>
            <w:noWrap/>
            <w:vAlign w:val="center"/>
          </w:tcPr>
          <w:p w14:paraId="0DF26CCB" w14:textId="0137FE45" w:rsidR="00BB6182" w:rsidRDefault="00BB6182" w:rsidP="00D950BE">
            <w:pPr>
              <w:widowControl/>
              <w:suppressAutoHyphens w:val="0"/>
              <w:rPr>
                <w:rFonts w:ascii="Arial" w:eastAsia="Times New Roman" w:hAnsi="Arial" w:cs="Arial"/>
                <w:color w:val="000000"/>
                <w:kern w:val="0"/>
                <w:sz w:val="20"/>
                <w:szCs w:val="20"/>
                <w:lang w:eastAsia="en-US" w:bidi="ar-SA"/>
              </w:rPr>
            </w:pPr>
            <w:r>
              <w:rPr>
                <w:rFonts w:ascii="Arial" w:eastAsia="Times New Roman" w:hAnsi="Arial" w:cs="Arial"/>
                <w:color w:val="000000"/>
                <w:kern w:val="0"/>
                <w:sz w:val="20"/>
                <w:szCs w:val="20"/>
                <w:lang w:eastAsia="en-US" w:bidi="ar-SA"/>
              </w:rPr>
              <w:t>Team</w:t>
            </w:r>
          </w:p>
        </w:tc>
        <w:tc>
          <w:tcPr>
            <w:tcW w:w="2800" w:type="dxa"/>
            <w:tcBorders>
              <w:top w:val="nil"/>
              <w:left w:val="nil"/>
              <w:bottom w:val="single" w:sz="4" w:space="0" w:color="auto"/>
              <w:right w:val="nil"/>
            </w:tcBorders>
            <w:shd w:val="clear" w:color="000000" w:fill="FFFFFF" w:themeFill="background1"/>
            <w:noWrap/>
            <w:vAlign w:val="center"/>
          </w:tcPr>
          <w:p w14:paraId="28446EEE" w14:textId="77777777" w:rsidR="00BB6182" w:rsidRPr="006A00C2" w:rsidRDefault="00BB6182" w:rsidP="00D950BE">
            <w:pPr>
              <w:widowControl/>
              <w:suppressAutoHyphens w:val="0"/>
              <w:rPr>
                <w:rFonts w:ascii="Arial" w:eastAsia="Times New Roman" w:hAnsi="Arial" w:cs="Arial"/>
                <w:color w:val="000000"/>
                <w:kern w:val="0"/>
                <w:sz w:val="20"/>
                <w:szCs w:val="20"/>
                <w:lang w:val="en-US" w:eastAsia="en-US" w:bidi="ar-SA"/>
              </w:rPr>
            </w:pPr>
          </w:p>
        </w:tc>
        <w:tc>
          <w:tcPr>
            <w:tcW w:w="1605" w:type="dxa"/>
            <w:tcBorders>
              <w:top w:val="nil"/>
              <w:left w:val="nil"/>
              <w:bottom w:val="single" w:sz="4" w:space="0" w:color="auto"/>
              <w:right w:val="single" w:sz="4" w:space="0" w:color="auto"/>
            </w:tcBorders>
            <w:shd w:val="clear" w:color="000000" w:fill="FFFFFF" w:themeFill="background1"/>
            <w:noWrap/>
            <w:vAlign w:val="center"/>
          </w:tcPr>
          <w:p w14:paraId="6460695D" w14:textId="45C7B5A2" w:rsidR="00BB6182" w:rsidRDefault="00BB6182" w:rsidP="00D950BE">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Spain</w:t>
            </w:r>
          </w:p>
        </w:tc>
      </w:tr>
      <w:tr w:rsidR="005F6B37" w:rsidRPr="006A00C2" w14:paraId="3E8ADE2B" w14:textId="77777777" w:rsidTr="00C90D01">
        <w:trPr>
          <w:trHeight w:val="77"/>
          <w:jc w:val="center"/>
        </w:trPr>
        <w:tc>
          <w:tcPr>
            <w:tcW w:w="661" w:type="dxa"/>
            <w:tcBorders>
              <w:top w:val="nil"/>
              <w:left w:val="single" w:sz="4" w:space="0" w:color="auto"/>
              <w:bottom w:val="nil"/>
              <w:right w:val="nil"/>
            </w:tcBorders>
            <w:shd w:val="clear" w:color="000000" w:fill="E7E6E6"/>
            <w:noWrap/>
            <w:vAlign w:val="center"/>
          </w:tcPr>
          <w:p w14:paraId="7A9FC970" w14:textId="6EBEC0DA" w:rsidR="005F6B37" w:rsidRPr="006A00C2" w:rsidRDefault="005F6B37" w:rsidP="005F6B37">
            <w:pPr>
              <w:widowControl/>
              <w:suppressAutoHyphens w:val="0"/>
              <w:rPr>
                <w:rFonts w:ascii="Arial" w:eastAsia="Times New Roman" w:hAnsi="Arial" w:cs="Arial"/>
                <w:b/>
                <w:bCs/>
                <w:color w:val="000000"/>
                <w:kern w:val="0"/>
                <w:sz w:val="20"/>
                <w:szCs w:val="20"/>
                <w:lang w:val="es-MX" w:eastAsia="en-US" w:bidi="ar-SA"/>
              </w:rPr>
            </w:pPr>
            <w:r w:rsidRPr="006A00C2">
              <w:rPr>
                <w:rFonts w:ascii="Arial" w:eastAsia="Times New Roman" w:hAnsi="Arial" w:cs="Arial"/>
                <w:b/>
                <w:bCs/>
                <w:color w:val="000000"/>
                <w:kern w:val="0"/>
                <w:sz w:val="20"/>
                <w:szCs w:val="20"/>
                <w:lang w:val="es-MX" w:eastAsia="en-US" w:bidi="ar-SA"/>
              </w:rPr>
              <w:t>20</w:t>
            </w:r>
            <w:r>
              <w:rPr>
                <w:rFonts w:ascii="Arial" w:eastAsia="Times New Roman" w:hAnsi="Arial" w:cs="Arial"/>
                <w:b/>
                <w:bCs/>
                <w:color w:val="000000"/>
                <w:kern w:val="0"/>
                <w:sz w:val="20"/>
                <w:szCs w:val="20"/>
                <w:lang w:val="es-MX" w:eastAsia="en-US" w:bidi="ar-SA"/>
              </w:rPr>
              <w:t>21</w:t>
            </w:r>
          </w:p>
        </w:tc>
        <w:tc>
          <w:tcPr>
            <w:tcW w:w="2620" w:type="dxa"/>
            <w:tcBorders>
              <w:top w:val="nil"/>
              <w:left w:val="nil"/>
              <w:bottom w:val="nil"/>
              <w:right w:val="nil"/>
            </w:tcBorders>
            <w:shd w:val="clear" w:color="000000" w:fill="E7E6E6"/>
            <w:noWrap/>
            <w:vAlign w:val="center"/>
          </w:tcPr>
          <w:p w14:paraId="5EFFC3EC" w14:textId="0F5A190A" w:rsidR="005F6B37" w:rsidRDefault="005F6B37" w:rsidP="005F6B37">
            <w:pPr>
              <w:widowControl/>
              <w:suppressAutoHyphens w:val="0"/>
              <w:rPr>
                <w:rFonts w:ascii="Arial" w:eastAsia="Times New Roman" w:hAnsi="Arial" w:cs="Arial"/>
                <w:color w:val="000000"/>
                <w:kern w:val="0"/>
                <w:sz w:val="20"/>
                <w:szCs w:val="20"/>
                <w:lang w:val="es-MX" w:eastAsia="en-US" w:bidi="ar-SA"/>
              </w:rPr>
            </w:pPr>
            <w:r>
              <w:rPr>
                <w:rFonts w:ascii="Arial" w:eastAsia="Times New Roman" w:hAnsi="Arial" w:cs="Arial"/>
                <w:color w:val="000000"/>
                <w:kern w:val="0"/>
                <w:sz w:val="20"/>
                <w:szCs w:val="20"/>
                <w:lang w:val="en-US" w:eastAsia="en-US" w:bidi="ar-SA"/>
              </w:rPr>
              <w:t>Surf City, El Salvador</w:t>
            </w:r>
          </w:p>
        </w:tc>
        <w:tc>
          <w:tcPr>
            <w:tcW w:w="2560" w:type="dxa"/>
            <w:tcBorders>
              <w:top w:val="nil"/>
              <w:left w:val="nil"/>
              <w:bottom w:val="nil"/>
              <w:right w:val="nil"/>
            </w:tcBorders>
            <w:shd w:val="clear" w:color="000000" w:fill="E7E6E6"/>
            <w:noWrap/>
            <w:vAlign w:val="center"/>
          </w:tcPr>
          <w:p w14:paraId="150C26DA" w14:textId="70C4771B" w:rsidR="005F6B37" w:rsidRDefault="005F6B37" w:rsidP="005F6B37">
            <w:pPr>
              <w:widowControl/>
              <w:suppressAutoHyphens w:val="0"/>
              <w:rPr>
                <w:rFonts w:ascii="Arial" w:eastAsia="Times New Roman" w:hAnsi="Arial" w:cs="Arial"/>
                <w:color w:val="000000"/>
                <w:kern w:val="0"/>
                <w:sz w:val="20"/>
                <w:szCs w:val="20"/>
                <w:lang w:eastAsia="en-US" w:bidi="ar-SA"/>
              </w:rPr>
            </w:pPr>
            <w:r>
              <w:rPr>
                <w:rFonts w:ascii="Arial" w:eastAsia="Times New Roman" w:hAnsi="Arial" w:cs="Arial"/>
                <w:color w:val="000000"/>
                <w:kern w:val="0"/>
                <w:sz w:val="20"/>
                <w:szCs w:val="20"/>
                <w:lang w:eastAsia="en-US" w:bidi="ar-SA"/>
              </w:rPr>
              <w:t>Men</w:t>
            </w:r>
          </w:p>
        </w:tc>
        <w:tc>
          <w:tcPr>
            <w:tcW w:w="2800" w:type="dxa"/>
            <w:tcBorders>
              <w:top w:val="nil"/>
              <w:left w:val="nil"/>
              <w:bottom w:val="nil"/>
              <w:right w:val="nil"/>
            </w:tcBorders>
            <w:shd w:val="clear" w:color="000000" w:fill="E7E6E6"/>
            <w:noWrap/>
            <w:vAlign w:val="center"/>
          </w:tcPr>
          <w:p w14:paraId="0E3B452D" w14:textId="4A8FB177" w:rsidR="005F6B37" w:rsidRPr="006A00C2" w:rsidRDefault="005F6B37" w:rsidP="005F6B37">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 xml:space="preserve">Joan </w:t>
            </w:r>
            <w:proofErr w:type="spellStart"/>
            <w:r>
              <w:rPr>
                <w:rFonts w:ascii="Arial" w:eastAsia="Times New Roman" w:hAnsi="Arial" w:cs="Arial"/>
                <w:color w:val="000000"/>
                <w:kern w:val="0"/>
                <w:sz w:val="20"/>
                <w:szCs w:val="20"/>
                <w:lang w:val="en-US" w:eastAsia="en-US" w:bidi="ar-SA"/>
              </w:rPr>
              <w:t>Duru</w:t>
            </w:r>
            <w:proofErr w:type="spellEnd"/>
          </w:p>
        </w:tc>
        <w:tc>
          <w:tcPr>
            <w:tcW w:w="1605" w:type="dxa"/>
            <w:tcBorders>
              <w:top w:val="nil"/>
              <w:left w:val="nil"/>
              <w:bottom w:val="nil"/>
              <w:right w:val="single" w:sz="4" w:space="0" w:color="auto"/>
            </w:tcBorders>
            <w:shd w:val="clear" w:color="000000" w:fill="E7E6E6"/>
            <w:noWrap/>
            <w:vAlign w:val="center"/>
          </w:tcPr>
          <w:p w14:paraId="12D989DF" w14:textId="23A6B069" w:rsidR="005F6B37" w:rsidRPr="006A00C2" w:rsidRDefault="005F6B37" w:rsidP="005F6B37">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France</w:t>
            </w:r>
          </w:p>
        </w:tc>
      </w:tr>
      <w:tr w:rsidR="005F6B37" w:rsidRPr="006A00C2" w14:paraId="12EA3B7D" w14:textId="77777777" w:rsidTr="00C90D01">
        <w:trPr>
          <w:trHeight w:val="77"/>
          <w:jc w:val="center"/>
        </w:trPr>
        <w:tc>
          <w:tcPr>
            <w:tcW w:w="661" w:type="dxa"/>
            <w:tcBorders>
              <w:top w:val="nil"/>
              <w:left w:val="single" w:sz="4" w:space="0" w:color="auto"/>
              <w:bottom w:val="nil"/>
              <w:right w:val="nil"/>
            </w:tcBorders>
            <w:shd w:val="clear" w:color="000000" w:fill="E7E6E6"/>
            <w:noWrap/>
            <w:vAlign w:val="center"/>
          </w:tcPr>
          <w:p w14:paraId="2BEA8C4D" w14:textId="77777777" w:rsidR="005F6B37" w:rsidRPr="006A00C2" w:rsidRDefault="005F6B37" w:rsidP="005F6B37">
            <w:pPr>
              <w:widowControl/>
              <w:suppressAutoHyphens w:val="0"/>
              <w:rPr>
                <w:rFonts w:ascii="Arial" w:eastAsia="Times New Roman" w:hAnsi="Arial" w:cs="Arial"/>
                <w:b/>
                <w:bCs/>
                <w:color w:val="000000"/>
                <w:kern w:val="0"/>
                <w:sz w:val="20"/>
                <w:szCs w:val="20"/>
                <w:lang w:val="es-MX" w:eastAsia="en-US" w:bidi="ar-SA"/>
              </w:rPr>
            </w:pPr>
          </w:p>
        </w:tc>
        <w:tc>
          <w:tcPr>
            <w:tcW w:w="2620" w:type="dxa"/>
            <w:tcBorders>
              <w:top w:val="nil"/>
              <w:left w:val="nil"/>
              <w:bottom w:val="nil"/>
              <w:right w:val="nil"/>
            </w:tcBorders>
            <w:shd w:val="clear" w:color="000000" w:fill="E7E6E6"/>
            <w:noWrap/>
            <w:vAlign w:val="center"/>
          </w:tcPr>
          <w:p w14:paraId="601532FF" w14:textId="646A9787" w:rsidR="005F6B37" w:rsidRDefault="005F6B37" w:rsidP="005F6B37">
            <w:pPr>
              <w:widowControl/>
              <w:suppressAutoHyphens w:val="0"/>
              <w:rPr>
                <w:rFonts w:ascii="Arial" w:eastAsia="Times New Roman" w:hAnsi="Arial" w:cs="Arial"/>
                <w:color w:val="000000"/>
                <w:kern w:val="0"/>
                <w:sz w:val="20"/>
                <w:szCs w:val="20"/>
                <w:lang w:val="es-MX"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bottom w:val="nil"/>
              <w:right w:val="nil"/>
            </w:tcBorders>
            <w:shd w:val="clear" w:color="000000" w:fill="E7E6E6"/>
            <w:noWrap/>
            <w:vAlign w:val="center"/>
          </w:tcPr>
          <w:p w14:paraId="2852565A" w14:textId="07F9ACA2" w:rsidR="005F6B37" w:rsidRDefault="005F6B37" w:rsidP="005F6B37">
            <w:pPr>
              <w:widowControl/>
              <w:suppressAutoHyphens w:val="0"/>
              <w:rPr>
                <w:rFonts w:ascii="Arial" w:eastAsia="Times New Roman" w:hAnsi="Arial" w:cs="Arial"/>
                <w:color w:val="000000"/>
                <w:kern w:val="0"/>
                <w:sz w:val="20"/>
                <w:szCs w:val="20"/>
                <w:lang w:eastAsia="en-US" w:bidi="ar-SA"/>
              </w:rPr>
            </w:pPr>
            <w:r>
              <w:rPr>
                <w:rFonts w:ascii="Arial" w:eastAsia="Times New Roman" w:hAnsi="Arial" w:cs="Arial"/>
                <w:color w:val="000000"/>
                <w:kern w:val="0"/>
                <w:sz w:val="20"/>
                <w:szCs w:val="20"/>
                <w:lang w:eastAsia="en-US" w:bidi="ar-SA"/>
              </w:rPr>
              <w:t>Women</w:t>
            </w:r>
          </w:p>
        </w:tc>
        <w:tc>
          <w:tcPr>
            <w:tcW w:w="2800" w:type="dxa"/>
            <w:tcBorders>
              <w:top w:val="nil"/>
              <w:left w:val="nil"/>
              <w:bottom w:val="nil"/>
              <w:right w:val="nil"/>
            </w:tcBorders>
            <w:shd w:val="clear" w:color="000000" w:fill="E7E6E6"/>
            <w:noWrap/>
            <w:vAlign w:val="center"/>
          </w:tcPr>
          <w:p w14:paraId="79C77BE1" w14:textId="41C6933B" w:rsidR="005F6B37" w:rsidRPr="006A00C2" w:rsidRDefault="005F6B37" w:rsidP="005F6B37">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 xml:space="preserve">Sally </w:t>
            </w:r>
            <w:proofErr w:type="spellStart"/>
            <w:r>
              <w:rPr>
                <w:rFonts w:ascii="Arial" w:eastAsia="Times New Roman" w:hAnsi="Arial" w:cs="Arial"/>
                <w:color w:val="000000"/>
                <w:kern w:val="0"/>
                <w:sz w:val="20"/>
                <w:szCs w:val="20"/>
                <w:lang w:val="en-US" w:eastAsia="en-US" w:bidi="ar-SA"/>
              </w:rPr>
              <w:t>Fitzbibbons</w:t>
            </w:r>
            <w:proofErr w:type="spellEnd"/>
          </w:p>
        </w:tc>
        <w:tc>
          <w:tcPr>
            <w:tcW w:w="1605" w:type="dxa"/>
            <w:tcBorders>
              <w:top w:val="nil"/>
              <w:left w:val="nil"/>
              <w:bottom w:val="nil"/>
              <w:right w:val="single" w:sz="4" w:space="0" w:color="auto"/>
            </w:tcBorders>
            <w:shd w:val="clear" w:color="000000" w:fill="E7E6E6"/>
            <w:noWrap/>
            <w:vAlign w:val="center"/>
          </w:tcPr>
          <w:p w14:paraId="74E867FD" w14:textId="099B5DD7" w:rsidR="005F6B37" w:rsidRPr="006A00C2" w:rsidRDefault="005F6B37" w:rsidP="005F6B37">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Australia</w:t>
            </w:r>
          </w:p>
        </w:tc>
      </w:tr>
      <w:tr w:rsidR="00A843BE" w:rsidRPr="006A00C2" w14:paraId="13E277CB" w14:textId="77777777" w:rsidTr="00C90D01">
        <w:trPr>
          <w:trHeight w:val="77"/>
          <w:jc w:val="center"/>
        </w:trPr>
        <w:tc>
          <w:tcPr>
            <w:tcW w:w="661" w:type="dxa"/>
            <w:tcBorders>
              <w:top w:val="nil"/>
              <w:left w:val="single" w:sz="4" w:space="0" w:color="auto"/>
              <w:bottom w:val="nil"/>
              <w:right w:val="nil"/>
            </w:tcBorders>
            <w:shd w:val="clear" w:color="000000" w:fill="E7E6E6"/>
            <w:noWrap/>
            <w:vAlign w:val="center"/>
          </w:tcPr>
          <w:p w14:paraId="53632841" w14:textId="77777777" w:rsidR="00A843BE" w:rsidRPr="006A00C2" w:rsidRDefault="00A843BE" w:rsidP="005F6B37">
            <w:pPr>
              <w:widowControl/>
              <w:suppressAutoHyphens w:val="0"/>
              <w:rPr>
                <w:rFonts w:ascii="Arial" w:eastAsia="Times New Roman" w:hAnsi="Arial" w:cs="Arial"/>
                <w:b/>
                <w:bCs/>
                <w:color w:val="000000"/>
                <w:kern w:val="0"/>
                <w:sz w:val="20"/>
                <w:szCs w:val="20"/>
                <w:lang w:val="es-MX" w:eastAsia="en-US" w:bidi="ar-SA"/>
              </w:rPr>
            </w:pPr>
          </w:p>
        </w:tc>
        <w:tc>
          <w:tcPr>
            <w:tcW w:w="2620" w:type="dxa"/>
            <w:tcBorders>
              <w:top w:val="nil"/>
              <w:left w:val="nil"/>
              <w:bottom w:val="nil"/>
              <w:right w:val="nil"/>
            </w:tcBorders>
            <w:shd w:val="clear" w:color="000000" w:fill="E7E6E6"/>
            <w:noWrap/>
            <w:vAlign w:val="center"/>
          </w:tcPr>
          <w:p w14:paraId="1E0C2260" w14:textId="77777777" w:rsidR="00A843BE" w:rsidRPr="006A00C2" w:rsidRDefault="00A843BE" w:rsidP="005F6B37">
            <w:pPr>
              <w:widowControl/>
              <w:suppressAutoHyphens w:val="0"/>
              <w:rPr>
                <w:rFonts w:ascii="Arial" w:eastAsia="Times New Roman" w:hAnsi="Arial" w:cs="Arial"/>
                <w:color w:val="000000"/>
                <w:kern w:val="0"/>
                <w:sz w:val="20"/>
                <w:szCs w:val="20"/>
                <w:lang w:val="en-US" w:eastAsia="en-US" w:bidi="ar-SA"/>
              </w:rPr>
            </w:pPr>
          </w:p>
        </w:tc>
        <w:tc>
          <w:tcPr>
            <w:tcW w:w="2560" w:type="dxa"/>
            <w:tcBorders>
              <w:top w:val="nil"/>
              <w:left w:val="nil"/>
              <w:bottom w:val="nil"/>
              <w:right w:val="nil"/>
            </w:tcBorders>
            <w:shd w:val="clear" w:color="000000" w:fill="E7E6E6"/>
            <w:noWrap/>
            <w:vAlign w:val="center"/>
          </w:tcPr>
          <w:p w14:paraId="528F91C5" w14:textId="01DA2A47" w:rsidR="00A843BE" w:rsidRDefault="00A843BE" w:rsidP="005F6B37">
            <w:pPr>
              <w:widowControl/>
              <w:suppressAutoHyphens w:val="0"/>
              <w:rPr>
                <w:rFonts w:ascii="Arial" w:eastAsia="Times New Roman" w:hAnsi="Arial" w:cs="Arial"/>
                <w:color w:val="000000"/>
                <w:kern w:val="0"/>
                <w:sz w:val="20"/>
                <w:szCs w:val="20"/>
                <w:lang w:eastAsia="en-US" w:bidi="ar-SA"/>
              </w:rPr>
            </w:pPr>
            <w:r>
              <w:rPr>
                <w:rFonts w:ascii="Arial" w:eastAsia="Times New Roman" w:hAnsi="Arial" w:cs="Arial"/>
                <w:color w:val="000000"/>
                <w:kern w:val="0"/>
                <w:sz w:val="20"/>
                <w:szCs w:val="20"/>
                <w:lang w:eastAsia="en-US" w:bidi="ar-SA"/>
              </w:rPr>
              <w:t>Team</w:t>
            </w:r>
          </w:p>
        </w:tc>
        <w:tc>
          <w:tcPr>
            <w:tcW w:w="2800" w:type="dxa"/>
            <w:tcBorders>
              <w:top w:val="nil"/>
              <w:left w:val="nil"/>
              <w:bottom w:val="nil"/>
              <w:right w:val="nil"/>
            </w:tcBorders>
            <w:shd w:val="clear" w:color="000000" w:fill="E7E6E6"/>
            <w:noWrap/>
            <w:vAlign w:val="center"/>
          </w:tcPr>
          <w:p w14:paraId="68D804B0" w14:textId="77777777" w:rsidR="00A843BE" w:rsidRDefault="00A843BE" w:rsidP="005F6B37">
            <w:pPr>
              <w:widowControl/>
              <w:suppressAutoHyphens w:val="0"/>
              <w:rPr>
                <w:rFonts w:ascii="Arial" w:eastAsia="Times New Roman" w:hAnsi="Arial" w:cs="Arial"/>
                <w:color w:val="000000"/>
                <w:kern w:val="0"/>
                <w:sz w:val="20"/>
                <w:szCs w:val="20"/>
                <w:lang w:val="en-US" w:eastAsia="en-US" w:bidi="ar-SA"/>
              </w:rPr>
            </w:pPr>
          </w:p>
        </w:tc>
        <w:tc>
          <w:tcPr>
            <w:tcW w:w="1605" w:type="dxa"/>
            <w:tcBorders>
              <w:top w:val="nil"/>
              <w:left w:val="nil"/>
              <w:bottom w:val="nil"/>
              <w:right w:val="single" w:sz="4" w:space="0" w:color="auto"/>
            </w:tcBorders>
            <w:shd w:val="clear" w:color="000000" w:fill="E7E6E6"/>
            <w:noWrap/>
            <w:vAlign w:val="center"/>
          </w:tcPr>
          <w:p w14:paraId="4238B0C6" w14:textId="57AD5FE5" w:rsidR="00A843BE" w:rsidRDefault="00A843BE" w:rsidP="005F6B37">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France</w:t>
            </w:r>
          </w:p>
        </w:tc>
      </w:tr>
      <w:tr w:rsidR="00A843BE" w:rsidRPr="006A00C2" w14:paraId="3C4C383E" w14:textId="77777777" w:rsidTr="00C90D01">
        <w:trPr>
          <w:trHeight w:val="77"/>
          <w:jc w:val="center"/>
        </w:trPr>
        <w:tc>
          <w:tcPr>
            <w:tcW w:w="661" w:type="dxa"/>
            <w:tcBorders>
              <w:top w:val="nil"/>
              <w:left w:val="single" w:sz="4" w:space="0" w:color="auto"/>
              <w:bottom w:val="nil"/>
              <w:right w:val="nil"/>
            </w:tcBorders>
            <w:shd w:val="clear" w:color="000000" w:fill="E7E6E6"/>
            <w:noWrap/>
            <w:vAlign w:val="center"/>
          </w:tcPr>
          <w:p w14:paraId="7D1FEB8C" w14:textId="77777777" w:rsidR="00A843BE" w:rsidRPr="006A00C2" w:rsidRDefault="00A843BE" w:rsidP="00A843BE">
            <w:pPr>
              <w:widowControl/>
              <w:suppressAutoHyphens w:val="0"/>
              <w:rPr>
                <w:rFonts w:ascii="Arial" w:eastAsia="Times New Roman" w:hAnsi="Arial" w:cs="Arial"/>
                <w:b/>
                <w:bCs/>
                <w:color w:val="000000"/>
                <w:kern w:val="0"/>
                <w:sz w:val="20"/>
                <w:szCs w:val="20"/>
                <w:lang w:val="es-MX" w:eastAsia="en-US" w:bidi="ar-SA"/>
              </w:rPr>
            </w:pPr>
          </w:p>
        </w:tc>
        <w:tc>
          <w:tcPr>
            <w:tcW w:w="2620" w:type="dxa"/>
            <w:tcBorders>
              <w:top w:val="nil"/>
              <w:left w:val="nil"/>
              <w:bottom w:val="nil"/>
              <w:right w:val="nil"/>
            </w:tcBorders>
            <w:shd w:val="clear" w:color="000000" w:fill="E7E6E6"/>
            <w:noWrap/>
            <w:vAlign w:val="center"/>
          </w:tcPr>
          <w:p w14:paraId="4C9C6813" w14:textId="23218188" w:rsidR="00A843BE" w:rsidRPr="006A00C2" w:rsidRDefault="00A843BE" w:rsidP="00A843BE">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Pismo Beach</w:t>
            </w:r>
            <w:r w:rsidRPr="006A00C2">
              <w:rPr>
                <w:rFonts w:ascii="Arial" w:eastAsia="Times New Roman" w:hAnsi="Arial" w:cs="Arial"/>
                <w:color w:val="000000"/>
                <w:kern w:val="0"/>
                <w:sz w:val="20"/>
                <w:szCs w:val="20"/>
                <w:lang w:val="en-US" w:eastAsia="en-US" w:bidi="ar-SA"/>
              </w:rPr>
              <w:t>, CA, USA</w:t>
            </w:r>
          </w:p>
        </w:tc>
        <w:tc>
          <w:tcPr>
            <w:tcW w:w="2560" w:type="dxa"/>
            <w:tcBorders>
              <w:top w:val="nil"/>
              <w:left w:val="nil"/>
              <w:bottom w:val="nil"/>
              <w:right w:val="nil"/>
            </w:tcBorders>
            <w:shd w:val="clear" w:color="000000" w:fill="E7E6E6"/>
            <w:noWrap/>
            <w:vAlign w:val="center"/>
          </w:tcPr>
          <w:p w14:paraId="27517174" w14:textId="6A36FEF5" w:rsidR="00A843BE" w:rsidRDefault="00A843BE" w:rsidP="00A843BE">
            <w:pPr>
              <w:widowControl/>
              <w:suppressAutoHyphens w:val="0"/>
              <w:rPr>
                <w:rFonts w:ascii="Arial" w:eastAsia="Times New Roman" w:hAnsi="Arial" w:cs="Arial"/>
                <w:color w:val="000000"/>
                <w:kern w:val="0"/>
                <w:sz w:val="20"/>
                <w:szCs w:val="20"/>
                <w:lang w:eastAsia="en-US" w:bidi="ar-SA"/>
              </w:rPr>
            </w:pPr>
            <w:r>
              <w:rPr>
                <w:rFonts w:ascii="Arial" w:eastAsia="Times New Roman" w:hAnsi="Arial" w:cs="Arial"/>
                <w:color w:val="000000"/>
                <w:kern w:val="0"/>
                <w:sz w:val="20"/>
                <w:szCs w:val="20"/>
                <w:lang w:eastAsia="en-US" w:bidi="ar-SA"/>
              </w:rPr>
              <w:t>Para Stand 1 Men</w:t>
            </w:r>
          </w:p>
        </w:tc>
        <w:tc>
          <w:tcPr>
            <w:tcW w:w="2800" w:type="dxa"/>
            <w:tcBorders>
              <w:top w:val="nil"/>
              <w:left w:val="nil"/>
              <w:bottom w:val="nil"/>
              <w:right w:val="nil"/>
            </w:tcBorders>
            <w:shd w:val="clear" w:color="000000" w:fill="E7E6E6"/>
            <w:noWrap/>
            <w:vAlign w:val="center"/>
          </w:tcPr>
          <w:p w14:paraId="7A7A2CBA" w14:textId="40DF3155" w:rsidR="00A843BE" w:rsidRDefault="00A843BE" w:rsidP="00A843BE">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Mike Richards</w:t>
            </w:r>
          </w:p>
        </w:tc>
        <w:tc>
          <w:tcPr>
            <w:tcW w:w="1605" w:type="dxa"/>
            <w:tcBorders>
              <w:top w:val="nil"/>
              <w:left w:val="nil"/>
              <w:bottom w:val="nil"/>
              <w:right w:val="single" w:sz="4" w:space="0" w:color="auto"/>
            </w:tcBorders>
            <w:shd w:val="clear" w:color="000000" w:fill="E7E6E6"/>
            <w:noWrap/>
            <w:vAlign w:val="center"/>
          </w:tcPr>
          <w:p w14:paraId="3C12E79D" w14:textId="5BFF2313" w:rsidR="00A843BE" w:rsidRDefault="00A843BE" w:rsidP="00A843BE">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Brazil</w:t>
            </w:r>
          </w:p>
        </w:tc>
      </w:tr>
      <w:tr w:rsidR="00A843BE" w:rsidRPr="006A00C2" w14:paraId="0DFEA581" w14:textId="77777777" w:rsidTr="00BB6182">
        <w:trPr>
          <w:trHeight w:val="77"/>
          <w:jc w:val="center"/>
        </w:trPr>
        <w:tc>
          <w:tcPr>
            <w:tcW w:w="661" w:type="dxa"/>
            <w:tcBorders>
              <w:top w:val="nil"/>
              <w:left w:val="single" w:sz="4" w:space="0" w:color="auto"/>
              <w:bottom w:val="nil"/>
              <w:right w:val="nil"/>
            </w:tcBorders>
            <w:shd w:val="clear" w:color="000000" w:fill="E7E6E6"/>
            <w:noWrap/>
            <w:vAlign w:val="center"/>
          </w:tcPr>
          <w:p w14:paraId="32A6443B" w14:textId="77777777" w:rsidR="00A843BE" w:rsidRPr="006A00C2" w:rsidRDefault="00A843BE" w:rsidP="00A843BE">
            <w:pPr>
              <w:widowControl/>
              <w:suppressAutoHyphens w:val="0"/>
              <w:rPr>
                <w:rFonts w:ascii="Arial" w:eastAsia="Times New Roman" w:hAnsi="Arial" w:cs="Arial"/>
                <w:b/>
                <w:bCs/>
                <w:color w:val="000000"/>
                <w:kern w:val="0"/>
                <w:sz w:val="20"/>
                <w:szCs w:val="20"/>
                <w:lang w:val="es-MX" w:eastAsia="en-US" w:bidi="ar-SA"/>
              </w:rPr>
            </w:pPr>
          </w:p>
        </w:tc>
        <w:tc>
          <w:tcPr>
            <w:tcW w:w="2620" w:type="dxa"/>
            <w:tcBorders>
              <w:top w:val="nil"/>
              <w:left w:val="nil"/>
              <w:bottom w:val="nil"/>
              <w:right w:val="nil"/>
            </w:tcBorders>
            <w:shd w:val="clear" w:color="000000" w:fill="E7E6E6"/>
            <w:noWrap/>
            <w:vAlign w:val="center"/>
          </w:tcPr>
          <w:p w14:paraId="2F946B1E" w14:textId="65F1720E" w:rsidR="00A843BE" w:rsidRPr="006A00C2" w:rsidRDefault="00A843BE" w:rsidP="00A843BE">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right w:val="nil"/>
            </w:tcBorders>
            <w:shd w:val="clear" w:color="000000" w:fill="E7E6E6"/>
            <w:noWrap/>
            <w:vAlign w:val="center"/>
          </w:tcPr>
          <w:p w14:paraId="6BDE3603" w14:textId="7AB18156" w:rsidR="00A843BE" w:rsidRDefault="00A843BE" w:rsidP="00A843BE">
            <w:pPr>
              <w:widowControl/>
              <w:suppressAutoHyphens w:val="0"/>
              <w:rPr>
                <w:rFonts w:ascii="Arial" w:eastAsia="Times New Roman" w:hAnsi="Arial" w:cs="Arial"/>
                <w:color w:val="000000"/>
                <w:kern w:val="0"/>
                <w:sz w:val="20"/>
                <w:szCs w:val="20"/>
                <w:lang w:eastAsia="en-US" w:bidi="ar-SA"/>
              </w:rPr>
            </w:pPr>
            <w:r>
              <w:rPr>
                <w:rFonts w:ascii="Arial" w:eastAsia="Times New Roman" w:hAnsi="Arial" w:cs="Arial"/>
                <w:color w:val="000000"/>
                <w:kern w:val="0"/>
                <w:sz w:val="20"/>
                <w:szCs w:val="20"/>
                <w:lang w:eastAsia="en-US" w:bidi="ar-SA"/>
              </w:rPr>
              <w:t>Para Stand 2 Men</w:t>
            </w:r>
          </w:p>
        </w:tc>
        <w:tc>
          <w:tcPr>
            <w:tcW w:w="2800" w:type="dxa"/>
            <w:tcBorders>
              <w:top w:val="nil"/>
              <w:left w:val="nil"/>
              <w:bottom w:val="nil"/>
              <w:right w:val="nil"/>
            </w:tcBorders>
            <w:shd w:val="clear" w:color="000000" w:fill="E7E6E6"/>
            <w:noWrap/>
            <w:vAlign w:val="center"/>
          </w:tcPr>
          <w:p w14:paraId="46CB024E" w14:textId="79119304" w:rsidR="00A843BE" w:rsidRDefault="00A843BE" w:rsidP="00A843BE">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 xml:space="preserve">Adi </w:t>
            </w:r>
            <w:proofErr w:type="spellStart"/>
            <w:r>
              <w:rPr>
                <w:rFonts w:ascii="Arial" w:eastAsia="Times New Roman" w:hAnsi="Arial" w:cs="Arial"/>
                <w:color w:val="000000"/>
                <w:kern w:val="0"/>
                <w:sz w:val="20"/>
                <w:szCs w:val="20"/>
                <w:lang w:val="en-US" w:eastAsia="en-US" w:bidi="ar-SA"/>
              </w:rPr>
              <w:t>Klang</w:t>
            </w:r>
            <w:proofErr w:type="spellEnd"/>
          </w:p>
        </w:tc>
        <w:tc>
          <w:tcPr>
            <w:tcW w:w="1605" w:type="dxa"/>
            <w:tcBorders>
              <w:top w:val="nil"/>
              <w:left w:val="nil"/>
              <w:bottom w:val="nil"/>
              <w:right w:val="single" w:sz="4" w:space="0" w:color="auto"/>
            </w:tcBorders>
            <w:shd w:val="clear" w:color="000000" w:fill="E7E6E6"/>
            <w:noWrap/>
            <w:vAlign w:val="center"/>
          </w:tcPr>
          <w:p w14:paraId="752455DB" w14:textId="6608328F" w:rsidR="00A843BE" w:rsidRDefault="00A843BE" w:rsidP="00A843BE">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Israel</w:t>
            </w:r>
          </w:p>
        </w:tc>
      </w:tr>
      <w:tr w:rsidR="00A843BE" w:rsidRPr="006A00C2" w14:paraId="5F5DE665" w14:textId="77777777" w:rsidTr="00BB6182">
        <w:trPr>
          <w:trHeight w:val="77"/>
          <w:jc w:val="center"/>
        </w:trPr>
        <w:tc>
          <w:tcPr>
            <w:tcW w:w="661" w:type="dxa"/>
            <w:tcBorders>
              <w:top w:val="nil"/>
              <w:left w:val="single" w:sz="4" w:space="0" w:color="auto"/>
              <w:bottom w:val="nil"/>
              <w:right w:val="nil"/>
            </w:tcBorders>
            <w:shd w:val="clear" w:color="000000" w:fill="E7E6E6"/>
            <w:noWrap/>
            <w:vAlign w:val="center"/>
          </w:tcPr>
          <w:p w14:paraId="0D03FDE8" w14:textId="77777777" w:rsidR="00A843BE" w:rsidRPr="006A00C2" w:rsidRDefault="00A843BE" w:rsidP="00A843BE">
            <w:pPr>
              <w:widowControl/>
              <w:suppressAutoHyphens w:val="0"/>
              <w:rPr>
                <w:rFonts w:ascii="Arial" w:eastAsia="Times New Roman" w:hAnsi="Arial" w:cs="Arial"/>
                <w:b/>
                <w:bCs/>
                <w:color w:val="000000"/>
                <w:kern w:val="0"/>
                <w:sz w:val="20"/>
                <w:szCs w:val="20"/>
                <w:lang w:val="es-MX" w:eastAsia="en-US" w:bidi="ar-SA"/>
              </w:rPr>
            </w:pPr>
          </w:p>
        </w:tc>
        <w:tc>
          <w:tcPr>
            <w:tcW w:w="2620" w:type="dxa"/>
            <w:tcBorders>
              <w:top w:val="nil"/>
              <w:left w:val="nil"/>
              <w:bottom w:val="nil"/>
              <w:right w:val="nil"/>
            </w:tcBorders>
            <w:shd w:val="clear" w:color="000000" w:fill="E7E6E6"/>
            <w:noWrap/>
            <w:vAlign w:val="center"/>
          </w:tcPr>
          <w:p w14:paraId="6D306B05" w14:textId="305C88E2" w:rsidR="00A843BE" w:rsidRPr="006A00C2" w:rsidRDefault="00A843BE" w:rsidP="00A843BE">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right w:val="nil"/>
            </w:tcBorders>
            <w:shd w:val="clear" w:color="000000" w:fill="E7E6E6"/>
            <w:noWrap/>
            <w:vAlign w:val="center"/>
          </w:tcPr>
          <w:p w14:paraId="7586926E" w14:textId="68FC17EC" w:rsidR="00A843BE" w:rsidRDefault="00A843BE" w:rsidP="00A843BE">
            <w:pPr>
              <w:widowControl/>
              <w:suppressAutoHyphens w:val="0"/>
              <w:rPr>
                <w:rFonts w:ascii="Arial" w:eastAsia="Times New Roman" w:hAnsi="Arial" w:cs="Arial"/>
                <w:color w:val="000000"/>
                <w:kern w:val="0"/>
                <w:sz w:val="20"/>
                <w:szCs w:val="20"/>
                <w:lang w:eastAsia="en-US" w:bidi="ar-SA"/>
              </w:rPr>
            </w:pPr>
            <w:r>
              <w:rPr>
                <w:rFonts w:ascii="Arial" w:eastAsia="Times New Roman" w:hAnsi="Arial" w:cs="Arial"/>
                <w:color w:val="000000"/>
                <w:kern w:val="0"/>
                <w:sz w:val="20"/>
                <w:szCs w:val="20"/>
                <w:lang w:eastAsia="en-US" w:bidi="ar-SA"/>
              </w:rPr>
              <w:t>Para Stand 3 Men</w:t>
            </w:r>
          </w:p>
        </w:tc>
        <w:tc>
          <w:tcPr>
            <w:tcW w:w="2800" w:type="dxa"/>
            <w:tcBorders>
              <w:top w:val="nil"/>
              <w:left w:val="nil"/>
              <w:bottom w:val="nil"/>
              <w:right w:val="nil"/>
            </w:tcBorders>
            <w:shd w:val="clear" w:color="000000" w:fill="E7E6E6"/>
            <w:noWrap/>
            <w:vAlign w:val="center"/>
          </w:tcPr>
          <w:p w14:paraId="46AC6A4A" w14:textId="2E36ADCC" w:rsidR="00A843BE" w:rsidRDefault="00A843BE" w:rsidP="00A843BE">
            <w:pPr>
              <w:widowControl/>
              <w:suppressAutoHyphens w:val="0"/>
              <w:rPr>
                <w:rFonts w:ascii="Arial" w:eastAsia="Times New Roman" w:hAnsi="Arial" w:cs="Arial"/>
                <w:color w:val="000000"/>
                <w:kern w:val="0"/>
                <w:sz w:val="20"/>
                <w:szCs w:val="20"/>
                <w:lang w:val="en-US" w:eastAsia="en-US" w:bidi="ar-SA"/>
              </w:rPr>
            </w:pPr>
            <w:proofErr w:type="spellStart"/>
            <w:r>
              <w:rPr>
                <w:rFonts w:ascii="Arial" w:eastAsia="Times New Roman" w:hAnsi="Arial" w:cs="Arial"/>
                <w:color w:val="000000"/>
                <w:kern w:val="0"/>
                <w:sz w:val="20"/>
                <w:szCs w:val="20"/>
                <w:lang w:val="en-US" w:eastAsia="en-US" w:bidi="ar-SA"/>
              </w:rPr>
              <w:t>Alcino</w:t>
            </w:r>
            <w:proofErr w:type="spellEnd"/>
            <w:r>
              <w:rPr>
                <w:rFonts w:ascii="Arial" w:eastAsia="Times New Roman" w:hAnsi="Arial" w:cs="Arial"/>
                <w:color w:val="000000"/>
                <w:kern w:val="0"/>
                <w:sz w:val="20"/>
                <w:szCs w:val="20"/>
                <w:lang w:val="en-US" w:eastAsia="en-US" w:bidi="ar-SA"/>
              </w:rPr>
              <w:t xml:space="preserve"> Neto</w:t>
            </w:r>
          </w:p>
        </w:tc>
        <w:tc>
          <w:tcPr>
            <w:tcW w:w="1605" w:type="dxa"/>
            <w:tcBorders>
              <w:top w:val="nil"/>
              <w:left w:val="nil"/>
              <w:bottom w:val="nil"/>
              <w:right w:val="single" w:sz="4" w:space="0" w:color="auto"/>
            </w:tcBorders>
            <w:shd w:val="clear" w:color="000000" w:fill="E7E6E6"/>
            <w:noWrap/>
            <w:vAlign w:val="center"/>
          </w:tcPr>
          <w:p w14:paraId="5F767B1D" w14:textId="67BBA120" w:rsidR="00A843BE" w:rsidRDefault="00A843BE" w:rsidP="00A843BE">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Brazil</w:t>
            </w:r>
          </w:p>
        </w:tc>
      </w:tr>
      <w:tr w:rsidR="00A843BE" w:rsidRPr="006A00C2" w14:paraId="700C48D5" w14:textId="77777777" w:rsidTr="00BB6182">
        <w:trPr>
          <w:trHeight w:val="77"/>
          <w:jc w:val="center"/>
        </w:trPr>
        <w:tc>
          <w:tcPr>
            <w:tcW w:w="661" w:type="dxa"/>
            <w:tcBorders>
              <w:top w:val="nil"/>
              <w:left w:val="single" w:sz="4" w:space="0" w:color="auto"/>
              <w:bottom w:val="nil"/>
              <w:right w:val="nil"/>
            </w:tcBorders>
            <w:shd w:val="clear" w:color="000000" w:fill="E7E6E6"/>
            <w:noWrap/>
            <w:vAlign w:val="center"/>
          </w:tcPr>
          <w:p w14:paraId="4A8326B3" w14:textId="77777777" w:rsidR="00A843BE" w:rsidRPr="006A00C2" w:rsidRDefault="00A843BE" w:rsidP="00A843BE">
            <w:pPr>
              <w:widowControl/>
              <w:suppressAutoHyphens w:val="0"/>
              <w:rPr>
                <w:rFonts w:ascii="Arial" w:eastAsia="Times New Roman" w:hAnsi="Arial" w:cs="Arial"/>
                <w:b/>
                <w:bCs/>
                <w:color w:val="000000"/>
                <w:kern w:val="0"/>
                <w:sz w:val="20"/>
                <w:szCs w:val="20"/>
                <w:lang w:val="es-MX" w:eastAsia="en-US" w:bidi="ar-SA"/>
              </w:rPr>
            </w:pPr>
          </w:p>
        </w:tc>
        <w:tc>
          <w:tcPr>
            <w:tcW w:w="2620" w:type="dxa"/>
            <w:tcBorders>
              <w:top w:val="nil"/>
              <w:left w:val="nil"/>
              <w:bottom w:val="nil"/>
              <w:right w:val="nil"/>
            </w:tcBorders>
            <w:shd w:val="clear" w:color="000000" w:fill="E7E6E6"/>
            <w:noWrap/>
            <w:vAlign w:val="center"/>
          </w:tcPr>
          <w:p w14:paraId="24706E6E" w14:textId="225319E1" w:rsidR="00A843BE" w:rsidRPr="006A00C2" w:rsidRDefault="00A843BE" w:rsidP="00A843BE">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right w:val="nil"/>
            </w:tcBorders>
            <w:shd w:val="clear" w:color="000000" w:fill="E7E6E6"/>
            <w:noWrap/>
            <w:vAlign w:val="center"/>
          </w:tcPr>
          <w:p w14:paraId="08493DCB" w14:textId="69148203" w:rsidR="00A843BE" w:rsidRDefault="00A843BE" w:rsidP="00A843BE">
            <w:pPr>
              <w:widowControl/>
              <w:suppressAutoHyphens w:val="0"/>
              <w:rPr>
                <w:rFonts w:ascii="Arial" w:eastAsia="Times New Roman" w:hAnsi="Arial" w:cs="Arial"/>
                <w:color w:val="000000"/>
                <w:kern w:val="0"/>
                <w:sz w:val="20"/>
                <w:szCs w:val="20"/>
                <w:lang w:eastAsia="en-US" w:bidi="ar-SA"/>
              </w:rPr>
            </w:pPr>
            <w:r>
              <w:rPr>
                <w:rFonts w:ascii="Arial" w:eastAsia="Times New Roman" w:hAnsi="Arial" w:cs="Arial"/>
                <w:color w:val="000000"/>
                <w:kern w:val="0"/>
                <w:sz w:val="20"/>
                <w:szCs w:val="20"/>
                <w:lang w:eastAsia="en-US" w:bidi="ar-SA"/>
              </w:rPr>
              <w:t>Para Stand 1 Women</w:t>
            </w:r>
          </w:p>
        </w:tc>
        <w:tc>
          <w:tcPr>
            <w:tcW w:w="2800" w:type="dxa"/>
            <w:tcBorders>
              <w:top w:val="nil"/>
              <w:left w:val="nil"/>
              <w:bottom w:val="nil"/>
              <w:right w:val="nil"/>
            </w:tcBorders>
            <w:shd w:val="clear" w:color="000000" w:fill="E7E6E6"/>
            <w:noWrap/>
            <w:vAlign w:val="center"/>
          </w:tcPr>
          <w:p w14:paraId="7CD44153" w14:textId="52CC8C8C" w:rsidR="00A843BE" w:rsidRDefault="00A843BE" w:rsidP="00A843BE">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Liv Stone</w:t>
            </w:r>
          </w:p>
        </w:tc>
        <w:tc>
          <w:tcPr>
            <w:tcW w:w="1605" w:type="dxa"/>
            <w:tcBorders>
              <w:top w:val="nil"/>
              <w:left w:val="nil"/>
              <w:bottom w:val="nil"/>
              <w:right w:val="single" w:sz="4" w:space="0" w:color="auto"/>
            </w:tcBorders>
            <w:shd w:val="clear" w:color="000000" w:fill="E7E6E6"/>
            <w:noWrap/>
            <w:vAlign w:val="center"/>
          </w:tcPr>
          <w:p w14:paraId="75DB1046" w14:textId="0C38C070" w:rsidR="00A843BE" w:rsidRDefault="00A843BE" w:rsidP="00A843BE">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USA</w:t>
            </w:r>
          </w:p>
        </w:tc>
      </w:tr>
      <w:tr w:rsidR="00A843BE" w:rsidRPr="006A00C2" w14:paraId="3EDF646D" w14:textId="77777777" w:rsidTr="00BB6182">
        <w:trPr>
          <w:trHeight w:val="77"/>
          <w:jc w:val="center"/>
        </w:trPr>
        <w:tc>
          <w:tcPr>
            <w:tcW w:w="661" w:type="dxa"/>
            <w:tcBorders>
              <w:top w:val="nil"/>
              <w:left w:val="single" w:sz="4" w:space="0" w:color="auto"/>
              <w:bottom w:val="nil"/>
              <w:right w:val="nil"/>
            </w:tcBorders>
            <w:shd w:val="clear" w:color="000000" w:fill="E7E6E6"/>
            <w:noWrap/>
            <w:vAlign w:val="center"/>
          </w:tcPr>
          <w:p w14:paraId="583EAA5D" w14:textId="77777777" w:rsidR="00A843BE" w:rsidRPr="006A00C2" w:rsidRDefault="00A843BE" w:rsidP="00A843BE">
            <w:pPr>
              <w:widowControl/>
              <w:suppressAutoHyphens w:val="0"/>
              <w:rPr>
                <w:rFonts w:ascii="Arial" w:eastAsia="Times New Roman" w:hAnsi="Arial" w:cs="Arial"/>
                <w:b/>
                <w:bCs/>
                <w:color w:val="000000"/>
                <w:kern w:val="0"/>
                <w:sz w:val="20"/>
                <w:szCs w:val="20"/>
                <w:lang w:val="es-MX" w:eastAsia="en-US" w:bidi="ar-SA"/>
              </w:rPr>
            </w:pPr>
          </w:p>
        </w:tc>
        <w:tc>
          <w:tcPr>
            <w:tcW w:w="2620" w:type="dxa"/>
            <w:tcBorders>
              <w:top w:val="nil"/>
              <w:left w:val="nil"/>
              <w:bottom w:val="nil"/>
              <w:right w:val="nil"/>
            </w:tcBorders>
            <w:shd w:val="clear" w:color="000000" w:fill="E7E6E6"/>
            <w:noWrap/>
            <w:vAlign w:val="center"/>
          </w:tcPr>
          <w:p w14:paraId="771A9A4F" w14:textId="1B1C9234" w:rsidR="00A843BE" w:rsidRPr="006A00C2" w:rsidRDefault="00A843BE" w:rsidP="00A843BE">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right w:val="nil"/>
            </w:tcBorders>
            <w:shd w:val="clear" w:color="000000" w:fill="E7E6E6"/>
            <w:noWrap/>
            <w:vAlign w:val="center"/>
          </w:tcPr>
          <w:p w14:paraId="529EB173" w14:textId="32218EE3" w:rsidR="00A843BE" w:rsidRDefault="00A843BE" w:rsidP="00A843BE">
            <w:pPr>
              <w:widowControl/>
              <w:suppressAutoHyphens w:val="0"/>
              <w:rPr>
                <w:rFonts w:ascii="Arial" w:eastAsia="Times New Roman" w:hAnsi="Arial" w:cs="Arial"/>
                <w:color w:val="000000"/>
                <w:kern w:val="0"/>
                <w:sz w:val="20"/>
                <w:szCs w:val="20"/>
                <w:lang w:eastAsia="en-US" w:bidi="ar-SA"/>
              </w:rPr>
            </w:pPr>
            <w:r>
              <w:rPr>
                <w:rFonts w:ascii="Arial" w:eastAsia="Times New Roman" w:hAnsi="Arial" w:cs="Arial"/>
                <w:color w:val="000000"/>
                <w:kern w:val="0"/>
                <w:sz w:val="20"/>
                <w:szCs w:val="20"/>
                <w:lang w:eastAsia="en-US" w:bidi="ar-SA"/>
              </w:rPr>
              <w:t>Para Stand 2 Women</w:t>
            </w:r>
          </w:p>
        </w:tc>
        <w:tc>
          <w:tcPr>
            <w:tcW w:w="2800" w:type="dxa"/>
            <w:tcBorders>
              <w:top w:val="nil"/>
              <w:left w:val="nil"/>
              <w:bottom w:val="nil"/>
              <w:right w:val="nil"/>
            </w:tcBorders>
            <w:shd w:val="clear" w:color="000000" w:fill="E7E6E6"/>
            <w:noWrap/>
            <w:vAlign w:val="center"/>
          </w:tcPr>
          <w:p w14:paraId="2D0A6038" w14:textId="282F5309" w:rsidR="00A843BE" w:rsidRDefault="000771B1" w:rsidP="00A843BE">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Jimena Ruiz</w:t>
            </w:r>
          </w:p>
        </w:tc>
        <w:tc>
          <w:tcPr>
            <w:tcW w:w="1605" w:type="dxa"/>
            <w:tcBorders>
              <w:top w:val="nil"/>
              <w:left w:val="nil"/>
              <w:bottom w:val="nil"/>
              <w:right w:val="single" w:sz="4" w:space="0" w:color="auto"/>
            </w:tcBorders>
            <w:shd w:val="clear" w:color="000000" w:fill="E7E6E6"/>
            <w:noWrap/>
            <w:vAlign w:val="center"/>
          </w:tcPr>
          <w:p w14:paraId="021A1D36" w14:textId="0098A6EC" w:rsidR="00A843BE" w:rsidRDefault="000771B1" w:rsidP="00A843BE">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Costa Rica</w:t>
            </w:r>
          </w:p>
        </w:tc>
      </w:tr>
      <w:tr w:rsidR="00A843BE" w:rsidRPr="006A00C2" w14:paraId="63BB358A" w14:textId="77777777" w:rsidTr="00BB6182">
        <w:trPr>
          <w:trHeight w:val="77"/>
          <w:jc w:val="center"/>
        </w:trPr>
        <w:tc>
          <w:tcPr>
            <w:tcW w:w="661" w:type="dxa"/>
            <w:tcBorders>
              <w:top w:val="nil"/>
              <w:left w:val="single" w:sz="4" w:space="0" w:color="auto"/>
              <w:bottom w:val="nil"/>
              <w:right w:val="nil"/>
            </w:tcBorders>
            <w:shd w:val="clear" w:color="000000" w:fill="E7E6E6"/>
            <w:noWrap/>
            <w:vAlign w:val="center"/>
          </w:tcPr>
          <w:p w14:paraId="4A416E68" w14:textId="77777777" w:rsidR="00A843BE" w:rsidRPr="006A00C2" w:rsidRDefault="00A843BE" w:rsidP="00A843BE">
            <w:pPr>
              <w:widowControl/>
              <w:suppressAutoHyphens w:val="0"/>
              <w:rPr>
                <w:rFonts w:ascii="Arial" w:eastAsia="Times New Roman" w:hAnsi="Arial" w:cs="Arial"/>
                <w:b/>
                <w:bCs/>
                <w:color w:val="000000"/>
                <w:kern w:val="0"/>
                <w:sz w:val="20"/>
                <w:szCs w:val="20"/>
                <w:lang w:val="es-MX" w:eastAsia="en-US" w:bidi="ar-SA"/>
              </w:rPr>
            </w:pPr>
          </w:p>
        </w:tc>
        <w:tc>
          <w:tcPr>
            <w:tcW w:w="2620" w:type="dxa"/>
            <w:tcBorders>
              <w:top w:val="nil"/>
              <w:left w:val="nil"/>
              <w:bottom w:val="nil"/>
              <w:right w:val="nil"/>
            </w:tcBorders>
            <w:shd w:val="clear" w:color="000000" w:fill="E7E6E6"/>
            <w:noWrap/>
            <w:vAlign w:val="center"/>
          </w:tcPr>
          <w:p w14:paraId="4B355596" w14:textId="2001DF4E" w:rsidR="00A843BE" w:rsidRPr="006A00C2" w:rsidRDefault="00A843BE" w:rsidP="00A843BE">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right w:val="nil"/>
            </w:tcBorders>
            <w:shd w:val="clear" w:color="000000" w:fill="E7E6E6"/>
            <w:noWrap/>
            <w:vAlign w:val="center"/>
          </w:tcPr>
          <w:p w14:paraId="5821321C" w14:textId="02E06398" w:rsidR="00A843BE" w:rsidRDefault="00A843BE" w:rsidP="00A843BE">
            <w:pPr>
              <w:widowControl/>
              <w:suppressAutoHyphens w:val="0"/>
              <w:rPr>
                <w:rFonts w:ascii="Arial" w:eastAsia="Times New Roman" w:hAnsi="Arial" w:cs="Arial"/>
                <w:color w:val="000000"/>
                <w:kern w:val="0"/>
                <w:sz w:val="20"/>
                <w:szCs w:val="20"/>
                <w:lang w:eastAsia="en-US" w:bidi="ar-SA"/>
              </w:rPr>
            </w:pPr>
            <w:r>
              <w:rPr>
                <w:rFonts w:ascii="Arial" w:eastAsia="Times New Roman" w:hAnsi="Arial" w:cs="Arial"/>
                <w:color w:val="000000"/>
                <w:kern w:val="0"/>
                <w:sz w:val="20"/>
                <w:szCs w:val="20"/>
                <w:lang w:eastAsia="en-US" w:bidi="ar-SA"/>
              </w:rPr>
              <w:t>Para Surf Kneel Men</w:t>
            </w:r>
          </w:p>
        </w:tc>
        <w:tc>
          <w:tcPr>
            <w:tcW w:w="2800" w:type="dxa"/>
            <w:tcBorders>
              <w:top w:val="nil"/>
              <w:left w:val="nil"/>
              <w:bottom w:val="nil"/>
              <w:right w:val="nil"/>
            </w:tcBorders>
            <w:shd w:val="clear" w:color="000000" w:fill="E7E6E6"/>
            <w:noWrap/>
            <w:vAlign w:val="center"/>
          </w:tcPr>
          <w:p w14:paraId="0C8C351D" w14:textId="05071834" w:rsidR="00A843BE" w:rsidRDefault="000771B1" w:rsidP="00A843BE">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Mark Stewart</w:t>
            </w:r>
          </w:p>
        </w:tc>
        <w:tc>
          <w:tcPr>
            <w:tcW w:w="1605" w:type="dxa"/>
            <w:tcBorders>
              <w:top w:val="nil"/>
              <w:left w:val="nil"/>
              <w:bottom w:val="nil"/>
              <w:right w:val="single" w:sz="4" w:space="0" w:color="auto"/>
            </w:tcBorders>
            <w:shd w:val="clear" w:color="000000" w:fill="E7E6E6"/>
            <w:noWrap/>
            <w:vAlign w:val="center"/>
          </w:tcPr>
          <w:p w14:paraId="79DE644F" w14:textId="07EBDE1F" w:rsidR="00A843BE" w:rsidRPr="006A00C2" w:rsidRDefault="000771B1" w:rsidP="00A843BE">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Australia</w:t>
            </w:r>
          </w:p>
        </w:tc>
      </w:tr>
      <w:tr w:rsidR="00A843BE" w:rsidRPr="006A00C2" w14:paraId="22ACA160" w14:textId="77777777" w:rsidTr="00BB6182">
        <w:trPr>
          <w:trHeight w:val="77"/>
          <w:jc w:val="center"/>
        </w:trPr>
        <w:tc>
          <w:tcPr>
            <w:tcW w:w="661" w:type="dxa"/>
            <w:tcBorders>
              <w:top w:val="nil"/>
              <w:left w:val="single" w:sz="4" w:space="0" w:color="auto"/>
              <w:bottom w:val="nil"/>
              <w:right w:val="nil"/>
            </w:tcBorders>
            <w:shd w:val="clear" w:color="000000" w:fill="E7E6E6"/>
            <w:noWrap/>
            <w:vAlign w:val="center"/>
          </w:tcPr>
          <w:p w14:paraId="56B9D525" w14:textId="77777777" w:rsidR="00A843BE" w:rsidRPr="006A00C2" w:rsidRDefault="00A843BE" w:rsidP="00A843BE">
            <w:pPr>
              <w:widowControl/>
              <w:suppressAutoHyphens w:val="0"/>
              <w:rPr>
                <w:rFonts w:ascii="Arial" w:eastAsia="Times New Roman" w:hAnsi="Arial" w:cs="Arial"/>
                <w:b/>
                <w:bCs/>
                <w:color w:val="000000"/>
                <w:kern w:val="0"/>
                <w:sz w:val="20"/>
                <w:szCs w:val="20"/>
                <w:lang w:val="es-MX" w:eastAsia="en-US" w:bidi="ar-SA"/>
              </w:rPr>
            </w:pPr>
          </w:p>
        </w:tc>
        <w:tc>
          <w:tcPr>
            <w:tcW w:w="2620" w:type="dxa"/>
            <w:tcBorders>
              <w:top w:val="nil"/>
              <w:left w:val="nil"/>
              <w:bottom w:val="nil"/>
              <w:right w:val="nil"/>
            </w:tcBorders>
            <w:shd w:val="clear" w:color="000000" w:fill="E7E6E6"/>
            <w:noWrap/>
            <w:vAlign w:val="center"/>
          </w:tcPr>
          <w:p w14:paraId="3232C60F" w14:textId="53B79CF1" w:rsidR="00A843BE" w:rsidRPr="006A00C2" w:rsidRDefault="00A843BE" w:rsidP="00A843BE">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right w:val="nil"/>
            </w:tcBorders>
            <w:shd w:val="clear" w:color="000000" w:fill="E7E6E6"/>
            <w:noWrap/>
            <w:vAlign w:val="center"/>
          </w:tcPr>
          <w:p w14:paraId="60E4EA37" w14:textId="460CA4D0" w:rsidR="00A843BE" w:rsidRDefault="00A843BE" w:rsidP="00A843BE">
            <w:pPr>
              <w:widowControl/>
              <w:suppressAutoHyphens w:val="0"/>
              <w:rPr>
                <w:rFonts w:ascii="Arial" w:eastAsia="Times New Roman" w:hAnsi="Arial" w:cs="Arial"/>
                <w:color w:val="000000"/>
                <w:kern w:val="0"/>
                <w:sz w:val="20"/>
                <w:szCs w:val="20"/>
                <w:lang w:eastAsia="en-US" w:bidi="ar-SA"/>
              </w:rPr>
            </w:pPr>
            <w:r>
              <w:rPr>
                <w:rFonts w:ascii="Arial" w:eastAsia="Times New Roman" w:hAnsi="Arial" w:cs="Arial"/>
                <w:color w:val="000000"/>
                <w:kern w:val="0"/>
                <w:sz w:val="20"/>
                <w:szCs w:val="20"/>
                <w:lang w:eastAsia="en-US" w:bidi="ar-SA"/>
              </w:rPr>
              <w:t>Para Surf Kneel Women</w:t>
            </w:r>
          </w:p>
        </w:tc>
        <w:tc>
          <w:tcPr>
            <w:tcW w:w="2800" w:type="dxa"/>
            <w:tcBorders>
              <w:top w:val="nil"/>
              <w:left w:val="nil"/>
              <w:bottom w:val="nil"/>
              <w:right w:val="nil"/>
            </w:tcBorders>
            <w:shd w:val="clear" w:color="000000" w:fill="E7E6E6"/>
            <w:noWrap/>
            <w:vAlign w:val="center"/>
          </w:tcPr>
          <w:p w14:paraId="48FA25BC" w14:textId="6E1BA28A" w:rsidR="00A843BE" w:rsidRDefault="00A843BE" w:rsidP="00A843BE">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 xml:space="preserve">Victoria </w:t>
            </w:r>
            <w:proofErr w:type="spellStart"/>
            <w:r>
              <w:rPr>
                <w:rFonts w:ascii="Arial" w:eastAsia="Times New Roman" w:hAnsi="Arial" w:cs="Arial"/>
                <w:color w:val="000000"/>
                <w:kern w:val="0"/>
                <w:sz w:val="20"/>
                <w:szCs w:val="20"/>
                <w:lang w:val="en-US" w:eastAsia="en-US" w:bidi="ar-SA"/>
              </w:rPr>
              <w:t>Feige</w:t>
            </w:r>
            <w:proofErr w:type="spellEnd"/>
          </w:p>
        </w:tc>
        <w:tc>
          <w:tcPr>
            <w:tcW w:w="1605" w:type="dxa"/>
            <w:tcBorders>
              <w:top w:val="nil"/>
              <w:left w:val="nil"/>
              <w:bottom w:val="nil"/>
              <w:right w:val="single" w:sz="4" w:space="0" w:color="auto"/>
            </w:tcBorders>
            <w:shd w:val="clear" w:color="000000" w:fill="E7E6E6"/>
            <w:noWrap/>
            <w:vAlign w:val="center"/>
          </w:tcPr>
          <w:p w14:paraId="3F866A66" w14:textId="35378650" w:rsidR="00A843BE" w:rsidRDefault="00A843BE" w:rsidP="00A843BE">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Canada</w:t>
            </w:r>
          </w:p>
        </w:tc>
      </w:tr>
      <w:tr w:rsidR="00A843BE" w:rsidRPr="006A00C2" w14:paraId="63EE791E" w14:textId="77777777" w:rsidTr="00BB6182">
        <w:trPr>
          <w:trHeight w:val="77"/>
          <w:jc w:val="center"/>
        </w:trPr>
        <w:tc>
          <w:tcPr>
            <w:tcW w:w="661" w:type="dxa"/>
            <w:tcBorders>
              <w:top w:val="nil"/>
              <w:left w:val="single" w:sz="4" w:space="0" w:color="auto"/>
              <w:bottom w:val="nil"/>
              <w:right w:val="nil"/>
            </w:tcBorders>
            <w:shd w:val="clear" w:color="000000" w:fill="E7E6E6"/>
            <w:noWrap/>
            <w:vAlign w:val="center"/>
          </w:tcPr>
          <w:p w14:paraId="5E82F48C" w14:textId="77777777" w:rsidR="00A843BE" w:rsidRPr="006A00C2" w:rsidRDefault="00A843BE" w:rsidP="00A843BE">
            <w:pPr>
              <w:widowControl/>
              <w:suppressAutoHyphens w:val="0"/>
              <w:rPr>
                <w:rFonts w:ascii="Arial" w:eastAsia="Times New Roman" w:hAnsi="Arial" w:cs="Arial"/>
                <w:b/>
                <w:bCs/>
                <w:color w:val="000000"/>
                <w:kern w:val="0"/>
                <w:sz w:val="20"/>
                <w:szCs w:val="20"/>
                <w:lang w:val="es-MX" w:eastAsia="en-US" w:bidi="ar-SA"/>
              </w:rPr>
            </w:pPr>
          </w:p>
        </w:tc>
        <w:tc>
          <w:tcPr>
            <w:tcW w:w="2620" w:type="dxa"/>
            <w:tcBorders>
              <w:top w:val="nil"/>
              <w:left w:val="nil"/>
              <w:bottom w:val="nil"/>
              <w:right w:val="nil"/>
            </w:tcBorders>
            <w:shd w:val="clear" w:color="000000" w:fill="E7E6E6"/>
            <w:noWrap/>
            <w:vAlign w:val="center"/>
          </w:tcPr>
          <w:p w14:paraId="60EC8968" w14:textId="4EA96EDB" w:rsidR="00A843BE" w:rsidRPr="006A00C2" w:rsidRDefault="00A843BE" w:rsidP="00A843BE">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right w:val="nil"/>
            </w:tcBorders>
            <w:shd w:val="clear" w:color="000000" w:fill="E7E6E6"/>
            <w:noWrap/>
            <w:vAlign w:val="center"/>
          </w:tcPr>
          <w:p w14:paraId="6D603FDB" w14:textId="550EA42B" w:rsidR="00A843BE" w:rsidRDefault="00A843BE" w:rsidP="00A843BE">
            <w:pPr>
              <w:widowControl/>
              <w:suppressAutoHyphens w:val="0"/>
              <w:rPr>
                <w:rFonts w:ascii="Arial" w:eastAsia="Times New Roman" w:hAnsi="Arial" w:cs="Arial"/>
                <w:color w:val="000000"/>
                <w:kern w:val="0"/>
                <w:sz w:val="20"/>
                <w:szCs w:val="20"/>
                <w:lang w:eastAsia="en-US" w:bidi="ar-SA"/>
              </w:rPr>
            </w:pPr>
            <w:r>
              <w:rPr>
                <w:rFonts w:ascii="Arial" w:eastAsia="Times New Roman" w:hAnsi="Arial" w:cs="Arial"/>
                <w:color w:val="000000"/>
                <w:kern w:val="0"/>
                <w:sz w:val="20"/>
                <w:szCs w:val="20"/>
                <w:lang w:eastAsia="en-US" w:bidi="ar-SA"/>
              </w:rPr>
              <w:t>Para Surf Prone 1 Men</w:t>
            </w:r>
          </w:p>
        </w:tc>
        <w:tc>
          <w:tcPr>
            <w:tcW w:w="2800" w:type="dxa"/>
            <w:tcBorders>
              <w:top w:val="nil"/>
              <w:left w:val="nil"/>
              <w:bottom w:val="nil"/>
              <w:right w:val="nil"/>
            </w:tcBorders>
            <w:shd w:val="clear" w:color="000000" w:fill="E7E6E6"/>
            <w:noWrap/>
            <w:vAlign w:val="center"/>
          </w:tcPr>
          <w:p w14:paraId="207EB609" w14:textId="2DBCF2F1" w:rsidR="00A843BE" w:rsidRDefault="00A843BE" w:rsidP="00A843BE">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Bruno Hansen</w:t>
            </w:r>
          </w:p>
        </w:tc>
        <w:tc>
          <w:tcPr>
            <w:tcW w:w="1605" w:type="dxa"/>
            <w:tcBorders>
              <w:top w:val="nil"/>
              <w:left w:val="nil"/>
              <w:bottom w:val="nil"/>
              <w:right w:val="single" w:sz="4" w:space="0" w:color="auto"/>
            </w:tcBorders>
            <w:shd w:val="clear" w:color="000000" w:fill="E7E6E6"/>
            <w:noWrap/>
            <w:vAlign w:val="center"/>
          </w:tcPr>
          <w:p w14:paraId="381A4C50" w14:textId="44C0E1EA" w:rsidR="00A843BE" w:rsidRDefault="00A843BE" w:rsidP="00A843BE">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Denmark</w:t>
            </w:r>
          </w:p>
        </w:tc>
      </w:tr>
      <w:tr w:rsidR="00A843BE" w:rsidRPr="006A00C2" w14:paraId="4B968C06" w14:textId="77777777" w:rsidTr="00BB6182">
        <w:trPr>
          <w:trHeight w:val="77"/>
          <w:jc w:val="center"/>
        </w:trPr>
        <w:tc>
          <w:tcPr>
            <w:tcW w:w="661" w:type="dxa"/>
            <w:tcBorders>
              <w:top w:val="nil"/>
              <w:left w:val="single" w:sz="4" w:space="0" w:color="auto"/>
              <w:bottom w:val="nil"/>
              <w:right w:val="nil"/>
            </w:tcBorders>
            <w:shd w:val="clear" w:color="000000" w:fill="E7E6E6"/>
            <w:noWrap/>
            <w:vAlign w:val="center"/>
          </w:tcPr>
          <w:p w14:paraId="404F8C18" w14:textId="77777777" w:rsidR="00A843BE" w:rsidRPr="006A00C2" w:rsidRDefault="00A843BE" w:rsidP="00A843BE">
            <w:pPr>
              <w:widowControl/>
              <w:suppressAutoHyphens w:val="0"/>
              <w:rPr>
                <w:rFonts w:ascii="Arial" w:eastAsia="Times New Roman" w:hAnsi="Arial" w:cs="Arial"/>
                <w:b/>
                <w:bCs/>
                <w:color w:val="000000"/>
                <w:kern w:val="0"/>
                <w:sz w:val="20"/>
                <w:szCs w:val="20"/>
                <w:lang w:val="es-MX" w:eastAsia="en-US" w:bidi="ar-SA"/>
              </w:rPr>
            </w:pPr>
          </w:p>
        </w:tc>
        <w:tc>
          <w:tcPr>
            <w:tcW w:w="2620" w:type="dxa"/>
            <w:tcBorders>
              <w:top w:val="nil"/>
              <w:left w:val="nil"/>
              <w:bottom w:val="nil"/>
              <w:right w:val="nil"/>
            </w:tcBorders>
            <w:shd w:val="clear" w:color="000000" w:fill="E7E6E6"/>
            <w:noWrap/>
            <w:vAlign w:val="center"/>
          </w:tcPr>
          <w:p w14:paraId="46BE4112" w14:textId="6986A83B" w:rsidR="00A843BE" w:rsidRPr="006A00C2" w:rsidRDefault="00A843BE" w:rsidP="00A843BE">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right w:val="nil"/>
            </w:tcBorders>
            <w:shd w:val="clear" w:color="000000" w:fill="E7E6E6"/>
            <w:noWrap/>
            <w:vAlign w:val="center"/>
          </w:tcPr>
          <w:p w14:paraId="0BD32CE7" w14:textId="6DF0C868" w:rsidR="00A843BE" w:rsidRDefault="00A843BE" w:rsidP="00A843BE">
            <w:pPr>
              <w:widowControl/>
              <w:suppressAutoHyphens w:val="0"/>
              <w:rPr>
                <w:rFonts w:ascii="Arial" w:eastAsia="Times New Roman" w:hAnsi="Arial" w:cs="Arial"/>
                <w:color w:val="000000"/>
                <w:kern w:val="0"/>
                <w:sz w:val="20"/>
                <w:szCs w:val="20"/>
                <w:lang w:eastAsia="en-US" w:bidi="ar-SA"/>
              </w:rPr>
            </w:pPr>
            <w:r>
              <w:rPr>
                <w:rFonts w:ascii="Arial" w:eastAsia="Times New Roman" w:hAnsi="Arial" w:cs="Arial"/>
                <w:color w:val="000000"/>
                <w:kern w:val="0"/>
                <w:sz w:val="20"/>
                <w:szCs w:val="20"/>
                <w:lang w:eastAsia="en-US" w:bidi="ar-SA"/>
              </w:rPr>
              <w:t>Para Surf Prone 2 Men</w:t>
            </w:r>
          </w:p>
        </w:tc>
        <w:tc>
          <w:tcPr>
            <w:tcW w:w="2800" w:type="dxa"/>
            <w:tcBorders>
              <w:top w:val="nil"/>
              <w:left w:val="nil"/>
              <w:bottom w:val="nil"/>
              <w:right w:val="nil"/>
            </w:tcBorders>
            <w:shd w:val="clear" w:color="000000" w:fill="E7E6E6"/>
            <w:noWrap/>
            <w:vAlign w:val="center"/>
          </w:tcPr>
          <w:p w14:paraId="3F6E59D5" w14:textId="5453EA5C" w:rsidR="00A843BE" w:rsidRDefault="000771B1" w:rsidP="00A843BE">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Jose Martinez</w:t>
            </w:r>
          </w:p>
        </w:tc>
        <w:tc>
          <w:tcPr>
            <w:tcW w:w="1605" w:type="dxa"/>
            <w:tcBorders>
              <w:top w:val="nil"/>
              <w:left w:val="nil"/>
              <w:bottom w:val="nil"/>
              <w:right w:val="single" w:sz="4" w:space="0" w:color="auto"/>
            </w:tcBorders>
            <w:shd w:val="clear" w:color="000000" w:fill="E7E6E6"/>
            <w:noWrap/>
            <w:vAlign w:val="center"/>
          </w:tcPr>
          <w:p w14:paraId="077917E6" w14:textId="7D6840BF" w:rsidR="00A843BE" w:rsidRDefault="00A843BE" w:rsidP="00A843BE">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USA</w:t>
            </w:r>
          </w:p>
        </w:tc>
      </w:tr>
      <w:tr w:rsidR="00A843BE" w:rsidRPr="006A00C2" w14:paraId="685F71F6" w14:textId="77777777" w:rsidTr="00BB6182">
        <w:trPr>
          <w:trHeight w:val="77"/>
          <w:jc w:val="center"/>
        </w:trPr>
        <w:tc>
          <w:tcPr>
            <w:tcW w:w="661" w:type="dxa"/>
            <w:tcBorders>
              <w:top w:val="nil"/>
              <w:left w:val="single" w:sz="4" w:space="0" w:color="auto"/>
              <w:bottom w:val="nil"/>
              <w:right w:val="nil"/>
            </w:tcBorders>
            <w:shd w:val="clear" w:color="000000" w:fill="E7E6E6"/>
            <w:noWrap/>
            <w:vAlign w:val="center"/>
          </w:tcPr>
          <w:p w14:paraId="58A75B59" w14:textId="77777777" w:rsidR="00A843BE" w:rsidRPr="006A00C2" w:rsidRDefault="00A843BE" w:rsidP="00A843BE">
            <w:pPr>
              <w:widowControl/>
              <w:suppressAutoHyphens w:val="0"/>
              <w:rPr>
                <w:rFonts w:ascii="Arial" w:eastAsia="Times New Roman" w:hAnsi="Arial" w:cs="Arial"/>
                <w:b/>
                <w:bCs/>
                <w:color w:val="000000"/>
                <w:kern w:val="0"/>
                <w:sz w:val="20"/>
                <w:szCs w:val="20"/>
                <w:lang w:val="es-MX" w:eastAsia="en-US" w:bidi="ar-SA"/>
              </w:rPr>
            </w:pPr>
          </w:p>
        </w:tc>
        <w:tc>
          <w:tcPr>
            <w:tcW w:w="2620" w:type="dxa"/>
            <w:tcBorders>
              <w:top w:val="nil"/>
              <w:left w:val="nil"/>
              <w:bottom w:val="nil"/>
              <w:right w:val="nil"/>
            </w:tcBorders>
            <w:shd w:val="clear" w:color="000000" w:fill="E7E6E6"/>
            <w:noWrap/>
            <w:vAlign w:val="center"/>
          </w:tcPr>
          <w:p w14:paraId="276850B5" w14:textId="30A3E8D9" w:rsidR="00A843BE" w:rsidRPr="006A00C2" w:rsidRDefault="00A843BE" w:rsidP="00A843BE">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right w:val="nil"/>
            </w:tcBorders>
            <w:shd w:val="clear" w:color="000000" w:fill="E7E6E6"/>
            <w:noWrap/>
            <w:vAlign w:val="center"/>
          </w:tcPr>
          <w:p w14:paraId="67ECEE64" w14:textId="1B2897B0" w:rsidR="00A843BE" w:rsidRDefault="00A843BE" w:rsidP="00A843BE">
            <w:pPr>
              <w:widowControl/>
              <w:suppressAutoHyphens w:val="0"/>
              <w:rPr>
                <w:rFonts w:ascii="Arial" w:eastAsia="Times New Roman" w:hAnsi="Arial" w:cs="Arial"/>
                <w:color w:val="000000"/>
                <w:kern w:val="0"/>
                <w:sz w:val="20"/>
                <w:szCs w:val="20"/>
                <w:lang w:eastAsia="en-US" w:bidi="ar-SA"/>
              </w:rPr>
            </w:pPr>
            <w:r>
              <w:rPr>
                <w:rFonts w:ascii="Arial" w:eastAsia="Times New Roman" w:hAnsi="Arial" w:cs="Arial"/>
                <w:color w:val="000000"/>
                <w:kern w:val="0"/>
                <w:sz w:val="20"/>
                <w:szCs w:val="20"/>
                <w:lang w:eastAsia="en-US" w:bidi="ar-SA"/>
              </w:rPr>
              <w:t>Para Surf Prone 1 Women</w:t>
            </w:r>
          </w:p>
        </w:tc>
        <w:tc>
          <w:tcPr>
            <w:tcW w:w="2800" w:type="dxa"/>
            <w:tcBorders>
              <w:top w:val="nil"/>
              <w:left w:val="nil"/>
              <w:bottom w:val="nil"/>
              <w:right w:val="nil"/>
            </w:tcBorders>
            <w:shd w:val="clear" w:color="000000" w:fill="E7E6E6"/>
            <w:noWrap/>
            <w:vAlign w:val="center"/>
          </w:tcPr>
          <w:p w14:paraId="07826CD7" w14:textId="7F500005" w:rsidR="00A843BE" w:rsidRDefault="00A843BE" w:rsidP="00A843BE">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Sarah Bettencourt</w:t>
            </w:r>
          </w:p>
        </w:tc>
        <w:tc>
          <w:tcPr>
            <w:tcW w:w="1605" w:type="dxa"/>
            <w:tcBorders>
              <w:top w:val="nil"/>
              <w:left w:val="nil"/>
              <w:bottom w:val="nil"/>
              <w:right w:val="single" w:sz="4" w:space="0" w:color="auto"/>
            </w:tcBorders>
            <w:shd w:val="clear" w:color="000000" w:fill="E7E6E6"/>
            <w:noWrap/>
            <w:vAlign w:val="center"/>
          </w:tcPr>
          <w:p w14:paraId="319626E8" w14:textId="3B1DABCA" w:rsidR="00A843BE" w:rsidRDefault="00A843BE" w:rsidP="00A843BE">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USA</w:t>
            </w:r>
          </w:p>
        </w:tc>
      </w:tr>
      <w:tr w:rsidR="000771B1" w:rsidRPr="006A00C2" w14:paraId="38B1D321" w14:textId="77777777" w:rsidTr="00BB6182">
        <w:trPr>
          <w:trHeight w:val="77"/>
          <w:jc w:val="center"/>
        </w:trPr>
        <w:tc>
          <w:tcPr>
            <w:tcW w:w="661" w:type="dxa"/>
            <w:tcBorders>
              <w:top w:val="nil"/>
              <w:left w:val="single" w:sz="4" w:space="0" w:color="auto"/>
              <w:bottom w:val="nil"/>
              <w:right w:val="nil"/>
            </w:tcBorders>
            <w:shd w:val="clear" w:color="000000" w:fill="E7E6E6"/>
            <w:noWrap/>
            <w:vAlign w:val="center"/>
          </w:tcPr>
          <w:p w14:paraId="5DDD3713" w14:textId="77777777" w:rsidR="000771B1" w:rsidRPr="006A00C2" w:rsidRDefault="000771B1" w:rsidP="000771B1">
            <w:pPr>
              <w:widowControl/>
              <w:suppressAutoHyphens w:val="0"/>
              <w:rPr>
                <w:rFonts w:ascii="Arial" w:eastAsia="Times New Roman" w:hAnsi="Arial" w:cs="Arial"/>
                <w:b/>
                <w:bCs/>
                <w:color w:val="000000"/>
                <w:kern w:val="0"/>
                <w:sz w:val="20"/>
                <w:szCs w:val="20"/>
                <w:lang w:val="es-MX" w:eastAsia="en-US" w:bidi="ar-SA"/>
              </w:rPr>
            </w:pPr>
          </w:p>
        </w:tc>
        <w:tc>
          <w:tcPr>
            <w:tcW w:w="2620" w:type="dxa"/>
            <w:tcBorders>
              <w:top w:val="nil"/>
              <w:left w:val="nil"/>
              <w:bottom w:val="nil"/>
              <w:right w:val="nil"/>
            </w:tcBorders>
            <w:shd w:val="clear" w:color="000000" w:fill="E7E6E6"/>
            <w:noWrap/>
            <w:vAlign w:val="center"/>
          </w:tcPr>
          <w:p w14:paraId="0A96C905" w14:textId="77777777" w:rsidR="000771B1" w:rsidRPr="006A00C2" w:rsidRDefault="000771B1" w:rsidP="000771B1">
            <w:pPr>
              <w:widowControl/>
              <w:suppressAutoHyphens w:val="0"/>
              <w:rPr>
                <w:rFonts w:ascii="Arial" w:eastAsia="Times New Roman" w:hAnsi="Arial" w:cs="Arial"/>
                <w:color w:val="000000"/>
                <w:kern w:val="0"/>
                <w:sz w:val="20"/>
                <w:szCs w:val="20"/>
                <w:lang w:val="en-US" w:eastAsia="en-US" w:bidi="ar-SA"/>
              </w:rPr>
            </w:pPr>
          </w:p>
        </w:tc>
        <w:tc>
          <w:tcPr>
            <w:tcW w:w="2560" w:type="dxa"/>
            <w:tcBorders>
              <w:top w:val="nil"/>
              <w:left w:val="nil"/>
              <w:right w:val="nil"/>
            </w:tcBorders>
            <w:shd w:val="clear" w:color="000000" w:fill="E7E6E6"/>
            <w:noWrap/>
            <w:vAlign w:val="center"/>
          </w:tcPr>
          <w:p w14:paraId="55AA749F" w14:textId="218A4AA3" w:rsidR="000771B1" w:rsidRDefault="000771B1" w:rsidP="000771B1">
            <w:pPr>
              <w:widowControl/>
              <w:suppressAutoHyphens w:val="0"/>
              <w:rPr>
                <w:rFonts w:ascii="Arial" w:eastAsia="Times New Roman" w:hAnsi="Arial" w:cs="Arial"/>
                <w:color w:val="000000"/>
                <w:kern w:val="0"/>
                <w:sz w:val="20"/>
                <w:szCs w:val="20"/>
                <w:lang w:eastAsia="en-US" w:bidi="ar-SA"/>
              </w:rPr>
            </w:pPr>
            <w:r>
              <w:rPr>
                <w:rFonts w:ascii="Arial" w:eastAsia="Times New Roman" w:hAnsi="Arial" w:cs="Arial"/>
                <w:color w:val="000000"/>
                <w:kern w:val="0"/>
                <w:sz w:val="20"/>
                <w:szCs w:val="20"/>
                <w:lang w:eastAsia="en-US" w:bidi="ar-SA"/>
              </w:rPr>
              <w:t>Para Surf Prone 2 Women</w:t>
            </w:r>
          </w:p>
        </w:tc>
        <w:tc>
          <w:tcPr>
            <w:tcW w:w="2800" w:type="dxa"/>
            <w:tcBorders>
              <w:top w:val="nil"/>
              <w:left w:val="nil"/>
              <w:bottom w:val="nil"/>
              <w:right w:val="nil"/>
            </w:tcBorders>
            <w:shd w:val="clear" w:color="000000" w:fill="E7E6E6"/>
            <w:noWrap/>
            <w:vAlign w:val="center"/>
          </w:tcPr>
          <w:p w14:paraId="0748CD42" w14:textId="2A90AC2E" w:rsidR="000771B1" w:rsidRDefault="005072A6" w:rsidP="000771B1">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 xml:space="preserve">Jocelyn </w:t>
            </w:r>
            <w:proofErr w:type="spellStart"/>
            <w:r>
              <w:rPr>
                <w:rFonts w:ascii="Arial" w:eastAsia="Times New Roman" w:hAnsi="Arial" w:cs="Arial"/>
                <w:color w:val="000000"/>
                <w:kern w:val="0"/>
                <w:sz w:val="20"/>
                <w:szCs w:val="20"/>
                <w:lang w:val="en-US" w:eastAsia="en-US" w:bidi="ar-SA"/>
              </w:rPr>
              <w:t>Neumueller</w:t>
            </w:r>
            <w:proofErr w:type="spellEnd"/>
          </w:p>
        </w:tc>
        <w:tc>
          <w:tcPr>
            <w:tcW w:w="1605" w:type="dxa"/>
            <w:tcBorders>
              <w:top w:val="nil"/>
              <w:left w:val="nil"/>
              <w:bottom w:val="nil"/>
              <w:right w:val="single" w:sz="4" w:space="0" w:color="auto"/>
            </w:tcBorders>
            <w:shd w:val="clear" w:color="000000" w:fill="E7E6E6"/>
            <w:noWrap/>
            <w:vAlign w:val="center"/>
          </w:tcPr>
          <w:p w14:paraId="0EF71A1F" w14:textId="310588CB" w:rsidR="000771B1" w:rsidRDefault="005072A6" w:rsidP="000771B1">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Australia</w:t>
            </w:r>
          </w:p>
        </w:tc>
      </w:tr>
      <w:tr w:rsidR="000771B1" w:rsidRPr="006A00C2" w14:paraId="1E7830B7" w14:textId="77777777" w:rsidTr="00BB6182">
        <w:trPr>
          <w:trHeight w:val="77"/>
          <w:jc w:val="center"/>
        </w:trPr>
        <w:tc>
          <w:tcPr>
            <w:tcW w:w="661" w:type="dxa"/>
            <w:tcBorders>
              <w:top w:val="nil"/>
              <w:left w:val="single" w:sz="4" w:space="0" w:color="auto"/>
              <w:bottom w:val="nil"/>
              <w:right w:val="nil"/>
            </w:tcBorders>
            <w:shd w:val="clear" w:color="000000" w:fill="E7E6E6"/>
            <w:noWrap/>
            <w:vAlign w:val="center"/>
          </w:tcPr>
          <w:p w14:paraId="54DB71F0" w14:textId="77777777" w:rsidR="000771B1" w:rsidRPr="006A00C2" w:rsidRDefault="000771B1" w:rsidP="000771B1">
            <w:pPr>
              <w:widowControl/>
              <w:suppressAutoHyphens w:val="0"/>
              <w:rPr>
                <w:rFonts w:ascii="Arial" w:eastAsia="Times New Roman" w:hAnsi="Arial" w:cs="Arial"/>
                <w:b/>
                <w:bCs/>
                <w:color w:val="000000"/>
                <w:kern w:val="0"/>
                <w:sz w:val="20"/>
                <w:szCs w:val="20"/>
                <w:lang w:val="es-MX" w:eastAsia="en-US" w:bidi="ar-SA"/>
              </w:rPr>
            </w:pPr>
          </w:p>
        </w:tc>
        <w:tc>
          <w:tcPr>
            <w:tcW w:w="2620" w:type="dxa"/>
            <w:tcBorders>
              <w:top w:val="nil"/>
              <w:left w:val="nil"/>
              <w:bottom w:val="nil"/>
              <w:right w:val="nil"/>
            </w:tcBorders>
            <w:shd w:val="clear" w:color="000000" w:fill="E7E6E6"/>
            <w:noWrap/>
            <w:vAlign w:val="center"/>
          </w:tcPr>
          <w:p w14:paraId="01AED7BD" w14:textId="03F1ADC8" w:rsidR="000771B1" w:rsidRPr="006A00C2" w:rsidRDefault="000771B1" w:rsidP="000771B1">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right w:val="nil"/>
            </w:tcBorders>
            <w:shd w:val="clear" w:color="000000" w:fill="E7E6E6"/>
            <w:noWrap/>
            <w:vAlign w:val="center"/>
          </w:tcPr>
          <w:p w14:paraId="2B970F14" w14:textId="69A48834" w:rsidR="000771B1" w:rsidRDefault="000771B1" w:rsidP="000771B1">
            <w:pPr>
              <w:widowControl/>
              <w:suppressAutoHyphens w:val="0"/>
              <w:rPr>
                <w:rFonts w:ascii="Arial" w:eastAsia="Times New Roman" w:hAnsi="Arial" w:cs="Arial"/>
                <w:color w:val="000000"/>
                <w:kern w:val="0"/>
                <w:sz w:val="20"/>
                <w:szCs w:val="20"/>
                <w:lang w:eastAsia="en-US" w:bidi="ar-SA"/>
              </w:rPr>
            </w:pPr>
            <w:r>
              <w:rPr>
                <w:rFonts w:ascii="Arial" w:eastAsia="Times New Roman" w:hAnsi="Arial" w:cs="Arial"/>
                <w:color w:val="000000"/>
                <w:kern w:val="0"/>
                <w:sz w:val="20"/>
                <w:szCs w:val="20"/>
                <w:lang w:eastAsia="en-US" w:bidi="ar-SA"/>
              </w:rPr>
              <w:t>Para Surf VI 1 Men</w:t>
            </w:r>
          </w:p>
        </w:tc>
        <w:tc>
          <w:tcPr>
            <w:tcW w:w="2800" w:type="dxa"/>
            <w:tcBorders>
              <w:top w:val="nil"/>
              <w:left w:val="nil"/>
              <w:bottom w:val="nil"/>
              <w:right w:val="nil"/>
            </w:tcBorders>
            <w:shd w:val="clear" w:color="000000" w:fill="E7E6E6"/>
            <w:noWrap/>
            <w:vAlign w:val="center"/>
          </w:tcPr>
          <w:p w14:paraId="5D2A4C8E" w14:textId="79EE5ADD" w:rsidR="000771B1" w:rsidRDefault="000771B1" w:rsidP="000771B1">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 xml:space="preserve">Elias </w:t>
            </w:r>
            <w:proofErr w:type="spellStart"/>
            <w:r>
              <w:rPr>
                <w:rFonts w:ascii="Arial" w:eastAsia="Times New Roman" w:hAnsi="Arial" w:cs="Arial"/>
                <w:color w:val="000000"/>
                <w:kern w:val="0"/>
                <w:sz w:val="20"/>
                <w:szCs w:val="20"/>
                <w:lang w:val="en-US" w:eastAsia="en-US" w:bidi="ar-SA"/>
              </w:rPr>
              <w:t>Figue</w:t>
            </w:r>
            <w:proofErr w:type="spellEnd"/>
            <w:r>
              <w:rPr>
                <w:rFonts w:ascii="Arial" w:eastAsia="Times New Roman" w:hAnsi="Arial" w:cs="Arial"/>
                <w:color w:val="000000"/>
                <w:kern w:val="0"/>
                <w:sz w:val="20"/>
                <w:szCs w:val="20"/>
                <w:lang w:val="en-US" w:eastAsia="en-US" w:bidi="ar-SA"/>
              </w:rPr>
              <w:t xml:space="preserve"> Diel</w:t>
            </w:r>
          </w:p>
        </w:tc>
        <w:tc>
          <w:tcPr>
            <w:tcW w:w="1605" w:type="dxa"/>
            <w:tcBorders>
              <w:top w:val="nil"/>
              <w:left w:val="nil"/>
              <w:bottom w:val="nil"/>
              <w:right w:val="single" w:sz="4" w:space="0" w:color="auto"/>
            </w:tcBorders>
            <w:shd w:val="clear" w:color="000000" w:fill="E7E6E6"/>
            <w:noWrap/>
            <w:vAlign w:val="center"/>
          </w:tcPr>
          <w:p w14:paraId="3AC7CFB5" w14:textId="383C212E" w:rsidR="000771B1" w:rsidRDefault="000771B1" w:rsidP="000771B1">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Brazil</w:t>
            </w:r>
          </w:p>
        </w:tc>
      </w:tr>
      <w:tr w:rsidR="000771B1" w:rsidRPr="006A00C2" w14:paraId="431EA473" w14:textId="77777777" w:rsidTr="00BB6182">
        <w:trPr>
          <w:trHeight w:val="77"/>
          <w:jc w:val="center"/>
        </w:trPr>
        <w:tc>
          <w:tcPr>
            <w:tcW w:w="661" w:type="dxa"/>
            <w:tcBorders>
              <w:top w:val="nil"/>
              <w:left w:val="single" w:sz="4" w:space="0" w:color="auto"/>
              <w:bottom w:val="nil"/>
              <w:right w:val="nil"/>
            </w:tcBorders>
            <w:shd w:val="clear" w:color="000000" w:fill="E7E6E6"/>
            <w:noWrap/>
            <w:vAlign w:val="center"/>
          </w:tcPr>
          <w:p w14:paraId="7C89FC84" w14:textId="77777777" w:rsidR="000771B1" w:rsidRPr="006A00C2" w:rsidRDefault="000771B1" w:rsidP="000771B1">
            <w:pPr>
              <w:widowControl/>
              <w:suppressAutoHyphens w:val="0"/>
              <w:rPr>
                <w:rFonts w:ascii="Arial" w:eastAsia="Times New Roman" w:hAnsi="Arial" w:cs="Arial"/>
                <w:b/>
                <w:bCs/>
                <w:color w:val="000000"/>
                <w:kern w:val="0"/>
                <w:sz w:val="20"/>
                <w:szCs w:val="20"/>
                <w:lang w:val="es-MX" w:eastAsia="en-US" w:bidi="ar-SA"/>
              </w:rPr>
            </w:pPr>
          </w:p>
        </w:tc>
        <w:tc>
          <w:tcPr>
            <w:tcW w:w="2620" w:type="dxa"/>
            <w:tcBorders>
              <w:top w:val="nil"/>
              <w:left w:val="nil"/>
              <w:bottom w:val="nil"/>
              <w:right w:val="nil"/>
            </w:tcBorders>
            <w:shd w:val="clear" w:color="000000" w:fill="E7E6E6"/>
            <w:noWrap/>
            <w:vAlign w:val="center"/>
          </w:tcPr>
          <w:p w14:paraId="54A945C5" w14:textId="0997BB4E" w:rsidR="000771B1" w:rsidRPr="006A00C2" w:rsidRDefault="000771B1" w:rsidP="000771B1">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right w:val="nil"/>
            </w:tcBorders>
            <w:shd w:val="clear" w:color="000000" w:fill="E7E6E6"/>
            <w:noWrap/>
            <w:vAlign w:val="center"/>
          </w:tcPr>
          <w:p w14:paraId="7CE66D1B" w14:textId="1CF9458D" w:rsidR="000771B1" w:rsidRDefault="000771B1" w:rsidP="000771B1">
            <w:pPr>
              <w:widowControl/>
              <w:suppressAutoHyphens w:val="0"/>
              <w:rPr>
                <w:rFonts w:ascii="Arial" w:eastAsia="Times New Roman" w:hAnsi="Arial" w:cs="Arial"/>
                <w:color w:val="000000"/>
                <w:kern w:val="0"/>
                <w:sz w:val="20"/>
                <w:szCs w:val="20"/>
                <w:lang w:eastAsia="en-US" w:bidi="ar-SA"/>
              </w:rPr>
            </w:pPr>
            <w:r>
              <w:rPr>
                <w:rFonts w:ascii="Arial" w:eastAsia="Times New Roman" w:hAnsi="Arial" w:cs="Arial"/>
                <w:color w:val="000000"/>
                <w:kern w:val="0"/>
                <w:sz w:val="20"/>
                <w:szCs w:val="20"/>
                <w:lang w:eastAsia="en-US" w:bidi="ar-SA"/>
              </w:rPr>
              <w:t xml:space="preserve">Para Surf VI 2 Men </w:t>
            </w:r>
          </w:p>
        </w:tc>
        <w:tc>
          <w:tcPr>
            <w:tcW w:w="2800" w:type="dxa"/>
            <w:tcBorders>
              <w:top w:val="nil"/>
              <w:left w:val="nil"/>
              <w:bottom w:val="nil"/>
              <w:right w:val="nil"/>
            </w:tcBorders>
            <w:shd w:val="clear" w:color="000000" w:fill="E7E6E6"/>
            <w:noWrap/>
            <w:vAlign w:val="center"/>
          </w:tcPr>
          <w:p w14:paraId="2EF49D25" w14:textId="50A83BF1" w:rsidR="000771B1" w:rsidRDefault="000771B1" w:rsidP="000771B1">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Roy Calderon</w:t>
            </w:r>
          </w:p>
        </w:tc>
        <w:tc>
          <w:tcPr>
            <w:tcW w:w="1605" w:type="dxa"/>
            <w:tcBorders>
              <w:top w:val="nil"/>
              <w:left w:val="nil"/>
              <w:bottom w:val="nil"/>
              <w:right w:val="single" w:sz="4" w:space="0" w:color="auto"/>
            </w:tcBorders>
            <w:shd w:val="clear" w:color="000000" w:fill="E7E6E6"/>
            <w:noWrap/>
            <w:vAlign w:val="center"/>
          </w:tcPr>
          <w:p w14:paraId="793D637D" w14:textId="2F8B2F0B" w:rsidR="000771B1" w:rsidRDefault="000771B1" w:rsidP="000771B1">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Costa Rica</w:t>
            </w:r>
          </w:p>
        </w:tc>
      </w:tr>
      <w:tr w:rsidR="000771B1" w:rsidRPr="006A00C2" w14:paraId="4F9E809B" w14:textId="77777777" w:rsidTr="00BB6182">
        <w:trPr>
          <w:trHeight w:val="77"/>
          <w:jc w:val="center"/>
        </w:trPr>
        <w:tc>
          <w:tcPr>
            <w:tcW w:w="661" w:type="dxa"/>
            <w:tcBorders>
              <w:top w:val="nil"/>
              <w:left w:val="single" w:sz="4" w:space="0" w:color="auto"/>
              <w:bottom w:val="nil"/>
              <w:right w:val="nil"/>
            </w:tcBorders>
            <w:shd w:val="clear" w:color="000000" w:fill="E7E6E6"/>
            <w:noWrap/>
            <w:vAlign w:val="center"/>
          </w:tcPr>
          <w:p w14:paraId="26CC7706" w14:textId="77777777" w:rsidR="000771B1" w:rsidRPr="006A00C2" w:rsidRDefault="000771B1" w:rsidP="000771B1">
            <w:pPr>
              <w:widowControl/>
              <w:suppressAutoHyphens w:val="0"/>
              <w:rPr>
                <w:rFonts w:ascii="Arial" w:eastAsia="Times New Roman" w:hAnsi="Arial" w:cs="Arial"/>
                <w:b/>
                <w:bCs/>
                <w:color w:val="000000"/>
                <w:kern w:val="0"/>
                <w:sz w:val="20"/>
                <w:szCs w:val="20"/>
                <w:lang w:val="es-MX" w:eastAsia="en-US" w:bidi="ar-SA"/>
              </w:rPr>
            </w:pPr>
          </w:p>
        </w:tc>
        <w:tc>
          <w:tcPr>
            <w:tcW w:w="2620" w:type="dxa"/>
            <w:tcBorders>
              <w:top w:val="nil"/>
              <w:left w:val="nil"/>
              <w:bottom w:val="nil"/>
              <w:right w:val="nil"/>
            </w:tcBorders>
            <w:shd w:val="clear" w:color="000000" w:fill="E7E6E6"/>
            <w:noWrap/>
            <w:vAlign w:val="center"/>
          </w:tcPr>
          <w:p w14:paraId="0CFEE43E" w14:textId="0EB89115" w:rsidR="000771B1" w:rsidRPr="006A00C2" w:rsidRDefault="000771B1" w:rsidP="000771B1">
            <w:pPr>
              <w:widowControl/>
              <w:suppressAutoHyphens w:val="0"/>
              <w:rPr>
                <w:rFonts w:ascii="Arial" w:eastAsia="Times New Roman" w:hAnsi="Arial" w:cs="Arial"/>
                <w:color w:val="000000"/>
                <w:kern w:val="0"/>
                <w:sz w:val="20"/>
                <w:szCs w:val="20"/>
                <w:lang w:val="en-US" w:eastAsia="en-US" w:bidi="ar-SA"/>
              </w:rPr>
            </w:pPr>
            <w:r w:rsidRPr="006A00C2">
              <w:rPr>
                <w:rFonts w:ascii="Arial" w:eastAsia="Times New Roman" w:hAnsi="Arial" w:cs="Arial"/>
                <w:color w:val="000000"/>
                <w:kern w:val="0"/>
                <w:sz w:val="20"/>
                <w:szCs w:val="20"/>
                <w:lang w:val="en-US" w:eastAsia="en-US" w:bidi="ar-SA"/>
              </w:rPr>
              <w:t> </w:t>
            </w:r>
          </w:p>
        </w:tc>
        <w:tc>
          <w:tcPr>
            <w:tcW w:w="2560" w:type="dxa"/>
            <w:tcBorders>
              <w:top w:val="nil"/>
              <w:left w:val="nil"/>
              <w:right w:val="nil"/>
            </w:tcBorders>
            <w:shd w:val="clear" w:color="000000" w:fill="E7E6E6"/>
            <w:noWrap/>
            <w:vAlign w:val="center"/>
          </w:tcPr>
          <w:p w14:paraId="2986E7CE" w14:textId="59A283C8" w:rsidR="000771B1" w:rsidRDefault="000771B1" w:rsidP="000771B1">
            <w:pPr>
              <w:widowControl/>
              <w:suppressAutoHyphens w:val="0"/>
              <w:rPr>
                <w:rFonts w:ascii="Arial" w:eastAsia="Times New Roman" w:hAnsi="Arial" w:cs="Arial"/>
                <w:color w:val="000000"/>
                <w:kern w:val="0"/>
                <w:sz w:val="20"/>
                <w:szCs w:val="20"/>
                <w:lang w:eastAsia="en-US" w:bidi="ar-SA"/>
              </w:rPr>
            </w:pPr>
            <w:r>
              <w:rPr>
                <w:rFonts w:ascii="Arial" w:eastAsia="Times New Roman" w:hAnsi="Arial" w:cs="Arial"/>
                <w:color w:val="000000"/>
                <w:kern w:val="0"/>
                <w:sz w:val="20"/>
                <w:szCs w:val="20"/>
                <w:lang w:eastAsia="en-US" w:bidi="ar-SA"/>
              </w:rPr>
              <w:t>Para Surf VI 1 Women</w:t>
            </w:r>
          </w:p>
        </w:tc>
        <w:tc>
          <w:tcPr>
            <w:tcW w:w="2800" w:type="dxa"/>
            <w:tcBorders>
              <w:top w:val="nil"/>
              <w:left w:val="nil"/>
              <w:bottom w:val="nil"/>
              <w:right w:val="nil"/>
            </w:tcBorders>
            <w:shd w:val="clear" w:color="000000" w:fill="E7E6E6"/>
            <w:noWrap/>
            <w:vAlign w:val="center"/>
          </w:tcPr>
          <w:p w14:paraId="3777960A" w14:textId="45DAA31B" w:rsidR="000771B1" w:rsidRDefault="005072A6" w:rsidP="000771B1">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 xml:space="preserve">Marta </w:t>
            </w:r>
            <w:proofErr w:type="spellStart"/>
            <w:r>
              <w:rPr>
                <w:rFonts w:ascii="Arial" w:eastAsia="Times New Roman" w:hAnsi="Arial" w:cs="Arial"/>
                <w:color w:val="000000"/>
                <w:kern w:val="0"/>
                <w:sz w:val="20"/>
                <w:szCs w:val="20"/>
                <w:lang w:val="en-US" w:eastAsia="en-US" w:bidi="ar-SA"/>
              </w:rPr>
              <w:t>Paço</w:t>
            </w:r>
            <w:proofErr w:type="spellEnd"/>
          </w:p>
        </w:tc>
        <w:tc>
          <w:tcPr>
            <w:tcW w:w="1605" w:type="dxa"/>
            <w:tcBorders>
              <w:top w:val="nil"/>
              <w:left w:val="nil"/>
              <w:bottom w:val="nil"/>
              <w:right w:val="single" w:sz="4" w:space="0" w:color="auto"/>
            </w:tcBorders>
            <w:shd w:val="clear" w:color="000000" w:fill="E7E6E6"/>
            <w:noWrap/>
            <w:vAlign w:val="center"/>
          </w:tcPr>
          <w:p w14:paraId="01C3CD10" w14:textId="195382BC" w:rsidR="000771B1" w:rsidRDefault="005072A6" w:rsidP="000771B1">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Portugal</w:t>
            </w:r>
          </w:p>
        </w:tc>
      </w:tr>
      <w:tr w:rsidR="000771B1" w:rsidRPr="006A00C2" w14:paraId="714C5D96" w14:textId="77777777" w:rsidTr="00BB6182">
        <w:trPr>
          <w:trHeight w:val="77"/>
          <w:jc w:val="center"/>
        </w:trPr>
        <w:tc>
          <w:tcPr>
            <w:tcW w:w="661" w:type="dxa"/>
            <w:tcBorders>
              <w:top w:val="nil"/>
              <w:left w:val="single" w:sz="4" w:space="0" w:color="auto"/>
              <w:bottom w:val="nil"/>
              <w:right w:val="nil"/>
            </w:tcBorders>
            <w:shd w:val="clear" w:color="000000" w:fill="E7E6E6"/>
            <w:noWrap/>
            <w:vAlign w:val="center"/>
          </w:tcPr>
          <w:p w14:paraId="6978373E" w14:textId="77777777" w:rsidR="000771B1" w:rsidRPr="006A00C2" w:rsidRDefault="000771B1" w:rsidP="000771B1">
            <w:pPr>
              <w:widowControl/>
              <w:suppressAutoHyphens w:val="0"/>
              <w:rPr>
                <w:rFonts w:ascii="Arial" w:eastAsia="Times New Roman" w:hAnsi="Arial" w:cs="Arial"/>
                <w:b/>
                <w:bCs/>
                <w:color w:val="000000"/>
                <w:kern w:val="0"/>
                <w:sz w:val="20"/>
                <w:szCs w:val="20"/>
                <w:lang w:val="es-MX" w:eastAsia="en-US" w:bidi="ar-SA"/>
              </w:rPr>
            </w:pPr>
          </w:p>
        </w:tc>
        <w:tc>
          <w:tcPr>
            <w:tcW w:w="2620" w:type="dxa"/>
            <w:tcBorders>
              <w:top w:val="nil"/>
              <w:left w:val="nil"/>
              <w:bottom w:val="nil"/>
              <w:right w:val="nil"/>
            </w:tcBorders>
            <w:shd w:val="clear" w:color="000000" w:fill="E7E6E6"/>
            <w:noWrap/>
            <w:vAlign w:val="center"/>
          </w:tcPr>
          <w:p w14:paraId="43EC2F66" w14:textId="77777777" w:rsidR="000771B1" w:rsidRPr="006A00C2" w:rsidRDefault="000771B1" w:rsidP="000771B1">
            <w:pPr>
              <w:widowControl/>
              <w:suppressAutoHyphens w:val="0"/>
              <w:rPr>
                <w:rFonts w:ascii="Arial" w:eastAsia="Times New Roman" w:hAnsi="Arial" w:cs="Arial"/>
                <w:color w:val="000000"/>
                <w:kern w:val="0"/>
                <w:sz w:val="20"/>
                <w:szCs w:val="20"/>
                <w:lang w:val="en-US" w:eastAsia="en-US" w:bidi="ar-SA"/>
              </w:rPr>
            </w:pPr>
          </w:p>
        </w:tc>
        <w:tc>
          <w:tcPr>
            <w:tcW w:w="2560" w:type="dxa"/>
            <w:tcBorders>
              <w:top w:val="nil"/>
              <w:left w:val="nil"/>
              <w:right w:val="nil"/>
            </w:tcBorders>
            <w:shd w:val="clear" w:color="000000" w:fill="E7E6E6"/>
            <w:noWrap/>
            <w:vAlign w:val="center"/>
          </w:tcPr>
          <w:p w14:paraId="56E328C8" w14:textId="19AF3815" w:rsidR="000771B1" w:rsidRDefault="000771B1" w:rsidP="000771B1">
            <w:pPr>
              <w:widowControl/>
              <w:suppressAutoHyphens w:val="0"/>
              <w:rPr>
                <w:rFonts w:ascii="Arial" w:eastAsia="Times New Roman" w:hAnsi="Arial" w:cs="Arial"/>
                <w:color w:val="000000"/>
                <w:kern w:val="0"/>
                <w:sz w:val="20"/>
                <w:szCs w:val="20"/>
                <w:lang w:eastAsia="en-US" w:bidi="ar-SA"/>
              </w:rPr>
            </w:pPr>
            <w:r>
              <w:rPr>
                <w:rFonts w:ascii="Arial" w:eastAsia="Times New Roman" w:hAnsi="Arial" w:cs="Arial"/>
                <w:color w:val="000000"/>
                <w:kern w:val="0"/>
                <w:sz w:val="20"/>
                <w:szCs w:val="20"/>
                <w:lang w:eastAsia="en-US" w:bidi="ar-SA"/>
              </w:rPr>
              <w:t xml:space="preserve">Para Surf VI 2 Women </w:t>
            </w:r>
          </w:p>
        </w:tc>
        <w:tc>
          <w:tcPr>
            <w:tcW w:w="2800" w:type="dxa"/>
            <w:tcBorders>
              <w:top w:val="nil"/>
              <w:left w:val="nil"/>
              <w:bottom w:val="nil"/>
              <w:right w:val="nil"/>
            </w:tcBorders>
            <w:shd w:val="clear" w:color="000000" w:fill="E7E6E6"/>
            <w:noWrap/>
            <w:vAlign w:val="center"/>
          </w:tcPr>
          <w:p w14:paraId="63A05A7E" w14:textId="72074961" w:rsidR="000771B1" w:rsidRDefault="000771B1" w:rsidP="000771B1">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Melissa Reid</w:t>
            </w:r>
          </w:p>
        </w:tc>
        <w:tc>
          <w:tcPr>
            <w:tcW w:w="1605" w:type="dxa"/>
            <w:tcBorders>
              <w:top w:val="nil"/>
              <w:left w:val="nil"/>
              <w:bottom w:val="nil"/>
              <w:right w:val="single" w:sz="4" w:space="0" w:color="auto"/>
            </w:tcBorders>
            <w:shd w:val="clear" w:color="000000" w:fill="E7E6E6"/>
            <w:noWrap/>
            <w:vAlign w:val="center"/>
          </w:tcPr>
          <w:p w14:paraId="19BC8BD0" w14:textId="1C970095" w:rsidR="000771B1" w:rsidRDefault="000771B1" w:rsidP="000771B1">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England</w:t>
            </w:r>
          </w:p>
        </w:tc>
      </w:tr>
      <w:tr w:rsidR="000771B1" w:rsidRPr="006A00C2" w14:paraId="21F1DA07" w14:textId="77777777" w:rsidTr="00BB6182">
        <w:trPr>
          <w:trHeight w:val="77"/>
          <w:jc w:val="center"/>
        </w:trPr>
        <w:tc>
          <w:tcPr>
            <w:tcW w:w="661" w:type="dxa"/>
            <w:tcBorders>
              <w:top w:val="nil"/>
              <w:left w:val="single" w:sz="4" w:space="0" w:color="auto"/>
              <w:bottom w:val="nil"/>
              <w:right w:val="nil"/>
            </w:tcBorders>
            <w:shd w:val="clear" w:color="000000" w:fill="E7E6E6"/>
            <w:noWrap/>
            <w:vAlign w:val="center"/>
          </w:tcPr>
          <w:p w14:paraId="5DD1EA84" w14:textId="77777777" w:rsidR="000771B1" w:rsidRPr="006A00C2" w:rsidRDefault="000771B1" w:rsidP="000771B1">
            <w:pPr>
              <w:widowControl/>
              <w:suppressAutoHyphens w:val="0"/>
              <w:rPr>
                <w:rFonts w:ascii="Arial" w:eastAsia="Times New Roman" w:hAnsi="Arial" w:cs="Arial"/>
                <w:b/>
                <w:bCs/>
                <w:color w:val="000000"/>
                <w:kern w:val="0"/>
                <w:sz w:val="20"/>
                <w:szCs w:val="20"/>
                <w:lang w:val="es-MX" w:eastAsia="en-US" w:bidi="ar-SA"/>
              </w:rPr>
            </w:pPr>
          </w:p>
        </w:tc>
        <w:tc>
          <w:tcPr>
            <w:tcW w:w="2620" w:type="dxa"/>
            <w:tcBorders>
              <w:top w:val="nil"/>
              <w:left w:val="nil"/>
              <w:bottom w:val="nil"/>
              <w:right w:val="nil"/>
            </w:tcBorders>
            <w:shd w:val="clear" w:color="000000" w:fill="E7E6E6"/>
            <w:noWrap/>
            <w:vAlign w:val="center"/>
          </w:tcPr>
          <w:p w14:paraId="591EC536" w14:textId="77777777" w:rsidR="000771B1" w:rsidRPr="006A00C2" w:rsidRDefault="000771B1" w:rsidP="000771B1">
            <w:pPr>
              <w:widowControl/>
              <w:suppressAutoHyphens w:val="0"/>
              <w:rPr>
                <w:rFonts w:ascii="Arial" w:eastAsia="Times New Roman" w:hAnsi="Arial" w:cs="Arial"/>
                <w:color w:val="000000"/>
                <w:kern w:val="0"/>
                <w:sz w:val="20"/>
                <w:szCs w:val="20"/>
                <w:lang w:val="en-US" w:eastAsia="en-US" w:bidi="ar-SA"/>
              </w:rPr>
            </w:pPr>
          </w:p>
        </w:tc>
        <w:tc>
          <w:tcPr>
            <w:tcW w:w="2560" w:type="dxa"/>
            <w:tcBorders>
              <w:top w:val="nil"/>
              <w:left w:val="nil"/>
              <w:right w:val="nil"/>
            </w:tcBorders>
            <w:shd w:val="clear" w:color="000000" w:fill="E7E6E6"/>
            <w:noWrap/>
            <w:vAlign w:val="center"/>
          </w:tcPr>
          <w:p w14:paraId="0C808635" w14:textId="317062C9" w:rsidR="000771B1" w:rsidRDefault="005072A6" w:rsidP="000771B1">
            <w:pPr>
              <w:widowControl/>
              <w:suppressAutoHyphens w:val="0"/>
              <w:rPr>
                <w:rFonts w:ascii="Arial" w:eastAsia="Times New Roman" w:hAnsi="Arial" w:cs="Arial"/>
                <w:color w:val="000000"/>
                <w:kern w:val="0"/>
                <w:sz w:val="20"/>
                <w:szCs w:val="20"/>
                <w:lang w:eastAsia="en-US" w:bidi="ar-SA"/>
              </w:rPr>
            </w:pPr>
            <w:r>
              <w:rPr>
                <w:rFonts w:ascii="Arial" w:eastAsia="Times New Roman" w:hAnsi="Arial" w:cs="Arial"/>
                <w:color w:val="000000"/>
                <w:kern w:val="0"/>
                <w:sz w:val="20"/>
                <w:szCs w:val="20"/>
                <w:lang w:eastAsia="en-US" w:bidi="ar-SA"/>
              </w:rPr>
              <w:t>Open Sit</w:t>
            </w:r>
          </w:p>
        </w:tc>
        <w:tc>
          <w:tcPr>
            <w:tcW w:w="2800" w:type="dxa"/>
            <w:tcBorders>
              <w:top w:val="nil"/>
              <w:left w:val="nil"/>
              <w:bottom w:val="nil"/>
              <w:right w:val="nil"/>
            </w:tcBorders>
            <w:shd w:val="clear" w:color="000000" w:fill="E7E6E6"/>
            <w:noWrap/>
            <w:vAlign w:val="center"/>
          </w:tcPr>
          <w:p w14:paraId="39A94DB6" w14:textId="23BD5750" w:rsidR="000771B1" w:rsidRDefault="005072A6" w:rsidP="000771B1">
            <w:pPr>
              <w:widowControl/>
              <w:suppressAutoHyphens w:val="0"/>
              <w:rPr>
                <w:rFonts w:ascii="Arial" w:eastAsia="Times New Roman" w:hAnsi="Arial" w:cs="Arial"/>
                <w:color w:val="000000"/>
                <w:kern w:val="0"/>
                <w:sz w:val="20"/>
                <w:szCs w:val="20"/>
                <w:lang w:val="en-US" w:eastAsia="en-US" w:bidi="ar-SA"/>
              </w:rPr>
            </w:pPr>
            <w:proofErr w:type="spellStart"/>
            <w:r>
              <w:rPr>
                <w:rFonts w:ascii="Arial" w:eastAsia="Times New Roman" w:hAnsi="Arial" w:cs="Arial"/>
                <w:color w:val="000000"/>
                <w:kern w:val="0"/>
                <w:sz w:val="20"/>
                <w:szCs w:val="20"/>
                <w:lang w:val="en-US" w:eastAsia="en-US" w:bidi="ar-SA"/>
              </w:rPr>
              <w:t>Fellipe</w:t>
            </w:r>
            <w:proofErr w:type="spellEnd"/>
            <w:r>
              <w:rPr>
                <w:rFonts w:ascii="Arial" w:eastAsia="Times New Roman" w:hAnsi="Arial" w:cs="Arial"/>
                <w:color w:val="000000"/>
                <w:kern w:val="0"/>
                <w:sz w:val="20"/>
                <w:szCs w:val="20"/>
                <w:lang w:val="en-US" w:eastAsia="en-US" w:bidi="ar-SA"/>
              </w:rPr>
              <w:t xml:space="preserve"> </w:t>
            </w:r>
            <w:proofErr w:type="spellStart"/>
            <w:r>
              <w:rPr>
                <w:rFonts w:ascii="Arial" w:eastAsia="Times New Roman" w:hAnsi="Arial" w:cs="Arial"/>
                <w:color w:val="000000"/>
                <w:kern w:val="0"/>
                <w:sz w:val="20"/>
                <w:szCs w:val="20"/>
                <w:lang w:val="en-US" w:eastAsia="en-US" w:bidi="ar-SA"/>
              </w:rPr>
              <w:t>Kizu</w:t>
            </w:r>
            <w:proofErr w:type="spellEnd"/>
            <w:r>
              <w:rPr>
                <w:rFonts w:ascii="Arial" w:eastAsia="Times New Roman" w:hAnsi="Arial" w:cs="Arial"/>
                <w:color w:val="000000"/>
                <w:kern w:val="0"/>
                <w:sz w:val="20"/>
                <w:szCs w:val="20"/>
                <w:lang w:val="en-US" w:eastAsia="en-US" w:bidi="ar-SA"/>
              </w:rPr>
              <w:t xml:space="preserve"> Lima</w:t>
            </w:r>
          </w:p>
        </w:tc>
        <w:tc>
          <w:tcPr>
            <w:tcW w:w="1605" w:type="dxa"/>
            <w:tcBorders>
              <w:top w:val="nil"/>
              <w:left w:val="nil"/>
              <w:bottom w:val="nil"/>
              <w:right w:val="single" w:sz="4" w:space="0" w:color="auto"/>
            </w:tcBorders>
            <w:shd w:val="clear" w:color="000000" w:fill="E7E6E6"/>
            <w:noWrap/>
            <w:vAlign w:val="center"/>
          </w:tcPr>
          <w:p w14:paraId="2F170A46" w14:textId="493040B2" w:rsidR="000771B1" w:rsidRDefault="005072A6" w:rsidP="000771B1">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Brazil</w:t>
            </w:r>
          </w:p>
        </w:tc>
      </w:tr>
      <w:tr w:rsidR="000771B1" w:rsidRPr="006A00C2" w14:paraId="7217D898" w14:textId="77777777" w:rsidTr="00BB6182">
        <w:trPr>
          <w:trHeight w:val="77"/>
          <w:jc w:val="center"/>
        </w:trPr>
        <w:tc>
          <w:tcPr>
            <w:tcW w:w="661" w:type="dxa"/>
            <w:tcBorders>
              <w:top w:val="nil"/>
              <w:left w:val="single" w:sz="4" w:space="0" w:color="auto"/>
              <w:bottom w:val="nil"/>
              <w:right w:val="nil"/>
            </w:tcBorders>
            <w:shd w:val="clear" w:color="000000" w:fill="E7E6E6"/>
            <w:noWrap/>
            <w:vAlign w:val="center"/>
          </w:tcPr>
          <w:p w14:paraId="0CAE2D3C" w14:textId="77777777" w:rsidR="000771B1" w:rsidRPr="006A00C2" w:rsidRDefault="000771B1" w:rsidP="000771B1">
            <w:pPr>
              <w:widowControl/>
              <w:suppressAutoHyphens w:val="0"/>
              <w:rPr>
                <w:rFonts w:ascii="Arial" w:eastAsia="Times New Roman" w:hAnsi="Arial" w:cs="Arial"/>
                <w:b/>
                <w:bCs/>
                <w:color w:val="000000"/>
                <w:kern w:val="0"/>
                <w:sz w:val="20"/>
                <w:szCs w:val="20"/>
                <w:lang w:val="es-MX" w:eastAsia="en-US" w:bidi="ar-SA"/>
              </w:rPr>
            </w:pPr>
          </w:p>
        </w:tc>
        <w:tc>
          <w:tcPr>
            <w:tcW w:w="2620" w:type="dxa"/>
            <w:tcBorders>
              <w:top w:val="nil"/>
              <w:left w:val="nil"/>
              <w:bottom w:val="nil"/>
              <w:right w:val="nil"/>
            </w:tcBorders>
            <w:shd w:val="clear" w:color="000000" w:fill="E7E6E6"/>
            <w:noWrap/>
            <w:vAlign w:val="center"/>
          </w:tcPr>
          <w:p w14:paraId="110A19DC" w14:textId="77777777" w:rsidR="000771B1" w:rsidRPr="006A00C2" w:rsidRDefault="000771B1" w:rsidP="000771B1">
            <w:pPr>
              <w:widowControl/>
              <w:suppressAutoHyphens w:val="0"/>
              <w:rPr>
                <w:rFonts w:ascii="Arial" w:eastAsia="Times New Roman" w:hAnsi="Arial" w:cs="Arial"/>
                <w:color w:val="000000"/>
                <w:kern w:val="0"/>
                <w:sz w:val="20"/>
                <w:szCs w:val="20"/>
                <w:lang w:val="en-US" w:eastAsia="en-US" w:bidi="ar-SA"/>
              </w:rPr>
            </w:pPr>
          </w:p>
        </w:tc>
        <w:tc>
          <w:tcPr>
            <w:tcW w:w="2560" w:type="dxa"/>
            <w:tcBorders>
              <w:top w:val="nil"/>
              <w:left w:val="nil"/>
              <w:right w:val="nil"/>
            </w:tcBorders>
            <w:shd w:val="clear" w:color="000000" w:fill="E7E6E6"/>
            <w:noWrap/>
            <w:vAlign w:val="center"/>
          </w:tcPr>
          <w:p w14:paraId="4B8ED634" w14:textId="17DD3C6D" w:rsidR="000771B1" w:rsidRDefault="000771B1" w:rsidP="000771B1">
            <w:pPr>
              <w:widowControl/>
              <w:suppressAutoHyphens w:val="0"/>
              <w:rPr>
                <w:rFonts w:ascii="Arial" w:eastAsia="Times New Roman" w:hAnsi="Arial" w:cs="Arial"/>
                <w:color w:val="000000"/>
                <w:kern w:val="0"/>
                <w:sz w:val="20"/>
                <w:szCs w:val="20"/>
                <w:lang w:eastAsia="en-US" w:bidi="ar-SA"/>
              </w:rPr>
            </w:pPr>
            <w:r>
              <w:rPr>
                <w:rFonts w:ascii="Arial" w:eastAsia="Times New Roman" w:hAnsi="Arial" w:cs="Arial"/>
                <w:color w:val="000000"/>
                <w:kern w:val="0"/>
                <w:sz w:val="20"/>
                <w:szCs w:val="20"/>
                <w:lang w:eastAsia="en-US" w:bidi="ar-SA"/>
              </w:rPr>
              <w:t>Team</w:t>
            </w:r>
          </w:p>
        </w:tc>
        <w:tc>
          <w:tcPr>
            <w:tcW w:w="2800" w:type="dxa"/>
            <w:tcBorders>
              <w:top w:val="nil"/>
              <w:left w:val="nil"/>
              <w:bottom w:val="nil"/>
              <w:right w:val="nil"/>
            </w:tcBorders>
            <w:shd w:val="clear" w:color="000000" w:fill="E7E6E6"/>
            <w:noWrap/>
            <w:vAlign w:val="center"/>
          </w:tcPr>
          <w:p w14:paraId="41BC5518" w14:textId="77777777" w:rsidR="000771B1" w:rsidRDefault="000771B1" w:rsidP="000771B1">
            <w:pPr>
              <w:widowControl/>
              <w:suppressAutoHyphens w:val="0"/>
              <w:rPr>
                <w:rFonts w:ascii="Arial" w:eastAsia="Times New Roman" w:hAnsi="Arial" w:cs="Arial"/>
                <w:color w:val="000000"/>
                <w:kern w:val="0"/>
                <w:sz w:val="20"/>
                <w:szCs w:val="20"/>
                <w:lang w:val="en-US" w:eastAsia="en-US" w:bidi="ar-SA"/>
              </w:rPr>
            </w:pPr>
          </w:p>
        </w:tc>
        <w:tc>
          <w:tcPr>
            <w:tcW w:w="1605" w:type="dxa"/>
            <w:tcBorders>
              <w:top w:val="nil"/>
              <w:left w:val="nil"/>
              <w:bottom w:val="nil"/>
              <w:right w:val="single" w:sz="4" w:space="0" w:color="auto"/>
            </w:tcBorders>
            <w:shd w:val="clear" w:color="000000" w:fill="E7E6E6"/>
            <w:noWrap/>
            <w:vAlign w:val="center"/>
          </w:tcPr>
          <w:p w14:paraId="71194924" w14:textId="798AF0D2" w:rsidR="000771B1" w:rsidRDefault="005072A6" w:rsidP="000771B1">
            <w:pPr>
              <w:widowControl/>
              <w:suppressAutoHyphens w:val="0"/>
              <w:rPr>
                <w:rFonts w:ascii="Arial" w:eastAsia="Times New Roman" w:hAnsi="Arial" w:cs="Arial"/>
                <w:color w:val="000000"/>
                <w:kern w:val="0"/>
                <w:sz w:val="20"/>
                <w:szCs w:val="20"/>
                <w:lang w:val="en-US" w:eastAsia="en-US" w:bidi="ar-SA"/>
              </w:rPr>
            </w:pPr>
            <w:r>
              <w:rPr>
                <w:rFonts w:ascii="Arial" w:eastAsia="Times New Roman" w:hAnsi="Arial" w:cs="Arial"/>
                <w:color w:val="000000"/>
                <w:kern w:val="0"/>
                <w:sz w:val="20"/>
                <w:szCs w:val="20"/>
                <w:lang w:val="en-US" w:eastAsia="en-US" w:bidi="ar-SA"/>
              </w:rPr>
              <w:t>USA</w:t>
            </w:r>
          </w:p>
        </w:tc>
      </w:tr>
      <w:tr w:rsidR="005A4A09" w:rsidRPr="006A00C2" w14:paraId="7CAD5D52" w14:textId="77777777" w:rsidTr="005A4A09">
        <w:tblPrEx>
          <w:tblBorders>
            <w:left w:val="single" w:sz="4" w:space="0" w:color="auto"/>
            <w:right w:val="single" w:sz="4" w:space="0" w:color="auto"/>
          </w:tblBorders>
          <w:shd w:val="clear" w:color="000000" w:fill="FFFFFF" w:themeFill="background1"/>
        </w:tblPrEx>
        <w:trPr>
          <w:trHeight w:val="77"/>
          <w:jc w:val="center"/>
          <w:ins w:id="690" w:author="Author"/>
        </w:trPr>
        <w:tc>
          <w:tcPr>
            <w:tcW w:w="661" w:type="dxa"/>
            <w:shd w:val="clear" w:color="000000" w:fill="FFFFFF" w:themeFill="background1"/>
            <w:noWrap/>
            <w:vAlign w:val="center"/>
          </w:tcPr>
          <w:p w14:paraId="1C6A229F" w14:textId="77777777" w:rsidR="005A4A09" w:rsidRPr="006A00C2" w:rsidRDefault="005A4A09" w:rsidP="008316BC">
            <w:pPr>
              <w:widowControl/>
              <w:suppressAutoHyphens w:val="0"/>
              <w:rPr>
                <w:ins w:id="691" w:author="Author"/>
                <w:rFonts w:ascii="Arial" w:eastAsia="Times New Roman" w:hAnsi="Arial" w:cs="Arial"/>
                <w:b/>
                <w:bCs/>
                <w:color w:val="000000"/>
                <w:kern w:val="0"/>
                <w:sz w:val="20"/>
                <w:szCs w:val="20"/>
                <w:lang w:val="es-MX" w:eastAsia="en-US" w:bidi="ar-SA"/>
              </w:rPr>
            </w:pPr>
            <w:ins w:id="692" w:author="Author">
              <w:r w:rsidRPr="006A00C2">
                <w:rPr>
                  <w:rFonts w:ascii="Arial" w:eastAsia="Times New Roman" w:hAnsi="Arial" w:cs="Arial"/>
                  <w:b/>
                  <w:bCs/>
                  <w:color w:val="000000"/>
                  <w:kern w:val="0"/>
                  <w:sz w:val="20"/>
                  <w:szCs w:val="20"/>
                  <w:lang w:val="es-MX" w:eastAsia="en-US" w:bidi="ar-SA"/>
                </w:rPr>
                <w:t>20</w:t>
              </w:r>
              <w:r>
                <w:rPr>
                  <w:rFonts w:ascii="Arial" w:eastAsia="Times New Roman" w:hAnsi="Arial" w:cs="Arial"/>
                  <w:b/>
                  <w:bCs/>
                  <w:color w:val="000000"/>
                  <w:kern w:val="0"/>
                  <w:sz w:val="20"/>
                  <w:szCs w:val="20"/>
                  <w:lang w:val="es-MX" w:eastAsia="en-US" w:bidi="ar-SA"/>
                </w:rPr>
                <w:t>22</w:t>
              </w:r>
            </w:ins>
          </w:p>
        </w:tc>
        <w:tc>
          <w:tcPr>
            <w:tcW w:w="2620" w:type="dxa"/>
            <w:shd w:val="clear" w:color="000000" w:fill="FFFFFF" w:themeFill="background1"/>
            <w:noWrap/>
            <w:vAlign w:val="center"/>
          </w:tcPr>
          <w:p w14:paraId="2EBEECDA" w14:textId="77777777" w:rsidR="005A4A09" w:rsidRDefault="005A4A09" w:rsidP="008316BC">
            <w:pPr>
              <w:widowControl/>
              <w:suppressAutoHyphens w:val="0"/>
              <w:rPr>
                <w:ins w:id="693" w:author="Author"/>
                <w:rFonts w:ascii="Arial" w:eastAsia="Times New Roman" w:hAnsi="Arial" w:cs="Arial"/>
                <w:color w:val="000000"/>
                <w:kern w:val="0"/>
                <w:sz w:val="20"/>
                <w:szCs w:val="20"/>
                <w:lang w:val="es-MX" w:eastAsia="en-US" w:bidi="ar-SA"/>
              </w:rPr>
            </w:pPr>
            <w:ins w:id="694" w:author="Author">
              <w:r>
                <w:rPr>
                  <w:rFonts w:ascii="Arial" w:eastAsia="Times New Roman" w:hAnsi="Arial" w:cs="Arial"/>
                  <w:color w:val="000000"/>
                  <w:kern w:val="0"/>
                  <w:sz w:val="20"/>
                  <w:szCs w:val="20"/>
                  <w:lang w:val="en-US" w:eastAsia="en-US" w:bidi="ar-SA"/>
                </w:rPr>
                <w:t>Surf City, El Salvador</w:t>
              </w:r>
            </w:ins>
          </w:p>
        </w:tc>
        <w:tc>
          <w:tcPr>
            <w:tcW w:w="2560" w:type="dxa"/>
            <w:shd w:val="clear" w:color="000000" w:fill="FFFFFF" w:themeFill="background1"/>
            <w:noWrap/>
            <w:vAlign w:val="center"/>
          </w:tcPr>
          <w:p w14:paraId="6D913EC9" w14:textId="77777777" w:rsidR="005A4A09" w:rsidRDefault="005A4A09" w:rsidP="008316BC">
            <w:pPr>
              <w:widowControl/>
              <w:suppressAutoHyphens w:val="0"/>
              <w:rPr>
                <w:ins w:id="695" w:author="Author"/>
                <w:rFonts w:ascii="Arial" w:eastAsia="Times New Roman" w:hAnsi="Arial" w:cs="Arial"/>
                <w:color w:val="000000"/>
                <w:kern w:val="0"/>
                <w:sz w:val="20"/>
                <w:szCs w:val="20"/>
                <w:lang w:eastAsia="en-US" w:bidi="ar-SA"/>
              </w:rPr>
            </w:pPr>
            <w:ins w:id="696" w:author="Author">
              <w:r>
                <w:rPr>
                  <w:rFonts w:ascii="Arial" w:eastAsia="Times New Roman" w:hAnsi="Arial" w:cs="Arial"/>
                  <w:color w:val="000000"/>
                  <w:kern w:val="0"/>
                  <w:sz w:val="20"/>
                  <w:szCs w:val="20"/>
                  <w:lang w:eastAsia="en-US" w:bidi="ar-SA"/>
                </w:rPr>
                <w:t>Under 18 Boys</w:t>
              </w:r>
            </w:ins>
          </w:p>
        </w:tc>
        <w:tc>
          <w:tcPr>
            <w:tcW w:w="2800" w:type="dxa"/>
            <w:shd w:val="clear" w:color="000000" w:fill="FFFFFF" w:themeFill="background1"/>
            <w:noWrap/>
            <w:vAlign w:val="center"/>
          </w:tcPr>
          <w:p w14:paraId="78228BD1" w14:textId="77777777" w:rsidR="005A4A09" w:rsidRPr="006A00C2" w:rsidRDefault="005A4A09" w:rsidP="008316BC">
            <w:pPr>
              <w:widowControl/>
              <w:suppressAutoHyphens w:val="0"/>
              <w:rPr>
                <w:ins w:id="697" w:author="Author"/>
                <w:rFonts w:ascii="Arial" w:eastAsia="Times New Roman" w:hAnsi="Arial" w:cs="Arial"/>
                <w:color w:val="000000"/>
                <w:kern w:val="0"/>
                <w:sz w:val="20"/>
                <w:szCs w:val="20"/>
                <w:lang w:val="en-US" w:eastAsia="en-US" w:bidi="ar-SA"/>
              </w:rPr>
            </w:pPr>
            <w:ins w:id="698" w:author="Author">
              <w:r>
                <w:rPr>
                  <w:rFonts w:ascii="Arial" w:eastAsia="Times New Roman" w:hAnsi="Arial" w:cs="Arial"/>
                  <w:color w:val="000000"/>
                  <w:kern w:val="0"/>
                  <w:sz w:val="20"/>
                  <w:szCs w:val="20"/>
                  <w:lang w:val="en-US" w:eastAsia="en-US" w:bidi="ar-SA"/>
                </w:rPr>
                <w:t>Luke Swanson</w:t>
              </w:r>
            </w:ins>
          </w:p>
        </w:tc>
        <w:tc>
          <w:tcPr>
            <w:tcW w:w="1605" w:type="dxa"/>
            <w:shd w:val="clear" w:color="000000" w:fill="FFFFFF" w:themeFill="background1"/>
            <w:noWrap/>
            <w:vAlign w:val="center"/>
          </w:tcPr>
          <w:p w14:paraId="605AD938" w14:textId="77777777" w:rsidR="005A4A09" w:rsidRPr="006A00C2" w:rsidRDefault="005A4A09" w:rsidP="008316BC">
            <w:pPr>
              <w:widowControl/>
              <w:suppressAutoHyphens w:val="0"/>
              <w:rPr>
                <w:ins w:id="699" w:author="Author"/>
                <w:rFonts w:ascii="Arial" w:eastAsia="Times New Roman" w:hAnsi="Arial" w:cs="Arial"/>
                <w:color w:val="000000"/>
                <w:kern w:val="0"/>
                <w:sz w:val="20"/>
                <w:szCs w:val="20"/>
                <w:lang w:val="en-US" w:eastAsia="en-US" w:bidi="ar-SA"/>
              </w:rPr>
            </w:pPr>
            <w:ins w:id="700" w:author="Author">
              <w:r>
                <w:rPr>
                  <w:rFonts w:ascii="Arial" w:eastAsia="Times New Roman" w:hAnsi="Arial" w:cs="Arial"/>
                  <w:color w:val="000000"/>
                  <w:kern w:val="0"/>
                  <w:sz w:val="20"/>
                  <w:szCs w:val="20"/>
                  <w:lang w:val="en-US" w:eastAsia="en-US" w:bidi="ar-SA"/>
                </w:rPr>
                <w:t>Hawaii</w:t>
              </w:r>
            </w:ins>
          </w:p>
        </w:tc>
      </w:tr>
      <w:tr w:rsidR="005A4A09" w:rsidRPr="006A00C2" w14:paraId="755C26DD" w14:textId="77777777" w:rsidTr="005A4A09">
        <w:tblPrEx>
          <w:tblBorders>
            <w:left w:val="single" w:sz="4" w:space="0" w:color="auto"/>
            <w:right w:val="single" w:sz="4" w:space="0" w:color="auto"/>
          </w:tblBorders>
          <w:shd w:val="clear" w:color="000000" w:fill="FFFFFF" w:themeFill="background1"/>
        </w:tblPrEx>
        <w:trPr>
          <w:trHeight w:val="77"/>
          <w:jc w:val="center"/>
          <w:ins w:id="701" w:author="Author"/>
        </w:trPr>
        <w:tc>
          <w:tcPr>
            <w:tcW w:w="661" w:type="dxa"/>
            <w:shd w:val="clear" w:color="000000" w:fill="FFFFFF" w:themeFill="background1"/>
            <w:noWrap/>
            <w:vAlign w:val="center"/>
          </w:tcPr>
          <w:p w14:paraId="3BDEA8D9" w14:textId="77777777" w:rsidR="005A4A09" w:rsidRPr="006A00C2" w:rsidRDefault="005A4A09" w:rsidP="008316BC">
            <w:pPr>
              <w:widowControl/>
              <w:suppressAutoHyphens w:val="0"/>
              <w:rPr>
                <w:ins w:id="702" w:author="Author"/>
                <w:rFonts w:ascii="Arial" w:eastAsia="Times New Roman" w:hAnsi="Arial" w:cs="Arial"/>
                <w:b/>
                <w:bCs/>
                <w:color w:val="000000"/>
                <w:kern w:val="0"/>
                <w:sz w:val="20"/>
                <w:szCs w:val="20"/>
                <w:lang w:val="es-MX" w:eastAsia="en-US" w:bidi="ar-SA"/>
              </w:rPr>
            </w:pPr>
          </w:p>
        </w:tc>
        <w:tc>
          <w:tcPr>
            <w:tcW w:w="2620" w:type="dxa"/>
            <w:shd w:val="clear" w:color="000000" w:fill="FFFFFF" w:themeFill="background1"/>
            <w:noWrap/>
            <w:vAlign w:val="center"/>
          </w:tcPr>
          <w:p w14:paraId="68005908" w14:textId="77777777" w:rsidR="005A4A09" w:rsidRDefault="005A4A09" w:rsidP="008316BC">
            <w:pPr>
              <w:widowControl/>
              <w:suppressAutoHyphens w:val="0"/>
              <w:rPr>
                <w:ins w:id="703" w:author="Author"/>
                <w:rFonts w:ascii="Arial" w:eastAsia="Times New Roman" w:hAnsi="Arial" w:cs="Arial"/>
                <w:color w:val="000000"/>
                <w:kern w:val="0"/>
                <w:sz w:val="20"/>
                <w:szCs w:val="20"/>
                <w:lang w:val="es-MX" w:eastAsia="en-US" w:bidi="ar-SA"/>
              </w:rPr>
            </w:pPr>
            <w:ins w:id="704" w:author="Author">
              <w:r w:rsidRPr="006A00C2">
                <w:rPr>
                  <w:rFonts w:ascii="Arial" w:eastAsia="Times New Roman" w:hAnsi="Arial" w:cs="Arial"/>
                  <w:color w:val="000000"/>
                  <w:kern w:val="0"/>
                  <w:sz w:val="20"/>
                  <w:szCs w:val="20"/>
                  <w:lang w:val="en-US" w:eastAsia="en-US" w:bidi="ar-SA"/>
                </w:rPr>
                <w:t> </w:t>
              </w:r>
            </w:ins>
          </w:p>
        </w:tc>
        <w:tc>
          <w:tcPr>
            <w:tcW w:w="2560" w:type="dxa"/>
            <w:shd w:val="clear" w:color="000000" w:fill="FFFFFF" w:themeFill="background1"/>
            <w:noWrap/>
            <w:vAlign w:val="center"/>
          </w:tcPr>
          <w:p w14:paraId="70647DB1" w14:textId="77777777" w:rsidR="005A4A09" w:rsidRDefault="005A4A09" w:rsidP="008316BC">
            <w:pPr>
              <w:widowControl/>
              <w:suppressAutoHyphens w:val="0"/>
              <w:rPr>
                <w:ins w:id="705" w:author="Author"/>
                <w:rFonts w:ascii="Arial" w:eastAsia="Times New Roman" w:hAnsi="Arial" w:cs="Arial"/>
                <w:color w:val="000000"/>
                <w:kern w:val="0"/>
                <w:sz w:val="20"/>
                <w:szCs w:val="20"/>
                <w:lang w:eastAsia="en-US" w:bidi="ar-SA"/>
              </w:rPr>
            </w:pPr>
            <w:ins w:id="706" w:author="Author">
              <w:r>
                <w:rPr>
                  <w:rFonts w:ascii="Arial" w:eastAsia="Times New Roman" w:hAnsi="Arial" w:cs="Arial"/>
                  <w:color w:val="000000"/>
                  <w:kern w:val="0"/>
                  <w:sz w:val="20"/>
                  <w:szCs w:val="20"/>
                  <w:lang w:eastAsia="en-US" w:bidi="ar-SA"/>
                </w:rPr>
                <w:t>Under 18 Girls</w:t>
              </w:r>
            </w:ins>
          </w:p>
        </w:tc>
        <w:tc>
          <w:tcPr>
            <w:tcW w:w="2800" w:type="dxa"/>
            <w:shd w:val="clear" w:color="000000" w:fill="FFFFFF" w:themeFill="background1"/>
            <w:noWrap/>
            <w:vAlign w:val="center"/>
          </w:tcPr>
          <w:p w14:paraId="5A36DDD2" w14:textId="77777777" w:rsidR="005A4A09" w:rsidRPr="006A00C2" w:rsidRDefault="005A4A09" w:rsidP="008316BC">
            <w:pPr>
              <w:widowControl/>
              <w:suppressAutoHyphens w:val="0"/>
              <w:rPr>
                <w:ins w:id="707" w:author="Author"/>
                <w:rFonts w:ascii="Arial" w:eastAsia="Times New Roman" w:hAnsi="Arial" w:cs="Arial"/>
                <w:color w:val="000000"/>
                <w:kern w:val="0"/>
                <w:sz w:val="20"/>
                <w:szCs w:val="20"/>
                <w:lang w:val="en-US" w:eastAsia="en-US" w:bidi="ar-SA"/>
              </w:rPr>
            </w:pPr>
            <w:proofErr w:type="spellStart"/>
            <w:ins w:id="708" w:author="Author">
              <w:r>
                <w:rPr>
                  <w:rFonts w:ascii="Arial" w:eastAsia="Times New Roman" w:hAnsi="Arial" w:cs="Arial"/>
                  <w:color w:val="000000"/>
                  <w:kern w:val="0"/>
                  <w:sz w:val="20"/>
                  <w:szCs w:val="20"/>
                  <w:lang w:val="en-US" w:eastAsia="en-US" w:bidi="ar-SA"/>
                </w:rPr>
                <w:t>Eweleiula</w:t>
              </w:r>
              <w:proofErr w:type="spellEnd"/>
              <w:r>
                <w:rPr>
                  <w:rFonts w:ascii="Arial" w:eastAsia="Times New Roman" w:hAnsi="Arial" w:cs="Arial"/>
                  <w:color w:val="000000"/>
                  <w:kern w:val="0"/>
                  <w:sz w:val="20"/>
                  <w:szCs w:val="20"/>
                  <w:lang w:val="en-US" w:eastAsia="en-US" w:bidi="ar-SA"/>
                </w:rPr>
                <w:t xml:space="preserve"> Wong</w:t>
              </w:r>
            </w:ins>
          </w:p>
        </w:tc>
        <w:tc>
          <w:tcPr>
            <w:tcW w:w="1605" w:type="dxa"/>
            <w:shd w:val="clear" w:color="000000" w:fill="FFFFFF" w:themeFill="background1"/>
            <w:noWrap/>
            <w:vAlign w:val="center"/>
          </w:tcPr>
          <w:p w14:paraId="05E89823" w14:textId="77777777" w:rsidR="005A4A09" w:rsidRPr="006A00C2" w:rsidRDefault="005A4A09" w:rsidP="008316BC">
            <w:pPr>
              <w:widowControl/>
              <w:suppressAutoHyphens w:val="0"/>
              <w:rPr>
                <w:ins w:id="709" w:author="Author"/>
                <w:rFonts w:ascii="Arial" w:eastAsia="Times New Roman" w:hAnsi="Arial" w:cs="Arial"/>
                <w:color w:val="000000"/>
                <w:kern w:val="0"/>
                <w:sz w:val="20"/>
                <w:szCs w:val="20"/>
                <w:lang w:val="en-US" w:eastAsia="en-US" w:bidi="ar-SA"/>
              </w:rPr>
            </w:pPr>
            <w:ins w:id="710" w:author="Author">
              <w:r>
                <w:rPr>
                  <w:rFonts w:ascii="Arial" w:eastAsia="Times New Roman" w:hAnsi="Arial" w:cs="Arial"/>
                  <w:color w:val="000000"/>
                  <w:kern w:val="0"/>
                  <w:sz w:val="20"/>
                  <w:szCs w:val="20"/>
                  <w:lang w:val="en-US" w:eastAsia="en-US" w:bidi="ar-SA"/>
                </w:rPr>
                <w:t>Hawaii</w:t>
              </w:r>
            </w:ins>
          </w:p>
        </w:tc>
      </w:tr>
      <w:tr w:rsidR="005A4A09" w14:paraId="338AFBE1" w14:textId="77777777" w:rsidTr="005A4A09">
        <w:tblPrEx>
          <w:tblBorders>
            <w:left w:val="single" w:sz="4" w:space="0" w:color="auto"/>
            <w:right w:val="single" w:sz="4" w:space="0" w:color="auto"/>
          </w:tblBorders>
          <w:shd w:val="clear" w:color="000000" w:fill="FFFFFF" w:themeFill="background1"/>
        </w:tblPrEx>
        <w:trPr>
          <w:trHeight w:val="77"/>
          <w:jc w:val="center"/>
          <w:ins w:id="711" w:author="Author"/>
        </w:trPr>
        <w:tc>
          <w:tcPr>
            <w:tcW w:w="661" w:type="dxa"/>
            <w:shd w:val="clear" w:color="000000" w:fill="FFFFFF" w:themeFill="background1"/>
            <w:noWrap/>
            <w:vAlign w:val="center"/>
          </w:tcPr>
          <w:p w14:paraId="5B9C2B28" w14:textId="77777777" w:rsidR="005A4A09" w:rsidRPr="006A00C2" w:rsidRDefault="005A4A09" w:rsidP="008316BC">
            <w:pPr>
              <w:widowControl/>
              <w:suppressAutoHyphens w:val="0"/>
              <w:rPr>
                <w:ins w:id="712" w:author="Author"/>
                <w:rFonts w:ascii="Arial" w:eastAsia="Times New Roman" w:hAnsi="Arial" w:cs="Arial"/>
                <w:b/>
                <w:bCs/>
                <w:color w:val="000000"/>
                <w:kern w:val="0"/>
                <w:sz w:val="20"/>
                <w:szCs w:val="20"/>
                <w:lang w:val="es-MX" w:eastAsia="en-US" w:bidi="ar-SA"/>
              </w:rPr>
            </w:pPr>
          </w:p>
        </w:tc>
        <w:tc>
          <w:tcPr>
            <w:tcW w:w="2620" w:type="dxa"/>
            <w:shd w:val="clear" w:color="000000" w:fill="FFFFFF" w:themeFill="background1"/>
            <w:noWrap/>
            <w:vAlign w:val="center"/>
          </w:tcPr>
          <w:p w14:paraId="11308323" w14:textId="77777777" w:rsidR="005A4A09" w:rsidRPr="006A00C2" w:rsidRDefault="005A4A09" w:rsidP="008316BC">
            <w:pPr>
              <w:widowControl/>
              <w:suppressAutoHyphens w:val="0"/>
              <w:rPr>
                <w:ins w:id="713" w:author="Author"/>
                <w:rFonts w:ascii="Arial" w:eastAsia="Times New Roman" w:hAnsi="Arial" w:cs="Arial"/>
                <w:color w:val="000000"/>
                <w:kern w:val="0"/>
                <w:sz w:val="20"/>
                <w:szCs w:val="20"/>
                <w:lang w:val="en-US" w:eastAsia="en-US" w:bidi="ar-SA"/>
              </w:rPr>
            </w:pPr>
          </w:p>
        </w:tc>
        <w:tc>
          <w:tcPr>
            <w:tcW w:w="2560" w:type="dxa"/>
            <w:shd w:val="clear" w:color="000000" w:fill="FFFFFF" w:themeFill="background1"/>
            <w:noWrap/>
            <w:vAlign w:val="center"/>
          </w:tcPr>
          <w:p w14:paraId="0D2394E2" w14:textId="77777777" w:rsidR="005A4A09" w:rsidRDefault="005A4A09" w:rsidP="008316BC">
            <w:pPr>
              <w:widowControl/>
              <w:suppressAutoHyphens w:val="0"/>
              <w:rPr>
                <w:ins w:id="714" w:author="Author"/>
                <w:rFonts w:ascii="Arial" w:eastAsia="Times New Roman" w:hAnsi="Arial" w:cs="Arial"/>
                <w:color w:val="000000"/>
                <w:kern w:val="0"/>
                <w:sz w:val="20"/>
                <w:szCs w:val="20"/>
                <w:lang w:eastAsia="en-US" w:bidi="ar-SA"/>
              </w:rPr>
            </w:pPr>
            <w:ins w:id="715" w:author="Author">
              <w:r>
                <w:rPr>
                  <w:rFonts w:ascii="Arial" w:eastAsia="Times New Roman" w:hAnsi="Arial" w:cs="Arial"/>
                  <w:color w:val="000000"/>
                  <w:kern w:val="0"/>
                  <w:sz w:val="20"/>
                  <w:szCs w:val="20"/>
                  <w:lang w:eastAsia="en-US" w:bidi="ar-SA"/>
                </w:rPr>
                <w:t>Under 16 Boys</w:t>
              </w:r>
            </w:ins>
          </w:p>
        </w:tc>
        <w:tc>
          <w:tcPr>
            <w:tcW w:w="2800" w:type="dxa"/>
            <w:shd w:val="clear" w:color="000000" w:fill="FFFFFF" w:themeFill="background1"/>
            <w:noWrap/>
            <w:vAlign w:val="center"/>
          </w:tcPr>
          <w:p w14:paraId="29135A4D" w14:textId="77777777" w:rsidR="005A4A09" w:rsidRDefault="005A4A09" w:rsidP="008316BC">
            <w:pPr>
              <w:widowControl/>
              <w:suppressAutoHyphens w:val="0"/>
              <w:rPr>
                <w:ins w:id="716" w:author="Author"/>
                <w:rFonts w:ascii="Arial" w:eastAsia="Times New Roman" w:hAnsi="Arial" w:cs="Arial"/>
                <w:color w:val="000000"/>
                <w:kern w:val="0"/>
                <w:sz w:val="20"/>
                <w:szCs w:val="20"/>
                <w:lang w:val="en-US" w:eastAsia="en-US" w:bidi="ar-SA"/>
              </w:rPr>
            </w:pPr>
            <w:ins w:id="717" w:author="Author">
              <w:r>
                <w:rPr>
                  <w:rFonts w:ascii="Arial" w:eastAsia="Times New Roman" w:hAnsi="Arial" w:cs="Arial"/>
                  <w:color w:val="000000"/>
                  <w:kern w:val="0"/>
                  <w:sz w:val="20"/>
                  <w:szCs w:val="20"/>
                  <w:lang w:val="en-US" w:eastAsia="en-US" w:bidi="ar-SA"/>
                </w:rPr>
                <w:t xml:space="preserve">Willis </w:t>
              </w:r>
              <w:proofErr w:type="spellStart"/>
              <w:r>
                <w:rPr>
                  <w:rFonts w:ascii="Arial" w:eastAsia="Times New Roman" w:hAnsi="Arial" w:cs="Arial"/>
                  <w:color w:val="000000"/>
                  <w:kern w:val="0"/>
                  <w:sz w:val="20"/>
                  <w:szCs w:val="20"/>
                  <w:lang w:val="en-US" w:eastAsia="en-US" w:bidi="ar-SA"/>
                </w:rPr>
                <w:t>Droomer</w:t>
              </w:r>
              <w:proofErr w:type="spellEnd"/>
            </w:ins>
          </w:p>
        </w:tc>
        <w:tc>
          <w:tcPr>
            <w:tcW w:w="1605" w:type="dxa"/>
            <w:shd w:val="clear" w:color="000000" w:fill="FFFFFF" w:themeFill="background1"/>
            <w:noWrap/>
            <w:vAlign w:val="center"/>
          </w:tcPr>
          <w:p w14:paraId="667BF84A" w14:textId="77777777" w:rsidR="005A4A09" w:rsidRDefault="005A4A09" w:rsidP="008316BC">
            <w:pPr>
              <w:widowControl/>
              <w:suppressAutoHyphens w:val="0"/>
              <w:rPr>
                <w:ins w:id="718" w:author="Author"/>
                <w:rFonts w:ascii="Arial" w:eastAsia="Times New Roman" w:hAnsi="Arial" w:cs="Arial"/>
                <w:color w:val="000000"/>
                <w:kern w:val="0"/>
                <w:sz w:val="20"/>
                <w:szCs w:val="20"/>
                <w:lang w:val="en-US" w:eastAsia="en-US" w:bidi="ar-SA"/>
              </w:rPr>
            </w:pPr>
            <w:ins w:id="719" w:author="Author">
              <w:r>
                <w:rPr>
                  <w:rFonts w:ascii="Arial" w:eastAsia="Times New Roman" w:hAnsi="Arial" w:cs="Arial"/>
                  <w:color w:val="000000"/>
                  <w:kern w:val="0"/>
                  <w:sz w:val="20"/>
                  <w:szCs w:val="20"/>
                  <w:lang w:val="en-US" w:eastAsia="en-US" w:bidi="ar-SA"/>
                </w:rPr>
                <w:t>Australia</w:t>
              </w:r>
            </w:ins>
          </w:p>
        </w:tc>
      </w:tr>
      <w:tr w:rsidR="005A4A09" w14:paraId="031791F3" w14:textId="77777777" w:rsidTr="005A4A09">
        <w:tblPrEx>
          <w:tblBorders>
            <w:left w:val="single" w:sz="4" w:space="0" w:color="auto"/>
            <w:right w:val="single" w:sz="4" w:space="0" w:color="auto"/>
          </w:tblBorders>
          <w:shd w:val="clear" w:color="000000" w:fill="FFFFFF" w:themeFill="background1"/>
        </w:tblPrEx>
        <w:trPr>
          <w:trHeight w:val="77"/>
          <w:jc w:val="center"/>
          <w:ins w:id="720" w:author="Author"/>
        </w:trPr>
        <w:tc>
          <w:tcPr>
            <w:tcW w:w="661" w:type="dxa"/>
            <w:shd w:val="clear" w:color="000000" w:fill="FFFFFF" w:themeFill="background1"/>
            <w:noWrap/>
            <w:vAlign w:val="center"/>
          </w:tcPr>
          <w:p w14:paraId="072D4445" w14:textId="77777777" w:rsidR="005A4A09" w:rsidRPr="006A00C2" w:rsidRDefault="005A4A09" w:rsidP="008316BC">
            <w:pPr>
              <w:widowControl/>
              <w:suppressAutoHyphens w:val="0"/>
              <w:rPr>
                <w:ins w:id="721" w:author="Author"/>
                <w:rFonts w:ascii="Arial" w:eastAsia="Times New Roman" w:hAnsi="Arial" w:cs="Arial"/>
                <w:b/>
                <w:bCs/>
                <w:color w:val="000000"/>
                <w:kern w:val="0"/>
                <w:sz w:val="20"/>
                <w:szCs w:val="20"/>
                <w:lang w:val="es-MX" w:eastAsia="en-US" w:bidi="ar-SA"/>
              </w:rPr>
            </w:pPr>
          </w:p>
        </w:tc>
        <w:tc>
          <w:tcPr>
            <w:tcW w:w="2620" w:type="dxa"/>
            <w:shd w:val="clear" w:color="000000" w:fill="FFFFFF" w:themeFill="background1"/>
            <w:noWrap/>
            <w:vAlign w:val="center"/>
          </w:tcPr>
          <w:p w14:paraId="6EA0B8C5" w14:textId="77777777" w:rsidR="005A4A09" w:rsidRPr="006A00C2" w:rsidRDefault="005A4A09" w:rsidP="008316BC">
            <w:pPr>
              <w:widowControl/>
              <w:suppressAutoHyphens w:val="0"/>
              <w:rPr>
                <w:ins w:id="722" w:author="Author"/>
                <w:rFonts w:ascii="Arial" w:eastAsia="Times New Roman" w:hAnsi="Arial" w:cs="Arial"/>
                <w:color w:val="000000"/>
                <w:kern w:val="0"/>
                <w:sz w:val="20"/>
                <w:szCs w:val="20"/>
                <w:lang w:val="en-US" w:eastAsia="en-US" w:bidi="ar-SA"/>
              </w:rPr>
            </w:pPr>
          </w:p>
        </w:tc>
        <w:tc>
          <w:tcPr>
            <w:tcW w:w="2560" w:type="dxa"/>
            <w:shd w:val="clear" w:color="000000" w:fill="FFFFFF" w:themeFill="background1"/>
            <w:noWrap/>
            <w:vAlign w:val="center"/>
          </w:tcPr>
          <w:p w14:paraId="26DD5621" w14:textId="77777777" w:rsidR="005A4A09" w:rsidRDefault="005A4A09" w:rsidP="008316BC">
            <w:pPr>
              <w:widowControl/>
              <w:suppressAutoHyphens w:val="0"/>
              <w:rPr>
                <w:ins w:id="723" w:author="Author"/>
                <w:rFonts w:ascii="Arial" w:eastAsia="Times New Roman" w:hAnsi="Arial" w:cs="Arial"/>
                <w:color w:val="000000"/>
                <w:kern w:val="0"/>
                <w:sz w:val="20"/>
                <w:szCs w:val="20"/>
                <w:lang w:eastAsia="en-US" w:bidi="ar-SA"/>
              </w:rPr>
            </w:pPr>
            <w:ins w:id="724" w:author="Author">
              <w:r>
                <w:rPr>
                  <w:rFonts w:ascii="Arial" w:eastAsia="Times New Roman" w:hAnsi="Arial" w:cs="Arial"/>
                  <w:color w:val="000000"/>
                  <w:kern w:val="0"/>
                  <w:sz w:val="20"/>
                  <w:szCs w:val="20"/>
                  <w:lang w:eastAsia="en-US" w:bidi="ar-SA"/>
                </w:rPr>
                <w:t>Under 16 Girls</w:t>
              </w:r>
            </w:ins>
          </w:p>
        </w:tc>
        <w:tc>
          <w:tcPr>
            <w:tcW w:w="2800" w:type="dxa"/>
            <w:shd w:val="clear" w:color="000000" w:fill="FFFFFF" w:themeFill="background1"/>
            <w:noWrap/>
            <w:vAlign w:val="center"/>
          </w:tcPr>
          <w:p w14:paraId="143DED82" w14:textId="77777777" w:rsidR="005A4A09" w:rsidRDefault="005A4A09" w:rsidP="008316BC">
            <w:pPr>
              <w:widowControl/>
              <w:suppressAutoHyphens w:val="0"/>
              <w:rPr>
                <w:ins w:id="725" w:author="Author"/>
                <w:rFonts w:ascii="Arial" w:eastAsia="Times New Roman" w:hAnsi="Arial" w:cs="Arial"/>
                <w:color w:val="000000"/>
                <w:kern w:val="0"/>
                <w:sz w:val="20"/>
                <w:szCs w:val="20"/>
                <w:lang w:val="en-US" w:eastAsia="en-US" w:bidi="ar-SA"/>
              </w:rPr>
            </w:pPr>
            <w:ins w:id="726" w:author="Author">
              <w:r>
                <w:rPr>
                  <w:rFonts w:ascii="Arial" w:eastAsia="Times New Roman" w:hAnsi="Arial" w:cs="Arial"/>
                  <w:color w:val="000000"/>
                  <w:kern w:val="0"/>
                  <w:sz w:val="20"/>
                  <w:szCs w:val="20"/>
                  <w:lang w:val="en-US" w:eastAsia="en-US" w:bidi="ar-SA"/>
                </w:rPr>
                <w:t>Erin Brooks</w:t>
              </w:r>
            </w:ins>
          </w:p>
        </w:tc>
        <w:tc>
          <w:tcPr>
            <w:tcW w:w="1605" w:type="dxa"/>
            <w:shd w:val="clear" w:color="000000" w:fill="FFFFFF" w:themeFill="background1"/>
            <w:noWrap/>
            <w:vAlign w:val="center"/>
          </w:tcPr>
          <w:p w14:paraId="26CD4C93" w14:textId="77777777" w:rsidR="005A4A09" w:rsidRDefault="005A4A09" w:rsidP="008316BC">
            <w:pPr>
              <w:widowControl/>
              <w:suppressAutoHyphens w:val="0"/>
              <w:rPr>
                <w:ins w:id="727" w:author="Author"/>
                <w:rFonts w:ascii="Arial" w:eastAsia="Times New Roman" w:hAnsi="Arial" w:cs="Arial"/>
                <w:color w:val="000000"/>
                <w:kern w:val="0"/>
                <w:sz w:val="20"/>
                <w:szCs w:val="20"/>
                <w:lang w:val="en-US" w:eastAsia="en-US" w:bidi="ar-SA"/>
              </w:rPr>
            </w:pPr>
            <w:ins w:id="728" w:author="Author">
              <w:r>
                <w:rPr>
                  <w:rFonts w:ascii="Arial" w:eastAsia="Times New Roman" w:hAnsi="Arial" w:cs="Arial"/>
                  <w:color w:val="000000"/>
                  <w:kern w:val="0"/>
                  <w:sz w:val="20"/>
                  <w:szCs w:val="20"/>
                  <w:lang w:val="en-US" w:eastAsia="en-US" w:bidi="ar-SA"/>
                </w:rPr>
                <w:t>Canada</w:t>
              </w:r>
            </w:ins>
          </w:p>
        </w:tc>
      </w:tr>
      <w:tr w:rsidR="005A4A09" w14:paraId="5B2B9929" w14:textId="77777777" w:rsidTr="005A4A09">
        <w:tblPrEx>
          <w:tblBorders>
            <w:left w:val="single" w:sz="4" w:space="0" w:color="auto"/>
            <w:right w:val="single" w:sz="4" w:space="0" w:color="auto"/>
          </w:tblBorders>
          <w:shd w:val="clear" w:color="000000" w:fill="FFFFFF" w:themeFill="background1"/>
        </w:tblPrEx>
        <w:trPr>
          <w:trHeight w:val="77"/>
          <w:jc w:val="center"/>
          <w:ins w:id="729" w:author="Author"/>
        </w:trPr>
        <w:tc>
          <w:tcPr>
            <w:tcW w:w="661" w:type="dxa"/>
            <w:shd w:val="clear" w:color="000000" w:fill="FFFFFF" w:themeFill="background1"/>
            <w:noWrap/>
            <w:vAlign w:val="center"/>
          </w:tcPr>
          <w:p w14:paraId="5E1EA018" w14:textId="77777777" w:rsidR="005A4A09" w:rsidRPr="006A00C2" w:rsidRDefault="005A4A09" w:rsidP="008316BC">
            <w:pPr>
              <w:widowControl/>
              <w:suppressAutoHyphens w:val="0"/>
              <w:rPr>
                <w:ins w:id="730" w:author="Author"/>
                <w:rFonts w:ascii="Arial" w:eastAsia="Times New Roman" w:hAnsi="Arial" w:cs="Arial"/>
                <w:b/>
                <w:bCs/>
                <w:color w:val="000000"/>
                <w:kern w:val="0"/>
                <w:sz w:val="20"/>
                <w:szCs w:val="20"/>
                <w:lang w:val="es-MX" w:eastAsia="en-US" w:bidi="ar-SA"/>
              </w:rPr>
            </w:pPr>
          </w:p>
        </w:tc>
        <w:tc>
          <w:tcPr>
            <w:tcW w:w="2620" w:type="dxa"/>
            <w:shd w:val="clear" w:color="000000" w:fill="FFFFFF" w:themeFill="background1"/>
            <w:noWrap/>
            <w:vAlign w:val="center"/>
          </w:tcPr>
          <w:p w14:paraId="57F09F4B" w14:textId="77777777" w:rsidR="005A4A09" w:rsidRPr="006A00C2" w:rsidRDefault="005A4A09" w:rsidP="008316BC">
            <w:pPr>
              <w:widowControl/>
              <w:suppressAutoHyphens w:val="0"/>
              <w:rPr>
                <w:ins w:id="731" w:author="Author"/>
                <w:rFonts w:ascii="Arial" w:eastAsia="Times New Roman" w:hAnsi="Arial" w:cs="Arial"/>
                <w:color w:val="000000"/>
                <w:kern w:val="0"/>
                <w:sz w:val="20"/>
                <w:szCs w:val="20"/>
                <w:lang w:val="en-US" w:eastAsia="en-US" w:bidi="ar-SA"/>
              </w:rPr>
            </w:pPr>
            <w:ins w:id="732" w:author="Author">
              <w:r w:rsidRPr="006A00C2">
                <w:rPr>
                  <w:rFonts w:ascii="Arial" w:eastAsia="Times New Roman" w:hAnsi="Arial" w:cs="Arial"/>
                  <w:color w:val="000000"/>
                  <w:kern w:val="0"/>
                  <w:sz w:val="20"/>
                  <w:szCs w:val="20"/>
                  <w:lang w:val="en-US" w:eastAsia="en-US" w:bidi="ar-SA"/>
                </w:rPr>
                <w:t> </w:t>
              </w:r>
            </w:ins>
          </w:p>
        </w:tc>
        <w:tc>
          <w:tcPr>
            <w:tcW w:w="2560" w:type="dxa"/>
            <w:shd w:val="clear" w:color="000000" w:fill="FFFFFF" w:themeFill="background1"/>
            <w:noWrap/>
            <w:vAlign w:val="center"/>
          </w:tcPr>
          <w:p w14:paraId="451BF3A3" w14:textId="77777777" w:rsidR="005A4A09" w:rsidRDefault="005A4A09" w:rsidP="008316BC">
            <w:pPr>
              <w:widowControl/>
              <w:suppressAutoHyphens w:val="0"/>
              <w:rPr>
                <w:ins w:id="733" w:author="Author"/>
                <w:rFonts w:ascii="Arial" w:eastAsia="Times New Roman" w:hAnsi="Arial" w:cs="Arial"/>
                <w:color w:val="000000"/>
                <w:kern w:val="0"/>
                <w:sz w:val="20"/>
                <w:szCs w:val="20"/>
                <w:lang w:eastAsia="en-US" w:bidi="ar-SA"/>
              </w:rPr>
            </w:pPr>
            <w:ins w:id="734" w:author="Author">
              <w:r>
                <w:rPr>
                  <w:rFonts w:ascii="Arial" w:eastAsia="Times New Roman" w:hAnsi="Arial" w:cs="Arial"/>
                  <w:color w:val="000000"/>
                  <w:kern w:val="0"/>
                  <w:sz w:val="20"/>
                  <w:szCs w:val="20"/>
                  <w:lang w:eastAsia="en-US" w:bidi="ar-SA"/>
                </w:rPr>
                <w:t>Team</w:t>
              </w:r>
            </w:ins>
          </w:p>
        </w:tc>
        <w:tc>
          <w:tcPr>
            <w:tcW w:w="2800" w:type="dxa"/>
            <w:shd w:val="clear" w:color="000000" w:fill="FFFFFF" w:themeFill="background1"/>
            <w:noWrap/>
            <w:vAlign w:val="center"/>
          </w:tcPr>
          <w:p w14:paraId="5C5E8390" w14:textId="77777777" w:rsidR="005A4A09" w:rsidRDefault="005A4A09" w:rsidP="008316BC">
            <w:pPr>
              <w:widowControl/>
              <w:suppressAutoHyphens w:val="0"/>
              <w:rPr>
                <w:ins w:id="735" w:author="Author"/>
                <w:rFonts w:ascii="Arial" w:eastAsia="Times New Roman" w:hAnsi="Arial" w:cs="Arial"/>
                <w:color w:val="000000"/>
                <w:kern w:val="0"/>
                <w:sz w:val="20"/>
                <w:szCs w:val="20"/>
                <w:lang w:val="en-US" w:eastAsia="en-US" w:bidi="ar-SA"/>
              </w:rPr>
            </w:pPr>
          </w:p>
        </w:tc>
        <w:tc>
          <w:tcPr>
            <w:tcW w:w="1605" w:type="dxa"/>
            <w:shd w:val="clear" w:color="000000" w:fill="FFFFFF" w:themeFill="background1"/>
            <w:noWrap/>
            <w:vAlign w:val="center"/>
          </w:tcPr>
          <w:p w14:paraId="30EA12DD" w14:textId="77777777" w:rsidR="005A4A09" w:rsidRDefault="005A4A09" w:rsidP="008316BC">
            <w:pPr>
              <w:widowControl/>
              <w:suppressAutoHyphens w:val="0"/>
              <w:rPr>
                <w:ins w:id="736" w:author="Author"/>
                <w:rFonts w:ascii="Arial" w:eastAsia="Times New Roman" w:hAnsi="Arial" w:cs="Arial"/>
                <w:color w:val="000000"/>
                <w:kern w:val="0"/>
                <w:sz w:val="20"/>
                <w:szCs w:val="20"/>
                <w:lang w:val="en-US" w:eastAsia="en-US" w:bidi="ar-SA"/>
              </w:rPr>
            </w:pPr>
            <w:ins w:id="737" w:author="Author">
              <w:r>
                <w:rPr>
                  <w:rFonts w:ascii="Arial" w:eastAsia="Times New Roman" w:hAnsi="Arial" w:cs="Arial"/>
                  <w:color w:val="000000"/>
                  <w:kern w:val="0"/>
                  <w:sz w:val="20"/>
                  <w:szCs w:val="20"/>
                  <w:lang w:val="en-US" w:eastAsia="en-US" w:bidi="ar-SA"/>
                </w:rPr>
                <w:t>Hawaii</w:t>
              </w:r>
            </w:ins>
          </w:p>
        </w:tc>
      </w:tr>
      <w:tr w:rsidR="005A4A09" w14:paraId="7168E189" w14:textId="77777777" w:rsidTr="005A4A09">
        <w:tblPrEx>
          <w:tblBorders>
            <w:left w:val="single" w:sz="4" w:space="0" w:color="auto"/>
            <w:right w:val="single" w:sz="4" w:space="0" w:color="auto"/>
          </w:tblBorders>
          <w:shd w:val="clear" w:color="000000" w:fill="FFFFFF" w:themeFill="background1"/>
        </w:tblPrEx>
        <w:trPr>
          <w:trHeight w:val="77"/>
          <w:jc w:val="center"/>
          <w:ins w:id="738" w:author="Author"/>
        </w:trPr>
        <w:tc>
          <w:tcPr>
            <w:tcW w:w="661" w:type="dxa"/>
            <w:shd w:val="clear" w:color="000000" w:fill="FFFFFF" w:themeFill="background1"/>
            <w:noWrap/>
            <w:vAlign w:val="center"/>
          </w:tcPr>
          <w:p w14:paraId="72CF157C" w14:textId="77777777" w:rsidR="005A4A09" w:rsidRPr="006A00C2" w:rsidRDefault="005A4A09" w:rsidP="008316BC">
            <w:pPr>
              <w:widowControl/>
              <w:suppressAutoHyphens w:val="0"/>
              <w:rPr>
                <w:ins w:id="739" w:author="Author"/>
                <w:rFonts w:ascii="Arial" w:eastAsia="Times New Roman" w:hAnsi="Arial" w:cs="Arial"/>
                <w:b/>
                <w:bCs/>
                <w:color w:val="000000"/>
                <w:kern w:val="0"/>
                <w:sz w:val="20"/>
                <w:szCs w:val="20"/>
                <w:lang w:val="es-MX" w:eastAsia="en-US" w:bidi="ar-SA"/>
              </w:rPr>
            </w:pPr>
          </w:p>
        </w:tc>
        <w:tc>
          <w:tcPr>
            <w:tcW w:w="2620" w:type="dxa"/>
            <w:shd w:val="clear" w:color="000000" w:fill="FFFFFF" w:themeFill="background1"/>
            <w:noWrap/>
            <w:vAlign w:val="center"/>
          </w:tcPr>
          <w:p w14:paraId="0D782279" w14:textId="77777777" w:rsidR="005A4A09" w:rsidRPr="006A00C2" w:rsidRDefault="005A4A09" w:rsidP="008316BC">
            <w:pPr>
              <w:widowControl/>
              <w:suppressAutoHyphens w:val="0"/>
              <w:rPr>
                <w:ins w:id="740" w:author="Author"/>
                <w:rFonts w:ascii="Arial" w:eastAsia="Times New Roman" w:hAnsi="Arial" w:cs="Arial"/>
                <w:color w:val="000000"/>
                <w:kern w:val="0"/>
                <w:sz w:val="20"/>
                <w:szCs w:val="20"/>
                <w:lang w:val="en-US" w:eastAsia="en-US" w:bidi="ar-SA"/>
              </w:rPr>
            </w:pPr>
            <w:ins w:id="741" w:author="Author">
              <w:r>
                <w:rPr>
                  <w:rFonts w:ascii="Arial" w:eastAsia="Times New Roman" w:hAnsi="Arial" w:cs="Arial"/>
                  <w:color w:val="000000"/>
                  <w:kern w:val="0"/>
                  <w:sz w:val="20"/>
                  <w:szCs w:val="20"/>
                  <w:lang w:val="en-US" w:eastAsia="en-US" w:bidi="ar-SA"/>
                </w:rPr>
                <w:t>Huntington Beach, CA, USA</w:t>
              </w:r>
            </w:ins>
          </w:p>
        </w:tc>
        <w:tc>
          <w:tcPr>
            <w:tcW w:w="2560" w:type="dxa"/>
            <w:shd w:val="clear" w:color="000000" w:fill="FFFFFF" w:themeFill="background1"/>
            <w:noWrap/>
            <w:vAlign w:val="center"/>
          </w:tcPr>
          <w:p w14:paraId="54CF2923" w14:textId="77777777" w:rsidR="005A4A09" w:rsidRDefault="005A4A09" w:rsidP="008316BC">
            <w:pPr>
              <w:widowControl/>
              <w:suppressAutoHyphens w:val="0"/>
              <w:rPr>
                <w:ins w:id="742" w:author="Author"/>
                <w:rFonts w:ascii="Arial" w:eastAsia="Times New Roman" w:hAnsi="Arial" w:cs="Arial"/>
                <w:color w:val="000000"/>
                <w:kern w:val="0"/>
                <w:sz w:val="20"/>
                <w:szCs w:val="20"/>
                <w:lang w:eastAsia="en-US" w:bidi="ar-SA"/>
              </w:rPr>
            </w:pPr>
            <w:ins w:id="743" w:author="Author">
              <w:r>
                <w:rPr>
                  <w:rFonts w:ascii="Arial" w:eastAsia="Times New Roman" w:hAnsi="Arial" w:cs="Arial"/>
                  <w:color w:val="000000"/>
                  <w:kern w:val="0"/>
                  <w:sz w:val="20"/>
                  <w:szCs w:val="20"/>
                  <w:lang w:eastAsia="en-US" w:bidi="ar-SA"/>
                </w:rPr>
                <w:t>Men</w:t>
              </w:r>
            </w:ins>
          </w:p>
        </w:tc>
        <w:tc>
          <w:tcPr>
            <w:tcW w:w="2800" w:type="dxa"/>
            <w:shd w:val="clear" w:color="000000" w:fill="FFFFFF" w:themeFill="background1"/>
            <w:noWrap/>
            <w:vAlign w:val="center"/>
          </w:tcPr>
          <w:p w14:paraId="2A6A11DC" w14:textId="77777777" w:rsidR="005A4A09" w:rsidRDefault="005A4A09" w:rsidP="008316BC">
            <w:pPr>
              <w:widowControl/>
              <w:suppressAutoHyphens w:val="0"/>
              <w:rPr>
                <w:ins w:id="744" w:author="Author"/>
                <w:rFonts w:ascii="Arial" w:eastAsia="Times New Roman" w:hAnsi="Arial" w:cs="Arial"/>
                <w:color w:val="000000"/>
                <w:kern w:val="0"/>
                <w:sz w:val="20"/>
                <w:szCs w:val="20"/>
                <w:lang w:val="en-US" w:eastAsia="en-US" w:bidi="ar-SA"/>
              </w:rPr>
            </w:pPr>
            <w:proofErr w:type="spellStart"/>
            <w:ins w:id="745" w:author="Author">
              <w:r>
                <w:rPr>
                  <w:rFonts w:ascii="Arial" w:eastAsia="Times New Roman" w:hAnsi="Arial" w:cs="Arial"/>
                  <w:color w:val="000000"/>
                  <w:kern w:val="0"/>
                  <w:sz w:val="20"/>
                  <w:szCs w:val="20"/>
                  <w:lang w:val="en-US" w:eastAsia="en-US" w:bidi="ar-SA"/>
                </w:rPr>
                <w:t>Kanoa</w:t>
              </w:r>
              <w:proofErr w:type="spellEnd"/>
              <w:r>
                <w:rPr>
                  <w:rFonts w:ascii="Arial" w:eastAsia="Times New Roman" w:hAnsi="Arial" w:cs="Arial"/>
                  <w:color w:val="000000"/>
                  <w:kern w:val="0"/>
                  <w:sz w:val="20"/>
                  <w:szCs w:val="20"/>
                  <w:lang w:val="en-US" w:eastAsia="en-US" w:bidi="ar-SA"/>
                </w:rPr>
                <w:t xml:space="preserve"> Igarashi</w:t>
              </w:r>
            </w:ins>
          </w:p>
        </w:tc>
        <w:tc>
          <w:tcPr>
            <w:tcW w:w="1605" w:type="dxa"/>
            <w:shd w:val="clear" w:color="000000" w:fill="FFFFFF" w:themeFill="background1"/>
            <w:noWrap/>
            <w:vAlign w:val="center"/>
          </w:tcPr>
          <w:p w14:paraId="423BFF36" w14:textId="77777777" w:rsidR="005A4A09" w:rsidRDefault="005A4A09" w:rsidP="008316BC">
            <w:pPr>
              <w:widowControl/>
              <w:suppressAutoHyphens w:val="0"/>
              <w:rPr>
                <w:ins w:id="746" w:author="Author"/>
                <w:rFonts w:ascii="Arial" w:eastAsia="Times New Roman" w:hAnsi="Arial" w:cs="Arial"/>
                <w:color w:val="000000"/>
                <w:kern w:val="0"/>
                <w:sz w:val="20"/>
                <w:szCs w:val="20"/>
                <w:lang w:val="en-US" w:eastAsia="en-US" w:bidi="ar-SA"/>
              </w:rPr>
            </w:pPr>
            <w:ins w:id="747" w:author="Author">
              <w:r>
                <w:rPr>
                  <w:rFonts w:ascii="Arial" w:eastAsia="Times New Roman" w:hAnsi="Arial" w:cs="Arial"/>
                  <w:color w:val="000000"/>
                  <w:kern w:val="0"/>
                  <w:sz w:val="20"/>
                  <w:szCs w:val="20"/>
                  <w:lang w:val="en-US" w:eastAsia="en-US" w:bidi="ar-SA"/>
                </w:rPr>
                <w:t>Japan</w:t>
              </w:r>
            </w:ins>
          </w:p>
        </w:tc>
      </w:tr>
      <w:tr w:rsidR="005A4A09" w14:paraId="5164AF61" w14:textId="77777777" w:rsidTr="005A4A09">
        <w:tblPrEx>
          <w:tblBorders>
            <w:left w:val="single" w:sz="4" w:space="0" w:color="auto"/>
            <w:right w:val="single" w:sz="4" w:space="0" w:color="auto"/>
          </w:tblBorders>
          <w:shd w:val="clear" w:color="000000" w:fill="FFFFFF" w:themeFill="background1"/>
        </w:tblPrEx>
        <w:trPr>
          <w:trHeight w:val="77"/>
          <w:jc w:val="center"/>
          <w:ins w:id="748" w:author="Author"/>
        </w:trPr>
        <w:tc>
          <w:tcPr>
            <w:tcW w:w="661" w:type="dxa"/>
            <w:shd w:val="clear" w:color="000000" w:fill="FFFFFF" w:themeFill="background1"/>
            <w:noWrap/>
            <w:vAlign w:val="center"/>
          </w:tcPr>
          <w:p w14:paraId="1A290653" w14:textId="77777777" w:rsidR="005A4A09" w:rsidRPr="006A00C2" w:rsidRDefault="005A4A09" w:rsidP="008316BC">
            <w:pPr>
              <w:widowControl/>
              <w:suppressAutoHyphens w:val="0"/>
              <w:rPr>
                <w:ins w:id="749" w:author="Author"/>
                <w:rFonts w:ascii="Arial" w:eastAsia="Times New Roman" w:hAnsi="Arial" w:cs="Arial"/>
                <w:b/>
                <w:bCs/>
                <w:color w:val="000000"/>
                <w:kern w:val="0"/>
                <w:sz w:val="20"/>
                <w:szCs w:val="20"/>
                <w:lang w:val="es-MX" w:eastAsia="en-US" w:bidi="ar-SA"/>
              </w:rPr>
            </w:pPr>
          </w:p>
        </w:tc>
        <w:tc>
          <w:tcPr>
            <w:tcW w:w="2620" w:type="dxa"/>
            <w:shd w:val="clear" w:color="000000" w:fill="FFFFFF" w:themeFill="background1"/>
            <w:noWrap/>
            <w:vAlign w:val="center"/>
          </w:tcPr>
          <w:p w14:paraId="32E46EA0" w14:textId="77777777" w:rsidR="005A4A09" w:rsidRPr="006A00C2" w:rsidRDefault="005A4A09" w:rsidP="008316BC">
            <w:pPr>
              <w:widowControl/>
              <w:suppressAutoHyphens w:val="0"/>
              <w:rPr>
                <w:ins w:id="750" w:author="Author"/>
                <w:rFonts w:ascii="Arial" w:eastAsia="Times New Roman" w:hAnsi="Arial" w:cs="Arial"/>
                <w:color w:val="000000"/>
                <w:kern w:val="0"/>
                <w:sz w:val="20"/>
                <w:szCs w:val="20"/>
                <w:lang w:val="en-US" w:eastAsia="en-US" w:bidi="ar-SA"/>
              </w:rPr>
            </w:pPr>
          </w:p>
        </w:tc>
        <w:tc>
          <w:tcPr>
            <w:tcW w:w="2560" w:type="dxa"/>
            <w:shd w:val="clear" w:color="000000" w:fill="FFFFFF" w:themeFill="background1"/>
            <w:noWrap/>
            <w:vAlign w:val="center"/>
          </w:tcPr>
          <w:p w14:paraId="0074CD1D" w14:textId="77777777" w:rsidR="005A4A09" w:rsidRDefault="005A4A09" w:rsidP="008316BC">
            <w:pPr>
              <w:widowControl/>
              <w:suppressAutoHyphens w:val="0"/>
              <w:rPr>
                <w:ins w:id="751" w:author="Author"/>
                <w:rFonts w:ascii="Arial" w:eastAsia="Times New Roman" w:hAnsi="Arial" w:cs="Arial"/>
                <w:color w:val="000000"/>
                <w:kern w:val="0"/>
                <w:sz w:val="20"/>
                <w:szCs w:val="20"/>
                <w:lang w:eastAsia="en-US" w:bidi="ar-SA"/>
              </w:rPr>
            </w:pPr>
            <w:ins w:id="752" w:author="Author">
              <w:r>
                <w:rPr>
                  <w:rFonts w:ascii="Arial" w:eastAsia="Times New Roman" w:hAnsi="Arial" w:cs="Arial"/>
                  <w:color w:val="000000"/>
                  <w:kern w:val="0"/>
                  <w:sz w:val="20"/>
                  <w:szCs w:val="20"/>
                  <w:lang w:eastAsia="en-US" w:bidi="ar-SA"/>
                </w:rPr>
                <w:t>Women</w:t>
              </w:r>
            </w:ins>
          </w:p>
        </w:tc>
        <w:tc>
          <w:tcPr>
            <w:tcW w:w="2800" w:type="dxa"/>
            <w:shd w:val="clear" w:color="000000" w:fill="FFFFFF" w:themeFill="background1"/>
            <w:noWrap/>
            <w:vAlign w:val="center"/>
          </w:tcPr>
          <w:p w14:paraId="1BED94F9" w14:textId="77777777" w:rsidR="005A4A09" w:rsidRDefault="005A4A09" w:rsidP="008316BC">
            <w:pPr>
              <w:widowControl/>
              <w:suppressAutoHyphens w:val="0"/>
              <w:rPr>
                <w:ins w:id="753" w:author="Author"/>
                <w:rFonts w:ascii="Arial" w:eastAsia="Times New Roman" w:hAnsi="Arial" w:cs="Arial"/>
                <w:color w:val="000000"/>
                <w:kern w:val="0"/>
                <w:sz w:val="20"/>
                <w:szCs w:val="20"/>
                <w:lang w:val="en-US" w:eastAsia="en-US" w:bidi="ar-SA"/>
              </w:rPr>
            </w:pPr>
            <w:ins w:id="754" w:author="Author">
              <w:r>
                <w:rPr>
                  <w:rFonts w:ascii="Arial" w:eastAsia="Times New Roman" w:hAnsi="Arial" w:cs="Arial"/>
                  <w:color w:val="000000"/>
                  <w:kern w:val="0"/>
                  <w:sz w:val="20"/>
                  <w:szCs w:val="20"/>
                  <w:lang w:val="en-US" w:eastAsia="en-US" w:bidi="ar-SA"/>
                </w:rPr>
                <w:t>Kirra Pinkerton</w:t>
              </w:r>
            </w:ins>
          </w:p>
        </w:tc>
        <w:tc>
          <w:tcPr>
            <w:tcW w:w="1605" w:type="dxa"/>
            <w:shd w:val="clear" w:color="000000" w:fill="FFFFFF" w:themeFill="background1"/>
            <w:noWrap/>
            <w:vAlign w:val="center"/>
          </w:tcPr>
          <w:p w14:paraId="0478DA38" w14:textId="77777777" w:rsidR="005A4A09" w:rsidRDefault="005A4A09" w:rsidP="008316BC">
            <w:pPr>
              <w:widowControl/>
              <w:suppressAutoHyphens w:val="0"/>
              <w:rPr>
                <w:ins w:id="755" w:author="Author"/>
                <w:rFonts w:ascii="Arial" w:eastAsia="Times New Roman" w:hAnsi="Arial" w:cs="Arial"/>
                <w:color w:val="000000"/>
                <w:kern w:val="0"/>
                <w:sz w:val="20"/>
                <w:szCs w:val="20"/>
                <w:lang w:val="en-US" w:eastAsia="en-US" w:bidi="ar-SA"/>
              </w:rPr>
            </w:pPr>
            <w:ins w:id="756" w:author="Author">
              <w:r>
                <w:rPr>
                  <w:rFonts w:ascii="Arial" w:eastAsia="Times New Roman" w:hAnsi="Arial" w:cs="Arial"/>
                  <w:color w:val="000000"/>
                  <w:kern w:val="0"/>
                  <w:sz w:val="20"/>
                  <w:szCs w:val="20"/>
                  <w:lang w:val="en-US" w:eastAsia="en-US" w:bidi="ar-SA"/>
                </w:rPr>
                <w:t>USA</w:t>
              </w:r>
            </w:ins>
          </w:p>
        </w:tc>
      </w:tr>
      <w:tr w:rsidR="005A4A09" w14:paraId="1AC1B4E2" w14:textId="77777777" w:rsidTr="005A4A09">
        <w:tblPrEx>
          <w:tblBorders>
            <w:left w:val="single" w:sz="4" w:space="0" w:color="auto"/>
            <w:right w:val="single" w:sz="4" w:space="0" w:color="auto"/>
          </w:tblBorders>
          <w:shd w:val="clear" w:color="000000" w:fill="FFFFFF" w:themeFill="background1"/>
        </w:tblPrEx>
        <w:trPr>
          <w:trHeight w:val="77"/>
          <w:jc w:val="center"/>
          <w:ins w:id="757" w:author="Author"/>
        </w:trPr>
        <w:tc>
          <w:tcPr>
            <w:tcW w:w="661" w:type="dxa"/>
            <w:shd w:val="clear" w:color="000000" w:fill="FFFFFF" w:themeFill="background1"/>
            <w:noWrap/>
            <w:vAlign w:val="center"/>
          </w:tcPr>
          <w:p w14:paraId="776C23FE" w14:textId="77777777" w:rsidR="005A4A09" w:rsidRPr="006A00C2" w:rsidRDefault="005A4A09" w:rsidP="008316BC">
            <w:pPr>
              <w:widowControl/>
              <w:suppressAutoHyphens w:val="0"/>
              <w:rPr>
                <w:ins w:id="758" w:author="Author"/>
                <w:rFonts w:ascii="Arial" w:eastAsia="Times New Roman" w:hAnsi="Arial" w:cs="Arial"/>
                <w:b/>
                <w:bCs/>
                <w:color w:val="000000"/>
                <w:kern w:val="0"/>
                <w:sz w:val="20"/>
                <w:szCs w:val="20"/>
                <w:lang w:val="es-MX" w:eastAsia="en-US" w:bidi="ar-SA"/>
              </w:rPr>
            </w:pPr>
          </w:p>
        </w:tc>
        <w:tc>
          <w:tcPr>
            <w:tcW w:w="2620" w:type="dxa"/>
            <w:shd w:val="clear" w:color="000000" w:fill="FFFFFF" w:themeFill="background1"/>
            <w:noWrap/>
            <w:vAlign w:val="center"/>
          </w:tcPr>
          <w:p w14:paraId="0AADCAF7" w14:textId="77777777" w:rsidR="005A4A09" w:rsidRPr="006A00C2" w:rsidRDefault="005A4A09" w:rsidP="008316BC">
            <w:pPr>
              <w:widowControl/>
              <w:suppressAutoHyphens w:val="0"/>
              <w:rPr>
                <w:ins w:id="759" w:author="Author"/>
                <w:rFonts w:ascii="Arial" w:eastAsia="Times New Roman" w:hAnsi="Arial" w:cs="Arial"/>
                <w:color w:val="000000"/>
                <w:kern w:val="0"/>
                <w:sz w:val="20"/>
                <w:szCs w:val="20"/>
                <w:lang w:val="en-US" w:eastAsia="en-US" w:bidi="ar-SA"/>
              </w:rPr>
            </w:pPr>
            <w:ins w:id="760" w:author="Author">
              <w:r w:rsidRPr="006A00C2">
                <w:rPr>
                  <w:rFonts w:ascii="Arial" w:eastAsia="Times New Roman" w:hAnsi="Arial" w:cs="Arial"/>
                  <w:color w:val="000000"/>
                  <w:kern w:val="0"/>
                  <w:sz w:val="20"/>
                  <w:szCs w:val="20"/>
                  <w:lang w:val="en-US" w:eastAsia="en-US" w:bidi="ar-SA"/>
                </w:rPr>
                <w:t> </w:t>
              </w:r>
            </w:ins>
          </w:p>
        </w:tc>
        <w:tc>
          <w:tcPr>
            <w:tcW w:w="2560" w:type="dxa"/>
            <w:shd w:val="clear" w:color="000000" w:fill="FFFFFF" w:themeFill="background1"/>
            <w:noWrap/>
            <w:vAlign w:val="center"/>
          </w:tcPr>
          <w:p w14:paraId="48500F04" w14:textId="77777777" w:rsidR="005A4A09" w:rsidRDefault="005A4A09" w:rsidP="008316BC">
            <w:pPr>
              <w:widowControl/>
              <w:suppressAutoHyphens w:val="0"/>
              <w:rPr>
                <w:ins w:id="761" w:author="Author"/>
                <w:rFonts w:ascii="Arial" w:eastAsia="Times New Roman" w:hAnsi="Arial" w:cs="Arial"/>
                <w:color w:val="000000"/>
                <w:kern w:val="0"/>
                <w:sz w:val="20"/>
                <w:szCs w:val="20"/>
                <w:lang w:eastAsia="en-US" w:bidi="ar-SA"/>
              </w:rPr>
            </w:pPr>
            <w:ins w:id="762" w:author="Author">
              <w:r>
                <w:rPr>
                  <w:rFonts w:ascii="Arial" w:eastAsia="Times New Roman" w:hAnsi="Arial" w:cs="Arial"/>
                  <w:color w:val="000000"/>
                  <w:kern w:val="0"/>
                  <w:sz w:val="20"/>
                  <w:szCs w:val="20"/>
                  <w:lang w:val="en-US" w:eastAsia="en-US" w:bidi="ar-SA"/>
                </w:rPr>
                <w:t xml:space="preserve">Aloha </w:t>
              </w:r>
            </w:ins>
          </w:p>
        </w:tc>
        <w:tc>
          <w:tcPr>
            <w:tcW w:w="2800" w:type="dxa"/>
            <w:shd w:val="clear" w:color="000000" w:fill="FFFFFF" w:themeFill="background1"/>
            <w:noWrap/>
            <w:vAlign w:val="center"/>
          </w:tcPr>
          <w:p w14:paraId="425CE984" w14:textId="77777777" w:rsidR="005A4A09" w:rsidRDefault="005A4A09" w:rsidP="008316BC">
            <w:pPr>
              <w:widowControl/>
              <w:suppressAutoHyphens w:val="0"/>
              <w:rPr>
                <w:ins w:id="763" w:author="Author"/>
                <w:rFonts w:ascii="Arial" w:eastAsia="Times New Roman" w:hAnsi="Arial" w:cs="Arial"/>
                <w:color w:val="000000"/>
                <w:kern w:val="0"/>
                <w:sz w:val="20"/>
                <w:szCs w:val="20"/>
                <w:lang w:val="en-US" w:eastAsia="en-US" w:bidi="ar-SA"/>
              </w:rPr>
            </w:pPr>
            <w:ins w:id="764" w:author="Author">
              <w:r w:rsidRPr="006A00C2">
                <w:rPr>
                  <w:rFonts w:ascii="Arial" w:eastAsia="Times New Roman" w:hAnsi="Arial" w:cs="Arial"/>
                  <w:color w:val="000000"/>
                  <w:kern w:val="0"/>
                  <w:sz w:val="20"/>
                  <w:szCs w:val="20"/>
                  <w:lang w:val="en-US" w:eastAsia="en-US" w:bidi="ar-SA"/>
                </w:rPr>
                <w:t> </w:t>
              </w:r>
            </w:ins>
          </w:p>
        </w:tc>
        <w:tc>
          <w:tcPr>
            <w:tcW w:w="1605" w:type="dxa"/>
            <w:shd w:val="clear" w:color="000000" w:fill="FFFFFF" w:themeFill="background1"/>
            <w:noWrap/>
            <w:vAlign w:val="center"/>
          </w:tcPr>
          <w:p w14:paraId="0177375C" w14:textId="77777777" w:rsidR="005A4A09" w:rsidRDefault="005A4A09" w:rsidP="008316BC">
            <w:pPr>
              <w:widowControl/>
              <w:suppressAutoHyphens w:val="0"/>
              <w:rPr>
                <w:ins w:id="765" w:author="Author"/>
                <w:rFonts w:ascii="Arial" w:eastAsia="Times New Roman" w:hAnsi="Arial" w:cs="Arial"/>
                <w:color w:val="000000"/>
                <w:kern w:val="0"/>
                <w:sz w:val="20"/>
                <w:szCs w:val="20"/>
                <w:lang w:val="en-US" w:eastAsia="en-US" w:bidi="ar-SA"/>
              </w:rPr>
            </w:pPr>
            <w:ins w:id="766" w:author="Author">
              <w:r>
                <w:rPr>
                  <w:rFonts w:ascii="Arial" w:eastAsia="Times New Roman" w:hAnsi="Arial" w:cs="Arial"/>
                  <w:color w:val="000000"/>
                  <w:kern w:val="0"/>
                  <w:sz w:val="20"/>
                  <w:szCs w:val="20"/>
                  <w:lang w:val="en-US" w:eastAsia="en-US" w:bidi="ar-SA"/>
                </w:rPr>
                <w:t>France</w:t>
              </w:r>
            </w:ins>
          </w:p>
        </w:tc>
      </w:tr>
      <w:tr w:rsidR="005A4A09" w:rsidRPr="006A00C2" w14:paraId="4423FF18" w14:textId="77777777" w:rsidTr="005A4A09">
        <w:tblPrEx>
          <w:tblBorders>
            <w:left w:val="single" w:sz="4" w:space="0" w:color="auto"/>
            <w:right w:val="single" w:sz="4" w:space="0" w:color="auto"/>
          </w:tblBorders>
          <w:shd w:val="clear" w:color="000000" w:fill="FFFFFF" w:themeFill="background1"/>
        </w:tblPrEx>
        <w:trPr>
          <w:trHeight w:val="77"/>
          <w:jc w:val="center"/>
          <w:ins w:id="767" w:author="Author"/>
        </w:trPr>
        <w:tc>
          <w:tcPr>
            <w:tcW w:w="661" w:type="dxa"/>
            <w:shd w:val="clear" w:color="000000" w:fill="FFFFFF" w:themeFill="background1"/>
            <w:noWrap/>
            <w:vAlign w:val="center"/>
          </w:tcPr>
          <w:p w14:paraId="178ACBCA" w14:textId="77777777" w:rsidR="005A4A09" w:rsidRPr="006A00C2" w:rsidRDefault="005A4A09" w:rsidP="008316BC">
            <w:pPr>
              <w:widowControl/>
              <w:suppressAutoHyphens w:val="0"/>
              <w:rPr>
                <w:ins w:id="768" w:author="Author"/>
                <w:rFonts w:ascii="Arial" w:eastAsia="Times New Roman" w:hAnsi="Arial" w:cs="Arial"/>
                <w:b/>
                <w:bCs/>
                <w:color w:val="000000"/>
                <w:kern w:val="0"/>
                <w:sz w:val="20"/>
                <w:szCs w:val="20"/>
                <w:lang w:val="es-MX" w:eastAsia="en-US" w:bidi="ar-SA"/>
              </w:rPr>
            </w:pPr>
          </w:p>
        </w:tc>
        <w:tc>
          <w:tcPr>
            <w:tcW w:w="2620" w:type="dxa"/>
            <w:shd w:val="clear" w:color="000000" w:fill="FFFFFF" w:themeFill="background1"/>
            <w:noWrap/>
            <w:vAlign w:val="center"/>
          </w:tcPr>
          <w:p w14:paraId="42B8B742" w14:textId="77777777" w:rsidR="005A4A09" w:rsidRPr="006A00C2" w:rsidRDefault="005A4A09" w:rsidP="008316BC">
            <w:pPr>
              <w:widowControl/>
              <w:suppressAutoHyphens w:val="0"/>
              <w:rPr>
                <w:ins w:id="769" w:author="Author"/>
                <w:rFonts w:ascii="Arial" w:eastAsia="Times New Roman" w:hAnsi="Arial" w:cs="Arial"/>
                <w:color w:val="000000"/>
                <w:kern w:val="0"/>
                <w:sz w:val="20"/>
                <w:szCs w:val="20"/>
                <w:lang w:val="en-US" w:eastAsia="en-US" w:bidi="ar-SA"/>
              </w:rPr>
            </w:pPr>
          </w:p>
        </w:tc>
        <w:tc>
          <w:tcPr>
            <w:tcW w:w="2560" w:type="dxa"/>
            <w:shd w:val="clear" w:color="000000" w:fill="FFFFFF" w:themeFill="background1"/>
            <w:noWrap/>
            <w:vAlign w:val="center"/>
          </w:tcPr>
          <w:p w14:paraId="435B45A1" w14:textId="77777777" w:rsidR="005A4A09" w:rsidRDefault="005A4A09" w:rsidP="008316BC">
            <w:pPr>
              <w:widowControl/>
              <w:suppressAutoHyphens w:val="0"/>
              <w:rPr>
                <w:ins w:id="770" w:author="Author"/>
                <w:rFonts w:ascii="Arial" w:eastAsia="Times New Roman" w:hAnsi="Arial" w:cs="Arial"/>
                <w:color w:val="000000"/>
                <w:kern w:val="0"/>
                <w:sz w:val="20"/>
                <w:szCs w:val="20"/>
                <w:lang w:eastAsia="en-US" w:bidi="ar-SA"/>
              </w:rPr>
            </w:pPr>
            <w:ins w:id="771" w:author="Author">
              <w:r>
                <w:rPr>
                  <w:rFonts w:ascii="Arial" w:eastAsia="Times New Roman" w:hAnsi="Arial" w:cs="Arial"/>
                  <w:color w:val="000000"/>
                  <w:kern w:val="0"/>
                  <w:sz w:val="20"/>
                  <w:szCs w:val="20"/>
                  <w:lang w:eastAsia="en-US" w:bidi="ar-SA"/>
                </w:rPr>
                <w:t>Team</w:t>
              </w:r>
            </w:ins>
          </w:p>
        </w:tc>
        <w:tc>
          <w:tcPr>
            <w:tcW w:w="2800" w:type="dxa"/>
            <w:shd w:val="clear" w:color="000000" w:fill="FFFFFF" w:themeFill="background1"/>
            <w:noWrap/>
            <w:vAlign w:val="center"/>
          </w:tcPr>
          <w:p w14:paraId="1F8B057C" w14:textId="77777777" w:rsidR="005A4A09" w:rsidRDefault="005A4A09" w:rsidP="008316BC">
            <w:pPr>
              <w:widowControl/>
              <w:suppressAutoHyphens w:val="0"/>
              <w:rPr>
                <w:ins w:id="772" w:author="Author"/>
                <w:rFonts w:ascii="Arial" w:eastAsia="Times New Roman" w:hAnsi="Arial" w:cs="Arial"/>
                <w:color w:val="000000"/>
                <w:kern w:val="0"/>
                <w:sz w:val="20"/>
                <w:szCs w:val="20"/>
                <w:lang w:val="en-US" w:eastAsia="en-US" w:bidi="ar-SA"/>
              </w:rPr>
            </w:pPr>
          </w:p>
        </w:tc>
        <w:tc>
          <w:tcPr>
            <w:tcW w:w="1605" w:type="dxa"/>
            <w:shd w:val="clear" w:color="000000" w:fill="FFFFFF" w:themeFill="background1"/>
            <w:noWrap/>
            <w:vAlign w:val="center"/>
          </w:tcPr>
          <w:p w14:paraId="335E3147" w14:textId="77777777" w:rsidR="005A4A09" w:rsidRPr="006A00C2" w:rsidRDefault="005A4A09" w:rsidP="008316BC">
            <w:pPr>
              <w:widowControl/>
              <w:suppressAutoHyphens w:val="0"/>
              <w:rPr>
                <w:ins w:id="773" w:author="Author"/>
                <w:rFonts w:ascii="Arial" w:eastAsia="Times New Roman" w:hAnsi="Arial" w:cs="Arial"/>
                <w:color w:val="000000"/>
                <w:kern w:val="0"/>
                <w:sz w:val="20"/>
                <w:szCs w:val="20"/>
                <w:lang w:val="en-US" w:eastAsia="en-US" w:bidi="ar-SA"/>
              </w:rPr>
            </w:pPr>
            <w:ins w:id="774" w:author="Author">
              <w:r>
                <w:rPr>
                  <w:rFonts w:ascii="Arial" w:eastAsia="Times New Roman" w:hAnsi="Arial" w:cs="Arial"/>
                  <w:color w:val="000000"/>
                  <w:kern w:val="0"/>
                  <w:sz w:val="20"/>
                  <w:szCs w:val="20"/>
                  <w:lang w:val="en-US" w:eastAsia="en-US" w:bidi="ar-SA"/>
                </w:rPr>
                <w:t>USA</w:t>
              </w:r>
            </w:ins>
          </w:p>
        </w:tc>
      </w:tr>
      <w:tr w:rsidR="005A4A09" w14:paraId="704FCDE5" w14:textId="77777777" w:rsidTr="005A4A09">
        <w:tblPrEx>
          <w:tblBorders>
            <w:left w:val="single" w:sz="4" w:space="0" w:color="auto"/>
            <w:right w:val="single" w:sz="4" w:space="0" w:color="auto"/>
          </w:tblBorders>
          <w:shd w:val="clear" w:color="000000" w:fill="FFFFFF" w:themeFill="background1"/>
        </w:tblPrEx>
        <w:trPr>
          <w:trHeight w:val="77"/>
          <w:jc w:val="center"/>
          <w:ins w:id="775" w:author="Author"/>
        </w:trPr>
        <w:tc>
          <w:tcPr>
            <w:tcW w:w="661" w:type="dxa"/>
            <w:shd w:val="clear" w:color="000000" w:fill="FFFFFF" w:themeFill="background1"/>
            <w:noWrap/>
            <w:vAlign w:val="center"/>
          </w:tcPr>
          <w:p w14:paraId="59B9A46C" w14:textId="77777777" w:rsidR="005A4A09" w:rsidRPr="006A00C2" w:rsidRDefault="005A4A09" w:rsidP="008316BC">
            <w:pPr>
              <w:widowControl/>
              <w:suppressAutoHyphens w:val="0"/>
              <w:rPr>
                <w:ins w:id="776" w:author="Author"/>
                <w:rFonts w:ascii="Arial" w:eastAsia="Times New Roman" w:hAnsi="Arial" w:cs="Arial"/>
                <w:b/>
                <w:bCs/>
                <w:color w:val="000000"/>
                <w:kern w:val="0"/>
                <w:sz w:val="20"/>
                <w:szCs w:val="20"/>
                <w:lang w:val="es-MX" w:eastAsia="en-US" w:bidi="ar-SA"/>
              </w:rPr>
            </w:pPr>
          </w:p>
        </w:tc>
        <w:tc>
          <w:tcPr>
            <w:tcW w:w="2620" w:type="dxa"/>
            <w:shd w:val="clear" w:color="000000" w:fill="FFFFFF" w:themeFill="background1"/>
            <w:noWrap/>
            <w:vAlign w:val="center"/>
          </w:tcPr>
          <w:p w14:paraId="41E5BB7F" w14:textId="77777777" w:rsidR="005A4A09" w:rsidRPr="006A00C2" w:rsidRDefault="005A4A09" w:rsidP="008316BC">
            <w:pPr>
              <w:widowControl/>
              <w:suppressAutoHyphens w:val="0"/>
              <w:rPr>
                <w:ins w:id="777" w:author="Author"/>
                <w:rFonts w:ascii="Arial" w:eastAsia="Times New Roman" w:hAnsi="Arial" w:cs="Arial"/>
                <w:color w:val="000000"/>
                <w:kern w:val="0"/>
                <w:sz w:val="20"/>
                <w:szCs w:val="20"/>
                <w:lang w:val="en-US" w:eastAsia="en-US" w:bidi="ar-SA"/>
              </w:rPr>
            </w:pPr>
            <w:ins w:id="778" w:author="Author">
              <w:r>
                <w:rPr>
                  <w:rFonts w:ascii="Arial" w:eastAsia="Times New Roman" w:hAnsi="Arial" w:cs="Arial"/>
                  <w:color w:val="000000"/>
                  <w:kern w:val="0"/>
                  <w:sz w:val="20"/>
                  <w:szCs w:val="20"/>
                  <w:lang w:val="es-MX" w:eastAsia="en-US" w:bidi="ar-SA"/>
                </w:rPr>
                <w:t>San Juan, Puerto Rico</w:t>
              </w:r>
            </w:ins>
          </w:p>
        </w:tc>
        <w:tc>
          <w:tcPr>
            <w:tcW w:w="2560" w:type="dxa"/>
            <w:shd w:val="clear" w:color="000000" w:fill="FFFFFF" w:themeFill="background1"/>
            <w:noWrap/>
            <w:vAlign w:val="center"/>
          </w:tcPr>
          <w:p w14:paraId="2556BF12" w14:textId="77777777" w:rsidR="005A4A09" w:rsidRDefault="005A4A09" w:rsidP="008316BC">
            <w:pPr>
              <w:widowControl/>
              <w:suppressAutoHyphens w:val="0"/>
              <w:rPr>
                <w:ins w:id="779" w:author="Author"/>
                <w:rFonts w:ascii="Arial" w:eastAsia="Times New Roman" w:hAnsi="Arial" w:cs="Arial"/>
                <w:color w:val="000000"/>
                <w:kern w:val="0"/>
                <w:sz w:val="20"/>
                <w:szCs w:val="20"/>
                <w:lang w:eastAsia="en-US" w:bidi="ar-SA"/>
              </w:rPr>
            </w:pPr>
            <w:ins w:id="780" w:author="Author">
              <w:r w:rsidRPr="006A00C2">
                <w:rPr>
                  <w:rFonts w:ascii="Arial" w:eastAsia="Times New Roman" w:hAnsi="Arial" w:cs="Arial"/>
                  <w:color w:val="000000"/>
                  <w:kern w:val="0"/>
                  <w:sz w:val="20"/>
                  <w:szCs w:val="20"/>
                  <w:lang w:val="en-US" w:eastAsia="en-US" w:bidi="ar-SA"/>
                </w:rPr>
                <w:t>SUP Surfing</w:t>
              </w:r>
            </w:ins>
          </w:p>
        </w:tc>
        <w:tc>
          <w:tcPr>
            <w:tcW w:w="2800" w:type="dxa"/>
            <w:shd w:val="clear" w:color="000000" w:fill="FFFFFF" w:themeFill="background1"/>
            <w:noWrap/>
            <w:vAlign w:val="center"/>
          </w:tcPr>
          <w:p w14:paraId="0BECD768" w14:textId="77777777" w:rsidR="005A4A09" w:rsidRDefault="005A4A09" w:rsidP="008316BC">
            <w:pPr>
              <w:widowControl/>
              <w:suppressAutoHyphens w:val="0"/>
              <w:rPr>
                <w:ins w:id="781" w:author="Author"/>
                <w:rFonts w:ascii="Arial" w:eastAsia="Times New Roman" w:hAnsi="Arial" w:cs="Arial"/>
                <w:color w:val="000000"/>
                <w:kern w:val="0"/>
                <w:sz w:val="20"/>
                <w:szCs w:val="20"/>
                <w:lang w:val="en-US" w:eastAsia="en-US" w:bidi="ar-SA"/>
              </w:rPr>
            </w:pPr>
            <w:ins w:id="782" w:author="Author">
              <w:r>
                <w:rPr>
                  <w:rFonts w:ascii="Arial" w:eastAsia="Times New Roman" w:hAnsi="Arial" w:cs="Arial"/>
                  <w:color w:val="000000"/>
                  <w:kern w:val="0"/>
                  <w:sz w:val="20"/>
                  <w:szCs w:val="20"/>
                  <w:lang w:val="en-US" w:eastAsia="en-US" w:bidi="ar-SA"/>
                </w:rPr>
                <w:t xml:space="preserve">Luiz </w:t>
              </w:r>
              <w:proofErr w:type="spellStart"/>
              <w:r>
                <w:rPr>
                  <w:rFonts w:ascii="Arial" w:eastAsia="Times New Roman" w:hAnsi="Arial" w:cs="Arial"/>
                  <w:color w:val="000000"/>
                  <w:kern w:val="0"/>
                  <w:sz w:val="20"/>
                  <w:szCs w:val="20"/>
                  <w:lang w:val="en-US" w:eastAsia="en-US" w:bidi="ar-SA"/>
                </w:rPr>
                <w:t>Diniz</w:t>
              </w:r>
              <w:proofErr w:type="spellEnd"/>
            </w:ins>
          </w:p>
        </w:tc>
        <w:tc>
          <w:tcPr>
            <w:tcW w:w="1605" w:type="dxa"/>
            <w:shd w:val="clear" w:color="000000" w:fill="FFFFFF" w:themeFill="background1"/>
            <w:noWrap/>
            <w:vAlign w:val="center"/>
          </w:tcPr>
          <w:p w14:paraId="1810574C" w14:textId="77777777" w:rsidR="005A4A09" w:rsidRDefault="005A4A09" w:rsidP="008316BC">
            <w:pPr>
              <w:widowControl/>
              <w:suppressAutoHyphens w:val="0"/>
              <w:rPr>
                <w:ins w:id="783" w:author="Author"/>
                <w:rFonts w:ascii="Arial" w:eastAsia="Times New Roman" w:hAnsi="Arial" w:cs="Arial"/>
                <w:color w:val="000000"/>
                <w:kern w:val="0"/>
                <w:sz w:val="20"/>
                <w:szCs w:val="20"/>
                <w:lang w:val="en-US" w:eastAsia="en-US" w:bidi="ar-SA"/>
              </w:rPr>
            </w:pPr>
            <w:ins w:id="784" w:author="Author">
              <w:r>
                <w:rPr>
                  <w:rFonts w:ascii="Arial" w:eastAsia="Times New Roman" w:hAnsi="Arial" w:cs="Arial"/>
                  <w:color w:val="000000"/>
                  <w:kern w:val="0"/>
                  <w:sz w:val="20"/>
                  <w:szCs w:val="20"/>
                  <w:lang w:val="en-US" w:eastAsia="en-US" w:bidi="ar-SA"/>
                </w:rPr>
                <w:t>Brazil</w:t>
              </w:r>
            </w:ins>
          </w:p>
        </w:tc>
      </w:tr>
      <w:tr w:rsidR="005A4A09" w14:paraId="4ABBC459" w14:textId="77777777" w:rsidTr="005A4A09">
        <w:tblPrEx>
          <w:tblBorders>
            <w:left w:val="single" w:sz="4" w:space="0" w:color="auto"/>
            <w:right w:val="single" w:sz="4" w:space="0" w:color="auto"/>
          </w:tblBorders>
          <w:shd w:val="clear" w:color="000000" w:fill="FFFFFF" w:themeFill="background1"/>
        </w:tblPrEx>
        <w:trPr>
          <w:trHeight w:val="77"/>
          <w:jc w:val="center"/>
          <w:ins w:id="785" w:author="Author"/>
        </w:trPr>
        <w:tc>
          <w:tcPr>
            <w:tcW w:w="661" w:type="dxa"/>
            <w:shd w:val="clear" w:color="000000" w:fill="FFFFFF" w:themeFill="background1"/>
            <w:noWrap/>
            <w:vAlign w:val="center"/>
          </w:tcPr>
          <w:p w14:paraId="66606F9B" w14:textId="77777777" w:rsidR="005A4A09" w:rsidRPr="006A00C2" w:rsidRDefault="005A4A09" w:rsidP="008316BC">
            <w:pPr>
              <w:widowControl/>
              <w:suppressAutoHyphens w:val="0"/>
              <w:rPr>
                <w:ins w:id="786" w:author="Author"/>
                <w:rFonts w:ascii="Arial" w:eastAsia="Times New Roman" w:hAnsi="Arial" w:cs="Arial"/>
                <w:b/>
                <w:bCs/>
                <w:color w:val="000000"/>
                <w:kern w:val="0"/>
                <w:sz w:val="20"/>
                <w:szCs w:val="20"/>
                <w:lang w:val="es-MX" w:eastAsia="en-US" w:bidi="ar-SA"/>
              </w:rPr>
            </w:pPr>
          </w:p>
        </w:tc>
        <w:tc>
          <w:tcPr>
            <w:tcW w:w="2620" w:type="dxa"/>
            <w:shd w:val="clear" w:color="000000" w:fill="FFFFFF" w:themeFill="background1"/>
            <w:noWrap/>
            <w:vAlign w:val="center"/>
          </w:tcPr>
          <w:p w14:paraId="1CA68DD0" w14:textId="77777777" w:rsidR="005A4A09" w:rsidRPr="006A00C2" w:rsidRDefault="005A4A09" w:rsidP="008316BC">
            <w:pPr>
              <w:widowControl/>
              <w:suppressAutoHyphens w:val="0"/>
              <w:rPr>
                <w:ins w:id="787" w:author="Author"/>
                <w:rFonts w:ascii="Arial" w:eastAsia="Times New Roman" w:hAnsi="Arial" w:cs="Arial"/>
                <w:color w:val="000000"/>
                <w:kern w:val="0"/>
                <w:sz w:val="20"/>
                <w:szCs w:val="20"/>
                <w:lang w:val="en-US" w:eastAsia="en-US" w:bidi="ar-SA"/>
              </w:rPr>
            </w:pPr>
            <w:ins w:id="788" w:author="Author">
              <w:r w:rsidRPr="006A00C2">
                <w:rPr>
                  <w:rFonts w:ascii="Arial" w:eastAsia="Times New Roman" w:hAnsi="Arial" w:cs="Arial"/>
                  <w:color w:val="000000"/>
                  <w:kern w:val="0"/>
                  <w:sz w:val="20"/>
                  <w:szCs w:val="20"/>
                  <w:lang w:val="en-US" w:eastAsia="en-US" w:bidi="ar-SA"/>
                </w:rPr>
                <w:t> </w:t>
              </w:r>
            </w:ins>
          </w:p>
        </w:tc>
        <w:tc>
          <w:tcPr>
            <w:tcW w:w="2560" w:type="dxa"/>
            <w:shd w:val="clear" w:color="000000" w:fill="FFFFFF" w:themeFill="background1"/>
            <w:noWrap/>
            <w:vAlign w:val="center"/>
          </w:tcPr>
          <w:p w14:paraId="3C9B2BBF" w14:textId="77777777" w:rsidR="005A4A09" w:rsidRDefault="005A4A09" w:rsidP="008316BC">
            <w:pPr>
              <w:widowControl/>
              <w:suppressAutoHyphens w:val="0"/>
              <w:rPr>
                <w:ins w:id="789" w:author="Author"/>
                <w:rFonts w:ascii="Arial" w:eastAsia="Times New Roman" w:hAnsi="Arial" w:cs="Arial"/>
                <w:color w:val="000000"/>
                <w:kern w:val="0"/>
                <w:sz w:val="20"/>
                <w:szCs w:val="20"/>
                <w:lang w:eastAsia="en-US" w:bidi="ar-SA"/>
              </w:rPr>
            </w:pPr>
            <w:ins w:id="790" w:author="Author">
              <w:r w:rsidRPr="006A00C2">
                <w:rPr>
                  <w:rFonts w:ascii="Arial" w:eastAsia="Times New Roman" w:hAnsi="Arial" w:cs="Arial"/>
                  <w:color w:val="000000"/>
                  <w:kern w:val="0"/>
                  <w:sz w:val="20"/>
                  <w:szCs w:val="20"/>
                  <w:lang w:val="en-US" w:eastAsia="en-US" w:bidi="ar-SA"/>
                </w:rPr>
                <w:t>SUP Surfing Women</w:t>
              </w:r>
            </w:ins>
          </w:p>
        </w:tc>
        <w:tc>
          <w:tcPr>
            <w:tcW w:w="2800" w:type="dxa"/>
            <w:shd w:val="clear" w:color="000000" w:fill="FFFFFF" w:themeFill="background1"/>
            <w:noWrap/>
            <w:vAlign w:val="center"/>
          </w:tcPr>
          <w:p w14:paraId="27EA074B" w14:textId="77777777" w:rsidR="005A4A09" w:rsidRDefault="005A4A09" w:rsidP="008316BC">
            <w:pPr>
              <w:widowControl/>
              <w:suppressAutoHyphens w:val="0"/>
              <w:rPr>
                <w:ins w:id="791" w:author="Author"/>
                <w:rFonts w:ascii="Arial" w:eastAsia="Times New Roman" w:hAnsi="Arial" w:cs="Arial"/>
                <w:color w:val="000000"/>
                <w:kern w:val="0"/>
                <w:sz w:val="20"/>
                <w:szCs w:val="20"/>
                <w:lang w:val="en-US" w:eastAsia="en-US" w:bidi="ar-SA"/>
              </w:rPr>
            </w:pPr>
            <w:ins w:id="792" w:author="Author">
              <w:r>
                <w:rPr>
                  <w:rFonts w:ascii="Arial" w:eastAsia="Times New Roman" w:hAnsi="Arial" w:cs="Arial"/>
                  <w:color w:val="000000"/>
                  <w:kern w:val="0"/>
                  <w:sz w:val="20"/>
                  <w:szCs w:val="20"/>
                  <w:lang w:val="en-US" w:eastAsia="en-US" w:bidi="ar-SA"/>
                </w:rPr>
                <w:t xml:space="preserve">Maria Lucia </w:t>
              </w:r>
              <w:proofErr w:type="spellStart"/>
              <w:r>
                <w:rPr>
                  <w:rFonts w:ascii="Arial" w:eastAsia="Times New Roman" w:hAnsi="Arial" w:cs="Arial"/>
                  <w:color w:val="000000"/>
                  <w:kern w:val="0"/>
                  <w:sz w:val="20"/>
                  <w:szCs w:val="20"/>
                  <w:lang w:val="en-US" w:eastAsia="en-US" w:bidi="ar-SA"/>
                </w:rPr>
                <w:t>Cosoleto</w:t>
              </w:r>
              <w:proofErr w:type="spellEnd"/>
            </w:ins>
          </w:p>
        </w:tc>
        <w:tc>
          <w:tcPr>
            <w:tcW w:w="1605" w:type="dxa"/>
            <w:shd w:val="clear" w:color="000000" w:fill="FFFFFF" w:themeFill="background1"/>
            <w:noWrap/>
            <w:vAlign w:val="center"/>
          </w:tcPr>
          <w:p w14:paraId="582697F8" w14:textId="77777777" w:rsidR="005A4A09" w:rsidRDefault="005A4A09" w:rsidP="008316BC">
            <w:pPr>
              <w:widowControl/>
              <w:suppressAutoHyphens w:val="0"/>
              <w:rPr>
                <w:ins w:id="793" w:author="Author"/>
                <w:rFonts w:ascii="Arial" w:eastAsia="Times New Roman" w:hAnsi="Arial" w:cs="Arial"/>
                <w:color w:val="000000"/>
                <w:kern w:val="0"/>
                <w:sz w:val="20"/>
                <w:szCs w:val="20"/>
                <w:lang w:val="en-US" w:eastAsia="en-US" w:bidi="ar-SA"/>
              </w:rPr>
            </w:pPr>
            <w:ins w:id="794" w:author="Author">
              <w:r>
                <w:rPr>
                  <w:rFonts w:ascii="Arial" w:eastAsia="Times New Roman" w:hAnsi="Arial" w:cs="Arial"/>
                  <w:color w:val="000000"/>
                  <w:kern w:val="0"/>
                  <w:sz w:val="20"/>
                  <w:szCs w:val="20"/>
                  <w:lang w:val="en-US" w:eastAsia="en-US" w:bidi="ar-SA"/>
                </w:rPr>
                <w:t>Argentina</w:t>
              </w:r>
            </w:ins>
          </w:p>
        </w:tc>
      </w:tr>
      <w:tr w:rsidR="005A4A09" w14:paraId="4AA90496" w14:textId="77777777" w:rsidTr="005A4A09">
        <w:tblPrEx>
          <w:tblBorders>
            <w:left w:val="single" w:sz="4" w:space="0" w:color="auto"/>
            <w:right w:val="single" w:sz="4" w:space="0" w:color="auto"/>
          </w:tblBorders>
          <w:shd w:val="clear" w:color="000000" w:fill="FFFFFF" w:themeFill="background1"/>
        </w:tblPrEx>
        <w:trPr>
          <w:trHeight w:val="77"/>
          <w:jc w:val="center"/>
          <w:ins w:id="795" w:author="Author"/>
        </w:trPr>
        <w:tc>
          <w:tcPr>
            <w:tcW w:w="661" w:type="dxa"/>
            <w:shd w:val="clear" w:color="000000" w:fill="FFFFFF" w:themeFill="background1"/>
            <w:noWrap/>
            <w:vAlign w:val="center"/>
          </w:tcPr>
          <w:p w14:paraId="471C36E8" w14:textId="77777777" w:rsidR="005A4A09" w:rsidRPr="006A00C2" w:rsidRDefault="005A4A09" w:rsidP="008316BC">
            <w:pPr>
              <w:widowControl/>
              <w:suppressAutoHyphens w:val="0"/>
              <w:rPr>
                <w:ins w:id="796" w:author="Author"/>
                <w:rFonts w:ascii="Arial" w:eastAsia="Times New Roman" w:hAnsi="Arial" w:cs="Arial"/>
                <w:b/>
                <w:bCs/>
                <w:color w:val="000000"/>
                <w:kern w:val="0"/>
                <w:sz w:val="20"/>
                <w:szCs w:val="20"/>
                <w:lang w:val="es-MX" w:eastAsia="en-US" w:bidi="ar-SA"/>
              </w:rPr>
            </w:pPr>
          </w:p>
        </w:tc>
        <w:tc>
          <w:tcPr>
            <w:tcW w:w="2620" w:type="dxa"/>
            <w:shd w:val="clear" w:color="000000" w:fill="FFFFFF" w:themeFill="background1"/>
            <w:noWrap/>
            <w:vAlign w:val="center"/>
          </w:tcPr>
          <w:p w14:paraId="20734AA9" w14:textId="77777777" w:rsidR="005A4A09" w:rsidRPr="006A00C2" w:rsidRDefault="005A4A09" w:rsidP="008316BC">
            <w:pPr>
              <w:widowControl/>
              <w:suppressAutoHyphens w:val="0"/>
              <w:rPr>
                <w:ins w:id="797" w:author="Author"/>
                <w:rFonts w:ascii="Arial" w:eastAsia="Times New Roman" w:hAnsi="Arial" w:cs="Arial"/>
                <w:color w:val="000000"/>
                <w:kern w:val="0"/>
                <w:sz w:val="20"/>
                <w:szCs w:val="20"/>
                <w:lang w:val="en-US" w:eastAsia="en-US" w:bidi="ar-SA"/>
              </w:rPr>
            </w:pPr>
            <w:ins w:id="798" w:author="Author">
              <w:r w:rsidRPr="006A00C2">
                <w:rPr>
                  <w:rFonts w:ascii="Arial" w:eastAsia="Times New Roman" w:hAnsi="Arial" w:cs="Arial"/>
                  <w:color w:val="000000"/>
                  <w:kern w:val="0"/>
                  <w:sz w:val="20"/>
                  <w:szCs w:val="20"/>
                  <w:lang w:val="en-US" w:eastAsia="en-US" w:bidi="ar-SA"/>
                </w:rPr>
                <w:t> </w:t>
              </w:r>
            </w:ins>
          </w:p>
        </w:tc>
        <w:tc>
          <w:tcPr>
            <w:tcW w:w="2560" w:type="dxa"/>
            <w:shd w:val="clear" w:color="000000" w:fill="FFFFFF" w:themeFill="background1"/>
            <w:noWrap/>
            <w:vAlign w:val="center"/>
          </w:tcPr>
          <w:p w14:paraId="0203E9D9" w14:textId="77777777" w:rsidR="005A4A09" w:rsidRDefault="005A4A09" w:rsidP="008316BC">
            <w:pPr>
              <w:widowControl/>
              <w:suppressAutoHyphens w:val="0"/>
              <w:rPr>
                <w:ins w:id="799" w:author="Author"/>
                <w:rFonts w:ascii="Arial" w:eastAsia="Times New Roman" w:hAnsi="Arial" w:cs="Arial"/>
                <w:color w:val="000000"/>
                <w:kern w:val="0"/>
                <w:sz w:val="20"/>
                <w:szCs w:val="20"/>
                <w:lang w:eastAsia="en-US" w:bidi="ar-SA"/>
              </w:rPr>
            </w:pPr>
            <w:ins w:id="800" w:author="Author">
              <w:r w:rsidRPr="006A00C2">
                <w:rPr>
                  <w:rFonts w:ascii="Arial" w:eastAsia="Times New Roman" w:hAnsi="Arial" w:cs="Arial"/>
                  <w:color w:val="000000"/>
                  <w:kern w:val="0"/>
                  <w:sz w:val="20"/>
                  <w:szCs w:val="20"/>
                  <w:lang w:val="en-US" w:eastAsia="en-US" w:bidi="ar-SA"/>
                </w:rPr>
                <w:t>SUP Tech</w:t>
              </w:r>
            </w:ins>
          </w:p>
        </w:tc>
        <w:tc>
          <w:tcPr>
            <w:tcW w:w="2800" w:type="dxa"/>
            <w:shd w:val="clear" w:color="000000" w:fill="FFFFFF" w:themeFill="background1"/>
            <w:noWrap/>
            <w:vAlign w:val="center"/>
          </w:tcPr>
          <w:p w14:paraId="6B2EE300" w14:textId="77777777" w:rsidR="005A4A09" w:rsidRDefault="005A4A09" w:rsidP="008316BC">
            <w:pPr>
              <w:widowControl/>
              <w:suppressAutoHyphens w:val="0"/>
              <w:rPr>
                <w:ins w:id="801" w:author="Author"/>
                <w:rFonts w:ascii="Arial" w:eastAsia="Times New Roman" w:hAnsi="Arial" w:cs="Arial"/>
                <w:color w:val="000000"/>
                <w:kern w:val="0"/>
                <w:sz w:val="20"/>
                <w:szCs w:val="20"/>
                <w:lang w:val="en-US" w:eastAsia="en-US" w:bidi="ar-SA"/>
              </w:rPr>
            </w:pPr>
            <w:ins w:id="802" w:author="Author">
              <w:r>
                <w:rPr>
                  <w:rFonts w:ascii="Arial" w:eastAsia="Times New Roman" w:hAnsi="Arial" w:cs="Arial"/>
                  <w:color w:val="000000"/>
                  <w:kern w:val="0"/>
                  <w:sz w:val="20"/>
                  <w:szCs w:val="20"/>
                  <w:lang w:val="en-US" w:eastAsia="en-US" w:bidi="ar-SA"/>
                </w:rPr>
                <w:t>Shuri Araki</w:t>
              </w:r>
            </w:ins>
          </w:p>
        </w:tc>
        <w:tc>
          <w:tcPr>
            <w:tcW w:w="1605" w:type="dxa"/>
            <w:shd w:val="clear" w:color="000000" w:fill="FFFFFF" w:themeFill="background1"/>
            <w:noWrap/>
            <w:vAlign w:val="center"/>
          </w:tcPr>
          <w:p w14:paraId="00C7678C" w14:textId="77777777" w:rsidR="005A4A09" w:rsidRDefault="005A4A09" w:rsidP="008316BC">
            <w:pPr>
              <w:widowControl/>
              <w:suppressAutoHyphens w:val="0"/>
              <w:rPr>
                <w:ins w:id="803" w:author="Author"/>
                <w:rFonts w:ascii="Arial" w:eastAsia="Times New Roman" w:hAnsi="Arial" w:cs="Arial"/>
                <w:color w:val="000000"/>
                <w:kern w:val="0"/>
                <w:sz w:val="20"/>
                <w:szCs w:val="20"/>
                <w:lang w:val="en-US" w:eastAsia="en-US" w:bidi="ar-SA"/>
              </w:rPr>
            </w:pPr>
            <w:ins w:id="804" w:author="Author">
              <w:r>
                <w:rPr>
                  <w:rFonts w:ascii="Arial" w:eastAsia="Times New Roman" w:hAnsi="Arial" w:cs="Arial"/>
                  <w:color w:val="000000"/>
                  <w:kern w:val="0"/>
                  <w:sz w:val="20"/>
                  <w:szCs w:val="20"/>
                  <w:lang w:val="en-US" w:eastAsia="en-US" w:bidi="ar-SA"/>
                </w:rPr>
                <w:t>Japan</w:t>
              </w:r>
            </w:ins>
          </w:p>
        </w:tc>
      </w:tr>
      <w:tr w:rsidR="005A4A09" w14:paraId="6E3DE001" w14:textId="77777777" w:rsidTr="005A4A09">
        <w:tblPrEx>
          <w:tblBorders>
            <w:left w:val="single" w:sz="4" w:space="0" w:color="auto"/>
            <w:right w:val="single" w:sz="4" w:space="0" w:color="auto"/>
          </w:tblBorders>
          <w:shd w:val="clear" w:color="000000" w:fill="FFFFFF" w:themeFill="background1"/>
        </w:tblPrEx>
        <w:trPr>
          <w:trHeight w:val="77"/>
          <w:jc w:val="center"/>
          <w:ins w:id="805" w:author="Author"/>
        </w:trPr>
        <w:tc>
          <w:tcPr>
            <w:tcW w:w="661" w:type="dxa"/>
            <w:shd w:val="clear" w:color="000000" w:fill="FFFFFF" w:themeFill="background1"/>
            <w:noWrap/>
            <w:vAlign w:val="center"/>
          </w:tcPr>
          <w:p w14:paraId="2531ADFC" w14:textId="77777777" w:rsidR="005A4A09" w:rsidRPr="006A00C2" w:rsidRDefault="005A4A09" w:rsidP="008316BC">
            <w:pPr>
              <w:widowControl/>
              <w:suppressAutoHyphens w:val="0"/>
              <w:rPr>
                <w:ins w:id="806" w:author="Author"/>
                <w:rFonts w:ascii="Arial" w:eastAsia="Times New Roman" w:hAnsi="Arial" w:cs="Arial"/>
                <w:b/>
                <w:bCs/>
                <w:color w:val="000000"/>
                <w:kern w:val="0"/>
                <w:sz w:val="20"/>
                <w:szCs w:val="20"/>
                <w:lang w:val="es-MX" w:eastAsia="en-US" w:bidi="ar-SA"/>
              </w:rPr>
            </w:pPr>
          </w:p>
        </w:tc>
        <w:tc>
          <w:tcPr>
            <w:tcW w:w="2620" w:type="dxa"/>
            <w:shd w:val="clear" w:color="000000" w:fill="FFFFFF" w:themeFill="background1"/>
            <w:noWrap/>
            <w:vAlign w:val="center"/>
          </w:tcPr>
          <w:p w14:paraId="7DEC5351" w14:textId="77777777" w:rsidR="005A4A09" w:rsidRPr="006A00C2" w:rsidRDefault="005A4A09" w:rsidP="008316BC">
            <w:pPr>
              <w:widowControl/>
              <w:suppressAutoHyphens w:val="0"/>
              <w:rPr>
                <w:ins w:id="807" w:author="Author"/>
                <w:rFonts w:ascii="Arial" w:eastAsia="Times New Roman" w:hAnsi="Arial" w:cs="Arial"/>
                <w:color w:val="000000"/>
                <w:kern w:val="0"/>
                <w:sz w:val="20"/>
                <w:szCs w:val="20"/>
                <w:lang w:val="en-US" w:eastAsia="en-US" w:bidi="ar-SA"/>
              </w:rPr>
            </w:pPr>
            <w:ins w:id="808" w:author="Author">
              <w:r w:rsidRPr="006A00C2">
                <w:rPr>
                  <w:rFonts w:ascii="Arial" w:eastAsia="Times New Roman" w:hAnsi="Arial" w:cs="Arial"/>
                  <w:color w:val="000000"/>
                  <w:kern w:val="0"/>
                  <w:sz w:val="20"/>
                  <w:szCs w:val="20"/>
                  <w:lang w:val="en-US" w:eastAsia="en-US" w:bidi="ar-SA"/>
                </w:rPr>
                <w:t> </w:t>
              </w:r>
            </w:ins>
          </w:p>
        </w:tc>
        <w:tc>
          <w:tcPr>
            <w:tcW w:w="2560" w:type="dxa"/>
            <w:shd w:val="clear" w:color="000000" w:fill="FFFFFF" w:themeFill="background1"/>
            <w:noWrap/>
            <w:vAlign w:val="center"/>
          </w:tcPr>
          <w:p w14:paraId="6E454229" w14:textId="77777777" w:rsidR="005A4A09" w:rsidRDefault="005A4A09" w:rsidP="008316BC">
            <w:pPr>
              <w:widowControl/>
              <w:suppressAutoHyphens w:val="0"/>
              <w:rPr>
                <w:ins w:id="809" w:author="Author"/>
                <w:rFonts w:ascii="Arial" w:eastAsia="Times New Roman" w:hAnsi="Arial" w:cs="Arial"/>
                <w:color w:val="000000"/>
                <w:kern w:val="0"/>
                <w:sz w:val="20"/>
                <w:szCs w:val="20"/>
                <w:lang w:eastAsia="en-US" w:bidi="ar-SA"/>
              </w:rPr>
            </w:pPr>
            <w:ins w:id="810" w:author="Author">
              <w:r w:rsidRPr="006A00C2">
                <w:rPr>
                  <w:rFonts w:ascii="Arial" w:eastAsia="Times New Roman" w:hAnsi="Arial" w:cs="Arial"/>
                  <w:color w:val="000000"/>
                  <w:kern w:val="0"/>
                  <w:sz w:val="20"/>
                  <w:szCs w:val="20"/>
                  <w:lang w:val="en-US" w:eastAsia="en-US" w:bidi="ar-SA"/>
                </w:rPr>
                <w:t>SUP Tech Women</w:t>
              </w:r>
            </w:ins>
          </w:p>
        </w:tc>
        <w:tc>
          <w:tcPr>
            <w:tcW w:w="2800" w:type="dxa"/>
            <w:shd w:val="clear" w:color="000000" w:fill="FFFFFF" w:themeFill="background1"/>
            <w:noWrap/>
            <w:vAlign w:val="center"/>
          </w:tcPr>
          <w:p w14:paraId="720802C5" w14:textId="77777777" w:rsidR="005A4A09" w:rsidRDefault="005A4A09" w:rsidP="008316BC">
            <w:pPr>
              <w:widowControl/>
              <w:suppressAutoHyphens w:val="0"/>
              <w:rPr>
                <w:ins w:id="811" w:author="Author"/>
                <w:rFonts w:ascii="Arial" w:eastAsia="Times New Roman" w:hAnsi="Arial" w:cs="Arial"/>
                <w:color w:val="000000"/>
                <w:kern w:val="0"/>
                <w:sz w:val="20"/>
                <w:szCs w:val="20"/>
                <w:lang w:val="en-US" w:eastAsia="en-US" w:bidi="ar-SA"/>
              </w:rPr>
            </w:pPr>
            <w:ins w:id="812" w:author="Author">
              <w:r>
                <w:rPr>
                  <w:rFonts w:ascii="Arial" w:eastAsia="Times New Roman" w:hAnsi="Arial" w:cs="Arial"/>
                  <w:color w:val="000000"/>
                  <w:kern w:val="0"/>
                  <w:sz w:val="20"/>
                  <w:szCs w:val="20"/>
                  <w:lang w:val="en-US" w:eastAsia="en-US" w:bidi="ar-SA"/>
                </w:rPr>
                <w:t>Candice Appleby</w:t>
              </w:r>
            </w:ins>
          </w:p>
        </w:tc>
        <w:tc>
          <w:tcPr>
            <w:tcW w:w="1605" w:type="dxa"/>
            <w:shd w:val="clear" w:color="000000" w:fill="FFFFFF" w:themeFill="background1"/>
            <w:noWrap/>
            <w:vAlign w:val="center"/>
          </w:tcPr>
          <w:p w14:paraId="385F44B7" w14:textId="77777777" w:rsidR="005A4A09" w:rsidRDefault="005A4A09" w:rsidP="008316BC">
            <w:pPr>
              <w:widowControl/>
              <w:suppressAutoHyphens w:val="0"/>
              <w:rPr>
                <w:ins w:id="813" w:author="Author"/>
                <w:rFonts w:ascii="Arial" w:eastAsia="Times New Roman" w:hAnsi="Arial" w:cs="Arial"/>
                <w:color w:val="000000"/>
                <w:kern w:val="0"/>
                <w:sz w:val="20"/>
                <w:szCs w:val="20"/>
                <w:lang w:val="en-US" w:eastAsia="en-US" w:bidi="ar-SA"/>
              </w:rPr>
            </w:pPr>
            <w:ins w:id="814" w:author="Author">
              <w:r>
                <w:rPr>
                  <w:rFonts w:ascii="Arial" w:eastAsia="Times New Roman" w:hAnsi="Arial" w:cs="Arial"/>
                  <w:color w:val="000000"/>
                  <w:kern w:val="0"/>
                  <w:sz w:val="20"/>
                  <w:szCs w:val="20"/>
                  <w:lang w:val="en-US" w:eastAsia="en-US" w:bidi="ar-SA"/>
                </w:rPr>
                <w:t>USA</w:t>
              </w:r>
            </w:ins>
          </w:p>
        </w:tc>
      </w:tr>
      <w:tr w:rsidR="005A4A09" w14:paraId="3BB1E573" w14:textId="77777777" w:rsidTr="005A4A09">
        <w:tblPrEx>
          <w:tblBorders>
            <w:left w:val="single" w:sz="4" w:space="0" w:color="auto"/>
            <w:right w:val="single" w:sz="4" w:space="0" w:color="auto"/>
          </w:tblBorders>
          <w:shd w:val="clear" w:color="000000" w:fill="FFFFFF" w:themeFill="background1"/>
        </w:tblPrEx>
        <w:trPr>
          <w:trHeight w:val="77"/>
          <w:jc w:val="center"/>
          <w:ins w:id="815" w:author="Author"/>
        </w:trPr>
        <w:tc>
          <w:tcPr>
            <w:tcW w:w="661" w:type="dxa"/>
            <w:shd w:val="clear" w:color="000000" w:fill="FFFFFF" w:themeFill="background1"/>
            <w:noWrap/>
            <w:vAlign w:val="center"/>
          </w:tcPr>
          <w:p w14:paraId="45D73C34" w14:textId="77777777" w:rsidR="005A4A09" w:rsidRPr="006A00C2" w:rsidRDefault="005A4A09" w:rsidP="008316BC">
            <w:pPr>
              <w:widowControl/>
              <w:suppressAutoHyphens w:val="0"/>
              <w:rPr>
                <w:ins w:id="816" w:author="Author"/>
                <w:rFonts w:ascii="Arial" w:eastAsia="Times New Roman" w:hAnsi="Arial" w:cs="Arial"/>
                <w:b/>
                <w:bCs/>
                <w:color w:val="000000"/>
                <w:kern w:val="0"/>
                <w:sz w:val="20"/>
                <w:szCs w:val="20"/>
                <w:lang w:val="es-MX" w:eastAsia="en-US" w:bidi="ar-SA"/>
              </w:rPr>
            </w:pPr>
          </w:p>
        </w:tc>
        <w:tc>
          <w:tcPr>
            <w:tcW w:w="2620" w:type="dxa"/>
            <w:shd w:val="clear" w:color="000000" w:fill="FFFFFF" w:themeFill="background1"/>
            <w:noWrap/>
            <w:vAlign w:val="center"/>
          </w:tcPr>
          <w:p w14:paraId="6D2D79B8" w14:textId="77777777" w:rsidR="005A4A09" w:rsidRPr="006A00C2" w:rsidRDefault="005A4A09" w:rsidP="008316BC">
            <w:pPr>
              <w:widowControl/>
              <w:suppressAutoHyphens w:val="0"/>
              <w:rPr>
                <w:ins w:id="817" w:author="Author"/>
                <w:rFonts w:ascii="Arial" w:eastAsia="Times New Roman" w:hAnsi="Arial" w:cs="Arial"/>
                <w:color w:val="000000"/>
                <w:kern w:val="0"/>
                <w:sz w:val="20"/>
                <w:szCs w:val="20"/>
                <w:lang w:val="en-US" w:eastAsia="en-US" w:bidi="ar-SA"/>
              </w:rPr>
            </w:pPr>
            <w:ins w:id="818" w:author="Author">
              <w:r w:rsidRPr="006A00C2">
                <w:rPr>
                  <w:rFonts w:ascii="Arial" w:eastAsia="Times New Roman" w:hAnsi="Arial" w:cs="Arial"/>
                  <w:color w:val="000000"/>
                  <w:kern w:val="0"/>
                  <w:sz w:val="20"/>
                  <w:szCs w:val="20"/>
                  <w:lang w:val="en-US" w:eastAsia="en-US" w:bidi="ar-SA"/>
                </w:rPr>
                <w:t> </w:t>
              </w:r>
            </w:ins>
          </w:p>
        </w:tc>
        <w:tc>
          <w:tcPr>
            <w:tcW w:w="2560" w:type="dxa"/>
            <w:shd w:val="clear" w:color="000000" w:fill="FFFFFF" w:themeFill="background1"/>
            <w:noWrap/>
            <w:vAlign w:val="center"/>
          </w:tcPr>
          <w:p w14:paraId="04A37817" w14:textId="77777777" w:rsidR="005A4A09" w:rsidRDefault="005A4A09" w:rsidP="008316BC">
            <w:pPr>
              <w:widowControl/>
              <w:suppressAutoHyphens w:val="0"/>
              <w:rPr>
                <w:ins w:id="819" w:author="Author"/>
                <w:rFonts w:ascii="Arial" w:eastAsia="Times New Roman" w:hAnsi="Arial" w:cs="Arial"/>
                <w:color w:val="000000"/>
                <w:kern w:val="0"/>
                <w:sz w:val="20"/>
                <w:szCs w:val="20"/>
                <w:lang w:eastAsia="en-US" w:bidi="ar-SA"/>
              </w:rPr>
            </w:pPr>
            <w:ins w:id="820" w:author="Author">
              <w:r w:rsidRPr="006A00C2">
                <w:rPr>
                  <w:rFonts w:ascii="Arial" w:eastAsia="Times New Roman" w:hAnsi="Arial" w:cs="Arial"/>
                  <w:color w:val="000000"/>
                  <w:kern w:val="0"/>
                  <w:sz w:val="20"/>
                  <w:szCs w:val="20"/>
                  <w:lang w:val="en-US" w:eastAsia="en-US" w:bidi="ar-SA"/>
                </w:rPr>
                <w:t>SUP Long</w:t>
              </w:r>
            </w:ins>
          </w:p>
        </w:tc>
        <w:tc>
          <w:tcPr>
            <w:tcW w:w="2800" w:type="dxa"/>
            <w:shd w:val="clear" w:color="000000" w:fill="FFFFFF" w:themeFill="background1"/>
            <w:noWrap/>
            <w:vAlign w:val="center"/>
          </w:tcPr>
          <w:p w14:paraId="0E42C195" w14:textId="77777777" w:rsidR="005A4A09" w:rsidRDefault="005A4A09" w:rsidP="008316BC">
            <w:pPr>
              <w:widowControl/>
              <w:suppressAutoHyphens w:val="0"/>
              <w:rPr>
                <w:ins w:id="821" w:author="Author"/>
                <w:rFonts w:ascii="Arial" w:eastAsia="Times New Roman" w:hAnsi="Arial" w:cs="Arial"/>
                <w:color w:val="000000"/>
                <w:kern w:val="0"/>
                <w:sz w:val="20"/>
                <w:szCs w:val="20"/>
                <w:lang w:val="en-US" w:eastAsia="en-US" w:bidi="ar-SA"/>
              </w:rPr>
            </w:pPr>
            <w:ins w:id="822" w:author="Author">
              <w:r>
                <w:rPr>
                  <w:rFonts w:ascii="Arial" w:eastAsia="Times New Roman" w:hAnsi="Arial" w:cs="Arial"/>
                  <w:color w:val="000000"/>
                  <w:kern w:val="0"/>
                  <w:sz w:val="20"/>
                  <w:szCs w:val="20"/>
                  <w:lang w:val="en-US" w:eastAsia="en-US" w:bidi="ar-SA"/>
                </w:rPr>
                <w:t>Shuri Araki</w:t>
              </w:r>
            </w:ins>
          </w:p>
        </w:tc>
        <w:tc>
          <w:tcPr>
            <w:tcW w:w="1605" w:type="dxa"/>
            <w:shd w:val="clear" w:color="000000" w:fill="FFFFFF" w:themeFill="background1"/>
            <w:noWrap/>
            <w:vAlign w:val="center"/>
          </w:tcPr>
          <w:p w14:paraId="32091F96" w14:textId="77777777" w:rsidR="005A4A09" w:rsidRDefault="005A4A09" w:rsidP="008316BC">
            <w:pPr>
              <w:widowControl/>
              <w:suppressAutoHyphens w:val="0"/>
              <w:rPr>
                <w:ins w:id="823" w:author="Author"/>
                <w:rFonts w:ascii="Arial" w:eastAsia="Times New Roman" w:hAnsi="Arial" w:cs="Arial"/>
                <w:color w:val="000000"/>
                <w:kern w:val="0"/>
                <w:sz w:val="20"/>
                <w:szCs w:val="20"/>
                <w:lang w:val="en-US" w:eastAsia="en-US" w:bidi="ar-SA"/>
              </w:rPr>
            </w:pPr>
            <w:ins w:id="824" w:author="Author">
              <w:r>
                <w:rPr>
                  <w:rFonts w:ascii="Arial" w:eastAsia="Times New Roman" w:hAnsi="Arial" w:cs="Arial"/>
                  <w:color w:val="000000"/>
                  <w:kern w:val="0"/>
                  <w:sz w:val="20"/>
                  <w:szCs w:val="20"/>
                  <w:lang w:val="en-US" w:eastAsia="en-US" w:bidi="ar-SA"/>
                </w:rPr>
                <w:t>Japan</w:t>
              </w:r>
            </w:ins>
          </w:p>
        </w:tc>
      </w:tr>
      <w:tr w:rsidR="005A4A09" w14:paraId="7FBEF0AC" w14:textId="77777777" w:rsidTr="005A4A09">
        <w:tblPrEx>
          <w:tblBorders>
            <w:left w:val="single" w:sz="4" w:space="0" w:color="auto"/>
            <w:right w:val="single" w:sz="4" w:space="0" w:color="auto"/>
          </w:tblBorders>
          <w:shd w:val="clear" w:color="000000" w:fill="FFFFFF" w:themeFill="background1"/>
        </w:tblPrEx>
        <w:trPr>
          <w:trHeight w:val="77"/>
          <w:jc w:val="center"/>
          <w:ins w:id="825" w:author="Author"/>
        </w:trPr>
        <w:tc>
          <w:tcPr>
            <w:tcW w:w="661" w:type="dxa"/>
            <w:shd w:val="clear" w:color="000000" w:fill="FFFFFF" w:themeFill="background1"/>
            <w:noWrap/>
            <w:vAlign w:val="center"/>
          </w:tcPr>
          <w:p w14:paraId="594002E6" w14:textId="77777777" w:rsidR="005A4A09" w:rsidRPr="006A00C2" w:rsidRDefault="005A4A09" w:rsidP="008316BC">
            <w:pPr>
              <w:widowControl/>
              <w:suppressAutoHyphens w:val="0"/>
              <w:rPr>
                <w:ins w:id="826" w:author="Author"/>
                <w:rFonts w:ascii="Arial" w:eastAsia="Times New Roman" w:hAnsi="Arial" w:cs="Arial"/>
                <w:b/>
                <w:bCs/>
                <w:color w:val="000000"/>
                <w:kern w:val="0"/>
                <w:sz w:val="20"/>
                <w:szCs w:val="20"/>
                <w:lang w:val="es-MX" w:eastAsia="en-US" w:bidi="ar-SA"/>
              </w:rPr>
            </w:pPr>
          </w:p>
        </w:tc>
        <w:tc>
          <w:tcPr>
            <w:tcW w:w="2620" w:type="dxa"/>
            <w:shd w:val="clear" w:color="000000" w:fill="FFFFFF" w:themeFill="background1"/>
            <w:noWrap/>
            <w:vAlign w:val="center"/>
          </w:tcPr>
          <w:p w14:paraId="07BC0D0C" w14:textId="77777777" w:rsidR="005A4A09" w:rsidRPr="006A00C2" w:rsidRDefault="005A4A09" w:rsidP="008316BC">
            <w:pPr>
              <w:widowControl/>
              <w:suppressAutoHyphens w:val="0"/>
              <w:rPr>
                <w:ins w:id="827" w:author="Author"/>
                <w:rFonts w:ascii="Arial" w:eastAsia="Times New Roman" w:hAnsi="Arial" w:cs="Arial"/>
                <w:color w:val="000000"/>
                <w:kern w:val="0"/>
                <w:sz w:val="20"/>
                <w:szCs w:val="20"/>
                <w:lang w:val="en-US" w:eastAsia="en-US" w:bidi="ar-SA"/>
              </w:rPr>
            </w:pPr>
            <w:ins w:id="828" w:author="Author">
              <w:r w:rsidRPr="006A00C2">
                <w:rPr>
                  <w:rFonts w:ascii="Arial" w:eastAsia="Times New Roman" w:hAnsi="Arial" w:cs="Arial"/>
                  <w:color w:val="000000"/>
                  <w:kern w:val="0"/>
                  <w:sz w:val="20"/>
                  <w:szCs w:val="20"/>
                  <w:lang w:val="en-US" w:eastAsia="en-US" w:bidi="ar-SA"/>
                </w:rPr>
                <w:t> </w:t>
              </w:r>
            </w:ins>
          </w:p>
        </w:tc>
        <w:tc>
          <w:tcPr>
            <w:tcW w:w="2560" w:type="dxa"/>
            <w:shd w:val="clear" w:color="000000" w:fill="FFFFFF" w:themeFill="background1"/>
            <w:noWrap/>
            <w:vAlign w:val="center"/>
          </w:tcPr>
          <w:p w14:paraId="544D3084" w14:textId="77777777" w:rsidR="005A4A09" w:rsidRDefault="005A4A09" w:rsidP="008316BC">
            <w:pPr>
              <w:widowControl/>
              <w:suppressAutoHyphens w:val="0"/>
              <w:rPr>
                <w:ins w:id="829" w:author="Author"/>
                <w:rFonts w:ascii="Arial" w:eastAsia="Times New Roman" w:hAnsi="Arial" w:cs="Arial"/>
                <w:color w:val="000000"/>
                <w:kern w:val="0"/>
                <w:sz w:val="20"/>
                <w:szCs w:val="20"/>
                <w:lang w:eastAsia="en-US" w:bidi="ar-SA"/>
              </w:rPr>
            </w:pPr>
            <w:ins w:id="830" w:author="Author">
              <w:r w:rsidRPr="006A00C2">
                <w:rPr>
                  <w:rFonts w:ascii="Arial" w:eastAsia="Times New Roman" w:hAnsi="Arial" w:cs="Arial"/>
                  <w:color w:val="000000"/>
                  <w:kern w:val="0"/>
                  <w:sz w:val="20"/>
                  <w:szCs w:val="20"/>
                  <w:lang w:val="en-US" w:eastAsia="en-US" w:bidi="ar-SA"/>
                </w:rPr>
                <w:t xml:space="preserve">SUP Long Women </w:t>
              </w:r>
            </w:ins>
          </w:p>
        </w:tc>
        <w:tc>
          <w:tcPr>
            <w:tcW w:w="2800" w:type="dxa"/>
            <w:shd w:val="clear" w:color="000000" w:fill="FFFFFF" w:themeFill="background1"/>
            <w:noWrap/>
            <w:vAlign w:val="center"/>
          </w:tcPr>
          <w:p w14:paraId="304B29C5" w14:textId="77777777" w:rsidR="005A4A09" w:rsidRDefault="005A4A09" w:rsidP="008316BC">
            <w:pPr>
              <w:widowControl/>
              <w:suppressAutoHyphens w:val="0"/>
              <w:rPr>
                <w:ins w:id="831" w:author="Author"/>
                <w:rFonts w:ascii="Arial" w:eastAsia="Times New Roman" w:hAnsi="Arial" w:cs="Arial"/>
                <w:color w:val="000000"/>
                <w:kern w:val="0"/>
                <w:sz w:val="20"/>
                <w:szCs w:val="20"/>
                <w:lang w:val="en-US" w:eastAsia="en-US" w:bidi="ar-SA"/>
              </w:rPr>
            </w:pPr>
            <w:ins w:id="832" w:author="Author">
              <w:r>
                <w:rPr>
                  <w:rFonts w:ascii="Arial" w:eastAsia="Times New Roman" w:hAnsi="Arial" w:cs="Arial"/>
                  <w:color w:val="000000"/>
                  <w:kern w:val="0"/>
                  <w:sz w:val="20"/>
                  <w:szCs w:val="20"/>
                  <w:lang w:val="en-US" w:eastAsia="en-US" w:bidi="ar-SA"/>
                </w:rPr>
                <w:t>Duna Gordillo</w:t>
              </w:r>
            </w:ins>
          </w:p>
        </w:tc>
        <w:tc>
          <w:tcPr>
            <w:tcW w:w="1605" w:type="dxa"/>
            <w:shd w:val="clear" w:color="000000" w:fill="FFFFFF" w:themeFill="background1"/>
            <w:noWrap/>
            <w:vAlign w:val="center"/>
          </w:tcPr>
          <w:p w14:paraId="4E8E4108" w14:textId="77777777" w:rsidR="005A4A09" w:rsidRDefault="005A4A09" w:rsidP="008316BC">
            <w:pPr>
              <w:widowControl/>
              <w:suppressAutoHyphens w:val="0"/>
              <w:rPr>
                <w:ins w:id="833" w:author="Author"/>
                <w:rFonts w:ascii="Arial" w:eastAsia="Times New Roman" w:hAnsi="Arial" w:cs="Arial"/>
                <w:color w:val="000000"/>
                <w:kern w:val="0"/>
                <w:sz w:val="20"/>
                <w:szCs w:val="20"/>
                <w:lang w:val="en-US" w:eastAsia="en-US" w:bidi="ar-SA"/>
              </w:rPr>
            </w:pPr>
            <w:ins w:id="834" w:author="Author">
              <w:r>
                <w:rPr>
                  <w:rFonts w:ascii="Arial" w:eastAsia="Times New Roman" w:hAnsi="Arial" w:cs="Arial"/>
                  <w:color w:val="000000"/>
                  <w:kern w:val="0"/>
                  <w:sz w:val="20"/>
                  <w:szCs w:val="20"/>
                  <w:lang w:val="en-US" w:eastAsia="en-US" w:bidi="ar-SA"/>
                </w:rPr>
                <w:t>Spain</w:t>
              </w:r>
            </w:ins>
          </w:p>
        </w:tc>
      </w:tr>
      <w:tr w:rsidR="005A4A09" w14:paraId="0948E4B6" w14:textId="77777777" w:rsidTr="005A4A09">
        <w:tblPrEx>
          <w:tblBorders>
            <w:left w:val="single" w:sz="4" w:space="0" w:color="auto"/>
            <w:right w:val="single" w:sz="4" w:space="0" w:color="auto"/>
          </w:tblBorders>
          <w:shd w:val="clear" w:color="000000" w:fill="FFFFFF" w:themeFill="background1"/>
        </w:tblPrEx>
        <w:trPr>
          <w:trHeight w:val="77"/>
          <w:jc w:val="center"/>
          <w:ins w:id="835" w:author="Author"/>
        </w:trPr>
        <w:tc>
          <w:tcPr>
            <w:tcW w:w="661" w:type="dxa"/>
            <w:shd w:val="clear" w:color="000000" w:fill="FFFFFF" w:themeFill="background1"/>
            <w:noWrap/>
            <w:vAlign w:val="center"/>
          </w:tcPr>
          <w:p w14:paraId="3B406D73" w14:textId="77777777" w:rsidR="005A4A09" w:rsidRPr="006A00C2" w:rsidRDefault="005A4A09" w:rsidP="008316BC">
            <w:pPr>
              <w:widowControl/>
              <w:suppressAutoHyphens w:val="0"/>
              <w:rPr>
                <w:ins w:id="836" w:author="Author"/>
                <w:rFonts w:ascii="Arial" w:eastAsia="Times New Roman" w:hAnsi="Arial" w:cs="Arial"/>
                <w:b/>
                <w:bCs/>
                <w:color w:val="000000"/>
                <w:kern w:val="0"/>
                <w:sz w:val="20"/>
                <w:szCs w:val="20"/>
                <w:lang w:val="es-MX" w:eastAsia="en-US" w:bidi="ar-SA"/>
              </w:rPr>
            </w:pPr>
          </w:p>
        </w:tc>
        <w:tc>
          <w:tcPr>
            <w:tcW w:w="2620" w:type="dxa"/>
            <w:shd w:val="clear" w:color="000000" w:fill="FFFFFF" w:themeFill="background1"/>
            <w:noWrap/>
            <w:vAlign w:val="center"/>
          </w:tcPr>
          <w:p w14:paraId="31B3B882" w14:textId="77777777" w:rsidR="005A4A09" w:rsidRPr="006A00C2" w:rsidRDefault="005A4A09" w:rsidP="008316BC">
            <w:pPr>
              <w:widowControl/>
              <w:suppressAutoHyphens w:val="0"/>
              <w:rPr>
                <w:ins w:id="837" w:author="Author"/>
                <w:rFonts w:ascii="Arial" w:eastAsia="Times New Roman" w:hAnsi="Arial" w:cs="Arial"/>
                <w:color w:val="000000"/>
                <w:kern w:val="0"/>
                <w:sz w:val="20"/>
                <w:szCs w:val="20"/>
                <w:lang w:val="en-US" w:eastAsia="en-US" w:bidi="ar-SA"/>
              </w:rPr>
            </w:pPr>
            <w:ins w:id="838" w:author="Author">
              <w:r w:rsidRPr="006A00C2">
                <w:rPr>
                  <w:rFonts w:ascii="Arial" w:eastAsia="Times New Roman" w:hAnsi="Arial" w:cs="Arial"/>
                  <w:color w:val="000000"/>
                  <w:kern w:val="0"/>
                  <w:sz w:val="20"/>
                  <w:szCs w:val="20"/>
                  <w:lang w:val="en-US" w:eastAsia="en-US" w:bidi="ar-SA"/>
                </w:rPr>
                <w:t> </w:t>
              </w:r>
            </w:ins>
          </w:p>
        </w:tc>
        <w:tc>
          <w:tcPr>
            <w:tcW w:w="2560" w:type="dxa"/>
            <w:shd w:val="clear" w:color="000000" w:fill="FFFFFF" w:themeFill="background1"/>
            <w:noWrap/>
            <w:vAlign w:val="center"/>
          </w:tcPr>
          <w:p w14:paraId="56BA2400" w14:textId="77777777" w:rsidR="005A4A09" w:rsidRDefault="005A4A09" w:rsidP="008316BC">
            <w:pPr>
              <w:widowControl/>
              <w:suppressAutoHyphens w:val="0"/>
              <w:rPr>
                <w:ins w:id="839" w:author="Author"/>
                <w:rFonts w:ascii="Arial" w:eastAsia="Times New Roman" w:hAnsi="Arial" w:cs="Arial"/>
                <w:color w:val="000000"/>
                <w:kern w:val="0"/>
                <w:sz w:val="20"/>
                <w:szCs w:val="20"/>
                <w:lang w:eastAsia="en-US" w:bidi="ar-SA"/>
              </w:rPr>
            </w:pPr>
            <w:ins w:id="840" w:author="Author">
              <w:r w:rsidRPr="006A00C2">
                <w:rPr>
                  <w:rFonts w:ascii="Arial" w:eastAsia="Times New Roman" w:hAnsi="Arial" w:cs="Arial"/>
                  <w:color w:val="000000"/>
                  <w:kern w:val="0"/>
                  <w:sz w:val="20"/>
                  <w:szCs w:val="20"/>
                  <w:lang w:val="en-US" w:eastAsia="en-US" w:bidi="ar-SA"/>
                </w:rPr>
                <w:t>Paddleboard Long</w:t>
              </w:r>
            </w:ins>
          </w:p>
        </w:tc>
        <w:tc>
          <w:tcPr>
            <w:tcW w:w="2800" w:type="dxa"/>
            <w:shd w:val="clear" w:color="000000" w:fill="FFFFFF" w:themeFill="background1"/>
            <w:noWrap/>
            <w:vAlign w:val="center"/>
          </w:tcPr>
          <w:p w14:paraId="3E03E67F" w14:textId="77777777" w:rsidR="005A4A09" w:rsidRDefault="005A4A09" w:rsidP="008316BC">
            <w:pPr>
              <w:widowControl/>
              <w:suppressAutoHyphens w:val="0"/>
              <w:rPr>
                <w:ins w:id="841" w:author="Author"/>
                <w:rFonts w:ascii="Arial" w:eastAsia="Times New Roman" w:hAnsi="Arial" w:cs="Arial"/>
                <w:color w:val="000000"/>
                <w:kern w:val="0"/>
                <w:sz w:val="20"/>
                <w:szCs w:val="20"/>
                <w:lang w:val="en-US" w:eastAsia="en-US" w:bidi="ar-SA"/>
              </w:rPr>
            </w:pPr>
            <w:ins w:id="842" w:author="Author">
              <w:r w:rsidRPr="006A00C2">
                <w:rPr>
                  <w:rFonts w:ascii="Arial" w:eastAsia="Times New Roman" w:hAnsi="Arial" w:cs="Arial"/>
                  <w:color w:val="000000"/>
                  <w:kern w:val="0"/>
                  <w:sz w:val="20"/>
                  <w:szCs w:val="20"/>
                  <w:lang w:val="en-US" w:eastAsia="en-US" w:bidi="ar-SA"/>
                </w:rPr>
                <w:t>Hunter Pflueger</w:t>
              </w:r>
            </w:ins>
          </w:p>
        </w:tc>
        <w:tc>
          <w:tcPr>
            <w:tcW w:w="1605" w:type="dxa"/>
            <w:shd w:val="clear" w:color="000000" w:fill="FFFFFF" w:themeFill="background1"/>
            <w:noWrap/>
            <w:vAlign w:val="center"/>
          </w:tcPr>
          <w:p w14:paraId="36AE6F74" w14:textId="77777777" w:rsidR="005A4A09" w:rsidRDefault="005A4A09" w:rsidP="008316BC">
            <w:pPr>
              <w:widowControl/>
              <w:suppressAutoHyphens w:val="0"/>
              <w:rPr>
                <w:ins w:id="843" w:author="Author"/>
                <w:rFonts w:ascii="Arial" w:eastAsia="Times New Roman" w:hAnsi="Arial" w:cs="Arial"/>
                <w:color w:val="000000"/>
                <w:kern w:val="0"/>
                <w:sz w:val="20"/>
                <w:szCs w:val="20"/>
                <w:lang w:val="en-US" w:eastAsia="en-US" w:bidi="ar-SA"/>
              </w:rPr>
            </w:pPr>
            <w:ins w:id="844" w:author="Author">
              <w:r w:rsidRPr="006A00C2">
                <w:rPr>
                  <w:rFonts w:ascii="Arial" w:eastAsia="Times New Roman" w:hAnsi="Arial" w:cs="Arial"/>
                  <w:color w:val="000000"/>
                  <w:kern w:val="0"/>
                  <w:sz w:val="20"/>
                  <w:szCs w:val="20"/>
                  <w:lang w:val="en-US" w:eastAsia="en-US" w:bidi="ar-SA"/>
                </w:rPr>
                <w:t>USA</w:t>
              </w:r>
            </w:ins>
          </w:p>
        </w:tc>
      </w:tr>
      <w:tr w:rsidR="005A4A09" w14:paraId="221B6D75" w14:textId="77777777" w:rsidTr="005A4A09">
        <w:tblPrEx>
          <w:tblBorders>
            <w:left w:val="single" w:sz="4" w:space="0" w:color="auto"/>
            <w:right w:val="single" w:sz="4" w:space="0" w:color="auto"/>
          </w:tblBorders>
          <w:shd w:val="clear" w:color="000000" w:fill="FFFFFF" w:themeFill="background1"/>
        </w:tblPrEx>
        <w:trPr>
          <w:trHeight w:val="77"/>
          <w:jc w:val="center"/>
          <w:ins w:id="845" w:author="Author"/>
        </w:trPr>
        <w:tc>
          <w:tcPr>
            <w:tcW w:w="661" w:type="dxa"/>
            <w:shd w:val="clear" w:color="000000" w:fill="FFFFFF" w:themeFill="background1"/>
            <w:noWrap/>
            <w:vAlign w:val="center"/>
          </w:tcPr>
          <w:p w14:paraId="770F24ED" w14:textId="77777777" w:rsidR="005A4A09" w:rsidRPr="006A00C2" w:rsidRDefault="005A4A09" w:rsidP="008316BC">
            <w:pPr>
              <w:widowControl/>
              <w:suppressAutoHyphens w:val="0"/>
              <w:rPr>
                <w:ins w:id="846" w:author="Author"/>
                <w:rFonts w:ascii="Arial" w:eastAsia="Times New Roman" w:hAnsi="Arial" w:cs="Arial"/>
                <w:b/>
                <w:bCs/>
                <w:color w:val="000000"/>
                <w:kern w:val="0"/>
                <w:sz w:val="20"/>
                <w:szCs w:val="20"/>
                <w:lang w:val="es-MX" w:eastAsia="en-US" w:bidi="ar-SA"/>
              </w:rPr>
            </w:pPr>
          </w:p>
        </w:tc>
        <w:tc>
          <w:tcPr>
            <w:tcW w:w="2620" w:type="dxa"/>
            <w:shd w:val="clear" w:color="000000" w:fill="FFFFFF" w:themeFill="background1"/>
            <w:noWrap/>
            <w:vAlign w:val="center"/>
          </w:tcPr>
          <w:p w14:paraId="1B088A11" w14:textId="77777777" w:rsidR="005A4A09" w:rsidRPr="006A00C2" w:rsidRDefault="005A4A09" w:rsidP="008316BC">
            <w:pPr>
              <w:widowControl/>
              <w:suppressAutoHyphens w:val="0"/>
              <w:rPr>
                <w:ins w:id="847" w:author="Author"/>
                <w:rFonts w:ascii="Arial" w:eastAsia="Times New Roman" w:hAnsi="Arial" w:cs="Arial"/>
                <w:color w:val="000000"/>
                <w:kern w:val="0"/>
                <w:sz w:val="20"/>
                <w:szCs w:val="20"/>
                <w:lang w:val="en-US" w:eastAsia="en-US" w:bidi="ar-SA"/>
              </w:rPr>
            </w:pPr>
            <w:ins w:id="848" w:author="Author">
              <w:r w:rsidRPr="006A00C2">
                <w:rPr>
                  <w:rFonts w:ascii="Arial" w:eastAsia="Times New Roman" w:hAnsi="Arial" w:cs="Arial"/>
                  <w:color w:val="000000"/>
                  <w:kern w:val="0"/>
                  <w:sz w:val="20"/>
                  <w:szCs w:val="20"/>
                  <w:lang w:val="en-US" w:eastAsia="en-US" w:bidi="ar-SA"/>
                </w:rPr>
                <w:t> </w:t>
              </w:r>
            </w:ins>
          </w:p>
        </w:tc>
        <w:tc>
          <w:tcPr>
            <w:tcW w:w="2560" w:type="dxa"/>
            <w:shd w:val="clear" w:color="000000" w:fill="FFFFFF" w:themeFill="background1"/>
            <w:noWrap/>
            <w:vAlign w:val="center"/>
          </w:tcPr>
          <w:p w14:paraId="31A56C4B" w14:textId="77777777" w:rsidR="005A4A09" w:rsidRDefault="005A4A09" w:rsidP="008316BC">
            <w:pPr>
              <w:widowControl/>
              <w:suppressAutoHyphens w:val="0"/>
              <w:rPr>
                <w:ins w:id="849" w:author="Author"/>
                <w:rFonts w:ascii="Arial" w:eastAsia="Times New Roman" w:hAnsi="Arial" w:cs="Arial"/>
                <w:color w:val="000000"/>
                <w:kern w:val="0"/>
                <w:sz w:val="20"/>
                <w:szCs w:val="20"/>
                <w:lang w:eastAsia="en-US" w:bidi="ar-SA"/>
              </w:rPr>
            </w:pPr>
            <w:ins w:id="850" w:author="Author">
              <w:r w:rsidRPr="006A00C2">
                <w:rPr>
                  <w:rFonts w:ascii="Arial" w:eastAsia="Times New Roman" w:hAnsi="Arial" w:cs="Arial"/>
                  <w:color w:val="000000"/>
                  <w:kern w:val="0"/>
                  <w:sz w:val="20"/>
                  <w:szCs w:val="20"/>
                  <w:lang w:val="en-US" w:eastAsia="en-US" w:bidi="ar-SA"/>
                </w:rPr>
                <w:t>Paddleboard Long W</w:t>
              </w:r>
            </w:ins>
          </w:p>
        </w:tc>
        <w:tc>
          <w:tcPr>
            <w:tcW w:w="2800" w:type="dxa"/>
            <w:shd w:val="clear" w:color="000000" w:fill="FFFFFF" w:themeFill="background1"/>
            <w:noWrap/>
            <w:vAlign w:val="center"/>
          </w:tcPr>
          <w:p w14:paraId="323842FA" w14:textId="77777777" w:rsidR="005A4A09" w:rsidRDefault="005A4A09" w:rsidP="008316BC">
            <w:pPr>
              <w:widowControl/>
              <w:suppressAutoHyphens w:val="0"/>
              <w:rPr>
                <w:ins w:id="851" w:author="Author"/>
                <w:rFonts w:ascii="Arial" w:eastAsia="Times New Roman" w:hAnsi="Arial" w:cs="Arial"/>
                <w:color w:val="000000"/>
                <w:kern w:val="0"/>
                <w:sz w:val="20"/>
                <w:szCs w:val="20"/>
                <w:lang w:val="en-US" w:eastAsia="en-US" w:bidi="ar-SA"/>
              </w:rPr>
            </w:pPr>
            <w:proofErr w:type="spellStart"/>
            <w:ins w:id="852" w:author="Author">
              <w:r>
                <w:rPr>
                  <w:rFonts w:ascii="Arial" w:eastAsia="Times New Roman" w:hAnsi="Arial" w:cs="Arial"/>
                  <w:color w:val="000000"/>
                  <w:kern w:val="0"/>
                  <w:sz w:val="20"/>
                  <w:szCs w:val="20"/>
                  <w:lang w:val="en-US" w:eastAsia="en-US" w:bidi="ar-SA"/>
                </w:rPr>
                <w:t>Yurika</w:t>
              </w:r>
              <w:proofErr w:type="spellEnd"/>
              <w:r>
                <w:rPr>
                  <w:rFonts w:ascii="Arial" w:eastAsia="Times New Roman" w:hAnsi="Arial" w:cs="Arial"/>
                  <w:color w:val="000000"/>
                  <w:kern w:val="0"/>
                  <w:sz w:val="20"/>
                  <w:szCs w:val="20"/>
                  <w:lang w:val="en-US" w:eastAsia="en-US" w:bidi="ar-SA"/>
                </w:rPr>
                <w:t xml:space="preserve"> </w:t>
              </w:r>
              <w:proofErr w:type="spellStart"/>
              <w:r>
                <w:rPr>
                  <w:rFonts w:ascii="Arial" w:eastAsia="Times New Roman" w:hAnsi="Arial" w:cs="Arial"/>
                  <w:color w:val="000000"/>
                  <w:kern w:val="0"/>
                  <w:sz w:val="20"/>
                  <w:szCs w:val="20"/>
                  <w:lang w:val="en-US" w:eastAsia="en-US" w:bidi="ar-SA"/>
                </w:rPr>
                <w:t>Horibe</w:t>
              </w:r>
              <w:proofErr w:type="spellEnd"/>
            </w:ins>
          </w:p>
        </w:tc>
        <w:tc>
          <w:tcPr>
            <w:tcW w:w="1605" w:type="dxa"/>
            <w:shd w:val="clear" w:color="000000" w:fill="FFFFFF" w:themeFill="background1"/>
            <w:noWrap/>
            <w:vAlign w:val="center"/>
          </w:tcPr>
          <w:p w14:paraId="336E4078" w14:textId="77777777" w:rsidR="005A4A09" w:rsidRDefault="005A4A09" w:rsidP="008316BC">
            <w:pPr>
              <w:widowControl/>
              <w:suppressAutoHyphens w:val="0"/>
              <w:rPr>
                <w:ins w:id="853" w:author="Author"/>
                <w:rFonts w:ascii="Arial" w:eastAsia="Times New Roman" w:hAnsi="Arial" w:cs="Arial"/>
                <w:color w:val="000000"/>
                <w:kern w:val="0"/>
                <w:sz w:val="20"/>
                <w:szCs w:val="20"/>
                <w:lang w:val="en-US" w:eastAsia="en-US" w:bidi="ar-SA"/>
              </w:rPr>
            </w:pPr>
            <w:ins w:id="854" w:author="Author">
              <w:r>
                <w:rPr>
                  <w:rFonts w:ascii="Arial" w:eastAsia="Times New Roman" w:hAnsi="Arial" w:cs="Arial"/>
                  <w:color w:val="000000"/>
                  <w:kern w:val="0"/>
                  <w:sz w:val="20"/>
                  <w:szCs w:val="20"/>
                  <w:lang w:val="en-US" w:eastAsia="en-US" w:bidi="ar-SA"/>
                </w:rPr>
                <w:t>Japan</w:t>
              </w:r>
            </w:ins>
          </w:p>
        </w:tc>
      </w:tr>
      <w:tr w:rsidR="005A4A09" w14:paraId="17B69D7C" w14:textId="77777777" w:rsidTr="005A4A09">
        <w:tblPrEx>
          <w:tblBorders>
            <w:left w:val="single" w:sz="4" w:space="0" w:color="auto"/>
            <w:right w:val="single" w:sz="4" w:space="0" w:color="auto"/>
          </w:tblBorders>
          <w:shd w:val="clear" w:color="000000" w:fill="FFFFFF" w:themeFill="background1"/>
        </w:tblPrEx>
        <w:trPr>
          <w:trHeight w:val="77"/>
          <w:jc w:val="center"/>
          <w:ins w:id="855" w:author="Author"/>
        </w:trPr>
        <w:tc>
          <w:tcPr>
            <w:tcW w:w="661" w:type="dxa"/>
            <w:shd w:val="clear" w:color="000000" w:fill="FFFFFF" w:themeFill="background1"/>
            <w:noWrap/>
            <w:vAlign w:val="center"/>
          </w:tcPr>
          <w:p w14:paraId="103AAF70" w14:textId="77777777" w:rsidR="005A4A09" w:rsidRPr="006A00C2" w:rsidRDefault="005A4A09" w:rsidP="008316BC">
            <w:pPr>
              <w:widowControl/>
              <w:suppressAutoHyphens w:val="0"/>
              <w:rPr>
                <w:ins w:id="856" w:author="Author"/>
                <w:rFonts w:ascii="Arial" w:eastAsia="Times New Roman" w:hAnsi="Arial" w:cs="Arial"/>
                <w:b/>
                <w:bCs/>
                <w:color w:val="000000"/>
                <w:kern w:val="0"/>
                <w:sz w:val="20"/>
                <w:szCs w:val="20"/>
                <w:lang w:val="es-MX" w:eastAsia="en-US" w:bidi="ar-SA"/>
              </w:rPr>
            </w:pPr>
          </w:p>
        </w:tc>
        <w:tc>
          <w:tcPr>
            <w:tcW w:w="2620" w:type="dxa"/>
            <w:shd w:val="clear" w:color="000000" w:fill="FFFFFF" w:themeFill="background1"/>
            <w:noWrap/>
            <w:vAlign w:val="center"/>
          </w:tcPr>
          <w:p w14:paraId="36691D53" w14:textId="77777777" w:rsidR="005A4A09" w:rsidRPr="006A00C2" w:rsidRDefault="005A4A09" w:rsidP="008316BC">
            <w:pPr>
              <w:widowControl/>
              <w:suppressAutoHyphens w:val="0"/>
              <w:rPr>
                <w:ins w:id="857" w:author="Author"/>
                <w:rFonts w:ascii="Arial" w:eastAsia="Times New Roman" w:hAnsi="Arial" w:cs="Arial"/>
                <w:color w:val="000000"/>
                <w:kern w:val="0"/>
                <w:sz w:val="20"/>
                <w:szCs w:val="20"/>
                <w:lang w:val="en-US" w:eastAsia="en-US" w:bidi="ar-SA"/>
              </w:rPr>
            </w:pPr>
            <w:ins w:id="858" w:author="Author">
              <w:r w:rsidRPr="006A00C2">
                <w:rPr>
                  <w:rFonts w:ascii="Arial" w:eastAsia="Times New Roman" w:hAnsi="Arial" w:cs="Arial"/>
                  <w:color w:val="000000"/>
                  <w:kern w:val="0"/>
                  <w:sz w:val="20"/>
                  <w:szCs w:val="20"/>
                  <w:lang w:val="en-US" w:eastAsia="en-US" w:bidi="ar-SA"/>
                </w:rPr>
                <w:t> </w:t>
              </w:r>
            </w:ins>
          </w:p>
        </w:tc>
        <w:tc>
          <w:tcPr>
            <w:tcW w:w="2560" w:type="dxa"/>
            <w:shd w:val="clear" w:color="000000" w:fill="FFFFFF" w:themeFill="background1"/>
            <w:noWrap/>
            <w:vAlign w:val="center"/>
          </w:tcPr>
          <w:p w14:paraId="7996D77C" w14:textId="77777777" w:rsidR="005A4A09" w:rsidRDefault="005A4A09" w:rsidP="008316BC">
            <w:pPr>
              <w:widowControl/>
              <w:suppressAutoHyphens w:val="0"/>
              <w:rPr>
                <w:ins w:id="859" w:author="Author"/>
                <w:rFonts w:ascii="Arial" w:eastAsia="Times New Roman" w:hAnsi="Arial" w:cs="Arial"/>
                <w:color w:val="000000"/>
                <w:kern w:val="0"/>
                <w:sz w:val="20"/>
                <w:szCs w:val="20"/>
                <w:lang w:eastAsia="en-US" w:bidi="ar-SA"/>
              </w:rPr>
            </w:pPr>
            <w:ins w:id="860" w:author="Author">
              <w:r w:rsidRPr="006A00C2">
                <w:rPr>
                  <w:rFonts w:ascii="Arial" w:eastAsia="Times New Roman" w:hAnsi="Arial" w:cs="Arial"/>
                  <w:color w:val="000000"/>
                  <w:kern w:val="0"/>
                  <w:sz w:val="20"/>
                  <w:szCs w:val="20"/>
                  <w:lang w:val="en-US" w:eastAsia="en-US" w:bidi="ar-SA"/>
                </w:rPr>
                <w:t>Paddleboard Tech</w:t>
              </w:r>
            </w:ins>
          </w:p>
        </w:tc>
        <w:tc>
          <w:tcPr>
            <w:tcW w:w="2800" w:type="dxa"/>
            <w:shd w:val="clear" w:color="000000" w:fill="FFFFFF" w:themeFill="background1"/>
            <w:noWrap/>
            <w:vAlign w:val="center"/>
          </w:tcPr>
          <w:p w14:paraId="2AD5A430" w14:textId="77777777" w:rsidR="005A4A09" w:rsidRDefault="005A4A09" w:rsidP="008316BC">
            <w:pPr>
              <w:widowControl/>
              <w:suppressAutoHyphens w:val="0"/>
              <w:rPr>
                <w:ins w:id="861" w:author="Author"/>
                <w:rFonts w:ascii="Arial" w:eastAsia="Times New Roman" w:hAnsi="Arial" w:cs="Arial"/>
                <w:color w:val="000000"/>
                <w:kern w:val="0"/>
                <w:sz w:val="20"/>
                <w:szCs w:val="20"/>
                <w:lang w:val="en-US" w:eastAsia="en-US" w:bidi="ar-SA"/>
              </w:rPr>
            </w:pPr>
            <w:ins w:id="862" w:author="Author">
              <w:r>
                <w:rPr>
                  <w:rFonts w:ascii="Arial" w:eastAsia="Times New Roman" w:hAnsi="Arial" w:cs="Arial"/>
                  <w:color w:val="000000"/>
                  <w:kern w:val="0"/>
                  <w:sz w:val="20"/>
                  <w:szCs w:val="20"/>
                  <w:lang w:val="en-US" w:eastAsia="en-US" w:bidi="ar-SA"/>
                </w:rPr>
                <w:t>Hunter Pflueger</w:t>
              </w:r>
            </w:ins>
          </w:p>
        </w:tc>
        <w:tc>
          <w:tcPr>
            <w:tcW w:w="1605" w:type="dxa"/>
            <w:shd w:val="clear" w:color="000000" w:fill="FFFFFF" w:themeFill="background1"/>
            <w:noWrap/>
            <w:vAlign w:val="center"/>
          </w:tcPr>
          <w:p w14:paraId="61088DBE" w14:textId="77777777" w:rsidR="005A4A09" w:rsidRDefault="005A4A09" w:rsidP="008316BC">
            <w:pPr>
              <w:widowControl/>
              <w:suppressAutoHyphens w:val="0"/>
              <w:rPr>
                <w:ins w:id="863" w:author="Author"/>
                <w:rFonts w:ascii="Arial" w:eastAsia="Times New Roman" w:hAnsi="Arial" w:cs="Arial"/>
                <w:color w:val="000000"/>
                <w:kern w:val="0"/>
                <w:sz w:val="20"/>
                <w:szCs w:val="20"/>
                <w:lang w:val="en-US" w:eastAsia="en-US" w:bidi="ar-SA"/>
              </w:rPr>
            </w:pPr>
            <w:ins w:id="864" w:author="Author">
              <w:r>
                <w:rPr>
                  <w:rFonts w:ascii="Arial" w:eastAsia="Times New Roman" w:hAnsi="Arial" w:cs="Arial"/>
                  <w:color w:val="000000"/>
                  <w:kern w:val="0"/>
                  <w:sz w:val="20"/>
                  <w:szCs w:val="20"/>
                  <w:lang w:val="en-US" w:eastAsia="en-US" w:bidi="ar-SA"/>
                </w:rPr>
                <w:t>USA</w:t>
              </w:r>
            </w:ins>
          </w:p>
        </w:tc>
      </w:tr>
      <w:tr w:rsidR="005A4A09" w14:paraId="41AF60DE" w14:textId="77777777" w:rsidTr="005A4A09">
        <w:tblPrEx>
          <w:tblBorders>
            <w:left w:val="single" w:sz="4" w:space="0" w:color="auto"/>
            <w:right w:val="single" w:sz="4" w:space="0" w:color="auto"/>
          </w:tblBorders>
          <w:shd w:val="clear" w:color="000000" w:fill="FFFFFF" w:themeFill="background1"/>
        </w:tblPrEx>
        <w:trPr>
          <w:trHeight w:val="77"/>
          <w:jc w:val="center"/>
          <w:ins w:id="865" w:author="Author"/>
        </w:trPr>
        <w:tc>
          <w:tcPr>
            <w:tcW w:w="661" w:type="dxa"/>
            <w:shd w:val="clear" w:color="000000" w:fill="FFFFFF" w:themeFill="background1"/>
            <w:noWrap/>
            <w:vAlign w:val="center"/>
          </w:tcPr>
          <w:p w14:paraId="4FCD3C34" w14:textId="77777777" w:rsidR="005A4A09" w:rsidRPr="006A00C2" w:rsidRDefault="005A4A09" w:rsidP="008316BC">
            <w:pPr>
              <w:widowControl/>
              <w:suppressAutoHyphens w:val="0"/>
              <w:rPr>
                <w:ins w:id="866" w:author="Author"/>
                <w:rFonts w:ascii="Arial" w:eastAsia="Times New Roman" w:hAnsi="Arial" w:cs="Arial"/>
                <w:b/>
                <w:bCs/>
                <w:color w:val="000000"/>
                <w:kern w:val="0"/>
                <w:sz w:val="20"/>
                <w:szCs w:val="20"/>
                <w:lang w:val="es-MX" w:eastAsia="en-US" w:bidi="ar-SA"/>
              </w:rPr>
            </w:pPr>
          </w:p>
        </w:tc>
        <w:tc>
          <w:tcPr>
            <w:tcW w:w="2620" w:type="dxa"/>
            <w:shd w:val="clear" w:color="000000" w:fill="FFFFFF" w:themeFill="background1"/>
            <w:noWrap/>
            <w:vAlign w:val="center"/>
          </w:tcPr>
          <w:p w14:paraId="0F8B808B" w14:textId="77777777" w:rsidR="005A4A09" w:rsidRPr="006A00C2" w:rsidRDefault="005A4A09" w:rsidP="008316BC">
            <w:pPr>
              <w:widowControl/>
              <w:suppressAutoHyphens w:val="0"/>
              <w:rPr>
                <w:ins w:id="867" w:author="Author"/>
                <w:rFonts w:ascii="Arial" w:eastAsia="Times New Roman" w:hAnsi="Arial" w:cs="Arial"/>
                <w:color w:val="000000"/>
                <w:kern w:val="0"/>
                <w:sz w:val="20"/>
                <w:szCs w:val="20"/>
                <w:lang w:val="en-US" w:eastAsia="en-US" w:bidi="ar-SA"/>
              </w:rPr>
            </w:pPr>
            <w:ins w:id="868" w:author="Author">
              <w:r w:rsidRPr="006A00C2">
                <w:rPr>
                  <w:rFonts w:ascii="Arial" w:eastAsia="Times New Roman" w:hAnsi="Arial" w:cs="Arial"/>
                  <w:color w:val="000000"/>
                  <w:kern w:val="0"/>
                  <w:sz w:val="20"/>
                  <w:szCs w:val="20"/>
                  <w:lang w:val="en-US" w:eastAsia="en-US" w:bidi="ar-SA"/>
                </w:rPr>
                <w:t> </w:t>
              </w:r>
            </w:ins>
          </w:p>
        </w:tc>
        <w:tc>
          <w:tcPr>
            <w:tcW w:w="2560" w:type="dxa"/>
            <w:shd w:val="clear" w:color="000000" w:fill="FFFFFF" w:themeFill="background1"/>
            <w:noWrap/>
            <w:vAlign w:val="center"/>
          </w:tcPr>
          <w:p w14:paraId="75CF0C51" w14:textId="77777777" w:rsidR="005A4A09" w:rsidRDefault="005A4A09" w:rsidP="008316BC">
            <w:pPr>
              <w:widowControl/>
              <w:suppressAutoHyphens w:val="0"/>
              <w:rPr>
                <w:ins w:id="869" w:author="Author"/>
                <w:rFonts w:ascii="Arial" w:eastAsia="Times New Roman" w:hAnsi="Arial" w:cs="Arial"/>
                <w:color w:val="000000"/>
                <w:kern w:val="0"/>
                <w:sz w:val="20"/>
                <w:szCs w:val="20"/>
                <w:lang w:eastAsia="en-US" w:bidi="ar-SA"/>
              </w:rPr>
            </w:pPr>
            <w:ins w:id="870" w:author="Author">
              <w:r w:rsidRPr="006A00C2">
                <w:rPr>
                  <w:rFonts w:ascii="Arial" w:eastAsia="Times New Roman" w:hAnsi="Arial" w:cs="Arial"/>
                  <w:color w:val="000000"/>
                  <w:kern w:val="0"/>
                  <w:sz w:val="20"/>
                  <w:szCs w:val="20"/>
                  <w:lang w:val="en-US" w:eastAsia="en-US" w:bidi="ar-SA"/>
                </w:rPr>
                <w:t>Paddleboard Tech W</w:t>
              </w:r>
            </w:ins>
          </w:p>
        </w:tc>
        <w:tc>
          <w:tcPr>
            <w:tcW w:w="2800" w:type="dxa"/>
            <w:shd w:val="clear" w:color="000000" w:fill="FFFFFF" w:themeFill="background1"/>
            <w:noWrap/>
            <w:vAlign w:val="center"/>
          </w:tcPr>
          <w:p w14:paraId="231865A1" w14:textId="77777777" w:rsidR="005A4A09" w:rsidRDefault="005A4A09" w:rsidP="008316BC">
            <w:pPr>
              <w:widowControl/>
              <w:suppressAutoHyphens w:val="0"/>
              <w:rPr>
                <w:ins w:id="871" w:author="Author"/>
                <w:rFonts w:ascii="Arial" w:eastAsia="Times New Roman" w:hAnsi="Arial" w:cs="Arial"/>
                <w:color w:val="000000"/>
                <w:kern w:val="0"/>
                <w:sz w:val="20"/>
                <w:szCs w:val="20"/>
                <w:lang w:val="en-US" w:eastAsia="en-US" w:bidi="ar-SA"/>
              </w:rPr>
            </w:pPr>
            <w:proofErr w:type="spellStart"/>
            <w:ins w:id="872" w:author="Author">
              <w:r>
                <w:rPr>
                  <w:rFonts w:ascii="Arial" w:eastAsia="Times New Roman" w:hAnsi="Arial" w:cs="Arial"/>
                  <w:color w:val="000000"/>
                  <w:kern w:val="0"/>
                  <w:sz w:val="20"/>
                  <w:szCs w:val="20"/>
                  <w:lang w:val="en-US" w:eastAsia="en-US" w:bidi="ar-SA"/>
                </w:rPr>
                <w:t>Judit</w:t>
              </w:r>
              <w:proofErr w:type="spellEnd"/>
              <w:r>
                <w:rPr>
                  <w:rFonts w:ascii="Arial" w:eastAsia="Times New Roman" w:hAnsi="Arial" w:cs="Arial"/>
                  <w:color w:val="000000"/>
                  <w:kern w:val="0"/>
                  <w:sz w:val="20"/>
                  <w:szCs w:val="20"/>
                  <w:lang w:val="en-US" w:eastAsia="en-US" w:bidi="ar-SA"/>
                </w:rPr>
                <w:t xml:space="preserve"> Verges</w:t>
              </w:r>
            </w:ins>
          </w:p>
        </w:tc>
        <w:tc>
          <w:tcPr>
            <w:tcW w:w="1605" w:type="dxa"/>
            <w:shd w:val="clear" w:color="000000" w:fill="FFFFFF" w:themeFill="background1"/>
            <w:noWrap/>
            <w:vAlign w:val="center"/>
          </w:tcPr>
          <w:p w14:paraId="79FFA208" w14:textId="77777777" w:rsidR="005A4A09" w:rsidRDefault="005A4A09" w:rsidP="008316BC">
            <w:pPr>
              <w:widowControl/>
              <w:suppressAutoHyphens w:val="0"/>
              <w:rPr>
                <w:ins w:id="873" w:author="Author"/>
                <w:rFonts w:ascii="Arial" w:eastAsia="Times New Roman" w:hAnsi="Arial" w:cs="Arial"/>
                <w:color w:val="000000"/>
                <w:kern w:val="0"/>
                <w:sz w:val="20"/>
                <w:szCs w:val="20"/>
                <w:lang w:val="en-US" w:eastAsia="en-US" w:bidi="ar-SA"/>
              </w:rPr>
            </w:pPr>
            <w:ins w:id="874" w:author="Author">
              <w:r>
                <w:rPr>
                  <w:rFonts w:ascii="Arial" w:eastAsia="Times New Roman" w:hAnsi="Arial" w:cs="Arial"/>
                  <w:color w:val="000000"/>
                  <w:kern w:val="0"/>
                  <w:sz w:val="20"/>
                  <w:szCs w:val="20"/>
                  <w:lang w:val="en-US" w:eastAsia="en-US" w:bidi="ar-SA"/>
                </w:rPr>
                <w:t>Spain</w:t>
              </w:r>
            </w:ins>
          </w:p>
        </w:tc>
      </w:tr>
      <w:tr w:rsidR="005A4A09" w14:paraId="4C98CA33" w14:textId="77777777" w:rsidTr="005A4A09">
        <w:tblPrEx>
          <w:tblBorders>
            <w:left w:val="single" w:sz="4" w:space="0" w:color="auto"/>
            <w:right w:val="single" w:sz="4" w:space="0" w:color="auto"/>
          </w:tblBorders>
          <w:shd w:val="clear" w:color="000000" w:fill="FFFFFF" w:themeFill="background1"/>
        </w:tblPrEx>
        <w:trPr>
          <w:trHeight w:val="77"/>
          <w:jc w:val="center"/>
          <w:ins w:id="875" w:author="Author"/>
        </w:trPr>
        <w:tc>
          <w:tcPr>
            <w:tcW w:w="661" w:type="dxa"/>
            <w:shd w:val="clear" w:color="000000" w:fill="FFFFFF" w:themeFill="background1"/>
            <w:noWrap/>
            <w:vAlign w:val="center"/>
          </w:tcPr>
          <w:p w14:paraId="6E9FCB62" w14:textId="77777777" w:rsidR="005A4A09" w:rsidRPr="006A00C2" w:rsidRDefault="005A4A09" w:rsidP="008316BC">
            <w:pPr>
              <w:widowControl/>
              <w:suppressAutoHyphens w:val="0"/>
              <w:rPr>
                <w:ins w:id="876" w:author="Author"/>
                <w:rFonts w:ascii="Arial" w:eastAsia="Times New Roman" w:hAnsi="Arial" w:cs="Arial"/>
                <w:b/>
                <w:bCs/>
                <w:color w:val="000000"/>
                <w:kern w:val="0"/>
                <w:sz w:val="20"/>
                <w:szCs w:val="20"/>
                <w:lang w:val="es-MX" w:eastAsia="en-US" w:bidi="ar-SA"/>
              </w:rPr>
            </w:pPr>
          </w:p>
        </w:tc>
        <w:tc>
          <w:tcPr>
            <w:tcW w:w="2620" w:type="dxa"/>
            <w:shd w:val="clear" w:color="000000" w:fill="FFFFFF" w:themeFill="background1"/>
            <w:noWrap/>
            <w:vAlign w:val="center"/>
          </w:tcPr>
          <w:p w14:paraId="034A5B1A" w14:textId="77777777" w:rsidR="005A4A09" w:rsidRPr="006A00C2" w:rsidRDefault="005A4A09" w:rsidP="008316BC">
            <w:pPr>
              <w:widowControl/>
              <w:suppressAutoHyphens w:val="0"/>
              <w:rPr>
                <w:ins w:id="877" w:author="Author"/>
                <w:rFonts w:ascii="Arial" w:eastAsia="Times New Roman" w:hAnsi="Arial" w:cs="Arial"/>
                <w:color w:val="000000"/>
                <w:kern w:val="0"/>
                <w:sz w:val="20"/>
                <w:szCs w:val="20"/>
                <w:lang w:val="en-US" w:eastAsia="en-US" w:bidi="ar-SA"/>
              </w:rPr>
            </w:pPr>
            <w:ins w:id="878" w:author="Author">
              <w:r w:rsidRPr="006A00C2">
                <w:rPr>
                  <w:rFonts w:ascii="Arial" w:eastAsia="Times New Roman" w:hAnsi="Arial" w:cs="Arial"/>
                  <w:color w:val="000000"/>
                  <w:kern w:val="0"/>
                  <w:sz w:val="20"/>
                  <w:szCs w:val="20"/>
                  <w:lang w:val="en-US" w:eastAsia="en-US" w:bidi="ar-SA"/>
                </w:rPr>
                <w:t> </w:t>
              </w:r>
            </w:ins>
          </w:p>
        </w:tc>
        <w:tc>
          <w:tcPr>
            <w:tcW w:w="2560" w:type="dxa"/>
            <w:shd w:val="clear" w:color="000000" w:fill="FFFFFF" w:themeFill="background1"/>
            <w:noWrap/>
            <w:vAlign w:val="center"/>
          </w:tcPr>
          <w:p w14:paraId="5695A885" w14:textId="77777777" w:rsidR="005A4A09" w:rsidRDefault="005A4A09" w:rsidP="008316BC">
            <w:pPr>
              <w:widowControl/>
              <w:suppressAutoHyphens w:val="0"/>
              <w:rPr>
                <w:ins w:id="879" w:author="Author"/>
                <w:rFonts w:ascii="Arial" w:eastAsia="Times New Roman" w:hAnsi="Arial" w:cs="Arial"/>
                <w:color w:val="000000"/>
                <w:kern w:val="0"/>
                <w:sz w:val="20"/>
                <w:szCs w:val="20"/>
                <w:lang w:eastAsia="en-US" w:bidi="ar-SA"/>
              </w:rPr>
            </w:pPr>
            <w:ins w:id="880" w:author="Author">
              <w:r w:rsidRPr="006A00C2">
                <w:rPr>
                  <w:rFonts w:ascii="Arial" w:eastAsia="Times New Roman" w:hAnsi="Arial" w:cs="Arial"/>
                  <w:color w:val="000000"/>
                  <w:kern w:val="0"/>
                  <w:sz w:val="20"/>
                  <w:szCs w:val="20"/>
                  <w:lang w:val="en-US" w:eastAsia="en-US" w:bidi="ar-SA"/>
                </w:rPr>
                <w:t>Jr Tech Boys</w:t>
              </w:r>
            </w:ins>
          </w:p>
        </w:tc>
        <w:tc>
          <w:tcPr>
            <w:tcW w:w="2800" w:type="dxa"/>
            <w:shd w:val="clear" w:color="000000" w:fill="FFFFFF" w:themeFill="background1"/>
            <w:noWrap/>
            <w:vAlign w:val="center"/>
          </w:tcPr>
          <w:p w14:paraId="466ED960" w14:textId="77777777" w:rsidR="005A4A09" w:rsidRDefault="005A4A09" w:rsidP="008316BC">
            <w:pPr>
              <w:widowControl/>
              <w:suppressAutoHyphens w:val="0"/>
              <w:rPr>
                <w:ins w:id="881" w:author="Author"/>
                <w:rFonts w:ascii="Arial" w:eastAsia="Times New Roman" w:hAnsi="Arial" w:cs="Arial"/>
                <w:color w:val="000000"/>
                <w:kern w:val="0"/>
                <w:sz w:val="20"/>
                <w:szCs w:val="20"/>
                <w:lang w:val="en-US" w:eastAsia="en-US" w:bidi="ar-SA"/>
              </w:rPr>
            </w:pPr>
            <w:proofErr w:type="spellStart"/>
            <w:ins w:id="882" w:author="Author">
              <w:r>
                <w:rPr>
                  <w:rFonts w:ascii="Arial" w:eastAsia="Times New Roman" w:hAnsi="Arial" w:cs="Arial"/>
                  <w:color w:val="000000"/>
                  <w:kern w:val="0"/>
                  <w:sz w:val="20"/>
                  <w:szCs w:val="20"/>
                  <w:lang w:val="en-US" w:eastAsia="en-US" w:bidi="ar-SA"/>
                </w:rPr>
                <w:t>Vaic</w:t>
              </w:r>
              <w:proofErr w:type="spellEnd"/>
              <w:r>
                <w:rPr>
                  <w:rFonts w:ascii="Arial" w:eastAsia="Times New Roman" w:hAnsi="Arial" w:cs="Arial"/>
                  <w:color w:val="000000"/>
                  <w:kern w:val="0"/>
                  <w:sz w:val="20"/>
                  <w:szCs w:val="20"/>
                  <w:lang w:val="en-US" w:eastAsia="en-US" w:bidi="ar-SA"/>
                </w:rPr>
                <w:t xml:space="preserve"> </w:t>
              </w:r>
              <w:proofErr w:type="spellStart"/>
              <w:r>
                <w:rPr>
                  <w:rFonts w:ascii="Arial" w:eastAsia="Times New Roman" w:hAnsi="Arial" w:cs="Arial"/>
                  <w:color w:val="000000"/>
                  <w:kern w:val="0"/>
                  <w:sz w:val="20"/>
                  <w:szCs w:val="20"/>
                  <w:lang w:val="en-US" w:eastAsia="en-US" w:bidi="ar-SA"/>
                </w:rPr>
                <w:t>Garioud</w:t>
              </w:r>
              <w:proofErr w:type="spellEnd"/>
            </w:ins>
          </w:p>
        </w:tc>
        <w:tc>
          <w:tcPr>
            <w:tcW w:w="1605" w:type="dxa"/>
            <w:shd w:val="clear" w:color="000000" w:fill="FFFFFF" w:themeFill="background1"/>
            <w:noWrap/>
            <w:vAlign w:val="center"/>
          </w:tcPr>
          <w:p w14:paraId="2596074D" w14:textId="77777777" w:rsidR="005A4A09" w:rsidRDefault="005A4A09" w:rsidP="008316BC">
            <w:pPr>
              <w:widowControl/>
              <w:suppressAutoHyphens w:val="0"/>
              <w:rPr>
                <w:ins w:id="883" w:author="Author"/>
                <w:rFonts w:ascii="Arial" w:eastAsia="Times New Roman" w:hAnsi="Arial" w:cs="Arial"/>
                <w:color w:val="000000"/>
                <w:kern w:val="0"/>
                <w:sz w:val="20"/>
                <w:szCs w:val="20"/>
                <w:lang w:val="en-US" w:eastAsia="en-US" w:bidi="ar-SA"/>
              </w:rPr>
            </w:pPr>
            <w:ins w:id="884" w:author="Author">
              <w:r>
                <w:rPr>
                  <w:rFonts w:ascii="Arial" w:eastAsia="Times New Roman" w:hAnsi="Arial" w:cs="Arial"/>
                  <w:color w:val="000000"/>
                  <w:kern w:val="0"/>
                  <w:sz w:val="20"/>
                  <w:szCs w:val="20"/>
                  <w:lang w:val="en-US" w:eastAsia="en-US" w:bidi="ar-SA"/>
                </w:rPr>
                <w:t>France</w:t>
              </w:r>
            </w:ins>
          </w:p>
        </w:tc>
      </w:tr>
      <w:tr w:rsidR="005A4A09" w14:paraId="14BE47C6" w14:textId="77777777" w:rsidTr="008316BC">
        <w:tblPrEx>
          <w:tblBorders>
            <w:left w:val="single" w:sz="4" w:space="0" w:color="auto"/>
            <w:right w:val="single" w:sz="4" w:space="0" w:color="auto"/>
          </w:tblBorders>
          <w:shd w:val="clear" w:color="000000" w:fill="FFFFFF" w:themeFill="background1"/>
        </w:tblPrEx>
        <w:trPr>
          <w:trHeight w:val="77"/>
          <w:jc w:val="center"/>
          <w:ins w:id="885" w:author="Author"/>
        </w:trPr>
        <w:tc>
          <w:tcPr>
            <w:tcW w:w="661" w:type="dxa"/>
            <w:shd w:val="clear" w:color="000000" w:fill="FFFFFF" w:themeFill="background1"/>
            <w:noWrap/>
            <w:vAlign w:val="center"/>
          </w:tcPr>
          <w:p w14:paraId="0E0A11C2" w14:textId="77777777" w:rsidR="005A4A09" w:rsidRPr="006A00C2" w:rsidRDefault="005A4A09" w:rsidP="008316BC">
            <w:pPr>
              <w:widowControl/>
              <w:suppressAutoHyphens w:val="0"/>
              <w:rPr>
                <w:ins w:id="886" w:author="Author"/>
                <w:rFonts w:ascii="Arial" w:eastAsia="Times New Roman" w:hAnsi="Arial" w:cs="Arial"/>
                <w:b/>
                <w:bCs/>
                <w:color w:val="000000"/>
                <w:kern w:val="0"/>
                <w:sz w:val="20"/>
                <w:szCs w:val="20"/>
                <w:lang w:val="es-MX" w:eastAsia="en-US" w:bidi="ar-SA"/>
              </w:rPr>
            </w:pPr>
          </w:p>
        </w:tc>
        <w:tc>
          <w:tcPr>
            <w:tcW w:w="2620" w:type="dxa"/>
            <w:shd w:val="clear" w:color="000000" w:fill="FFFFFF" w:themeFill="background1"/>
            <w:noWrap/>
            <w:vAlign w:val="center"/>
          </w:tcPr>
          <w:p w14:paraId="3357FFFE" w14:textId="77777777" w:rsidR="005A4A09" w:rsidRPr="006A00C2" w:rsidRDefault="005A4A09" w:rsidP="008316BC">
            <w:pPr>
              <w:widowControl/>
              <w:suppressAutoHyphens w:val="0"/>
              <w:rPr>
                <w:ins w:id="887" w:author="Author"/>
                <w:rFonts w:ascii="Arial" w:eastAsia="Times New Roman" w:hAnsi="Arial" w:cs="Arial"/>
                <w:color w:val="000000"/>
                <w:kern w:val="0"/>
                <w:sz w:val="20"/>
                <w:szCs w:val="20"/>
                <w:lang w:val="en-US" w:eastAsia="en-US" w:bidi="ar-SA"/>
              </w:rPr>
            </w:pPr>
            <w:ins w:id="888" w:author="Author">
              <w:r w:rsidRPr="006A00C2">
                <w:rPr>
                  <w:rFonts w:ascii="Arial" w:eastAsia="Times New Roman" w:hAnsi="Arial" w:cs="Arial"/>
                  <w:color w:val="000000"/>
                  <w:kern w:val="0"/>
                  <w:sz w:val="20"/>
                  <w:szCs w:val="20"/>
                  <w:lang w:val="en-US" w:eastAsia="en-US" w:bidi="ar-SA"/>
                </w:rPr>
                <w:t> </w:t>
              </w:r>
            </w:ins>
          </w:p>
        </w:tc>
        <w:tc>
          <w:tcPr>
            <w:tcW w:w="2560" w:type="dxa"/>
            <w:shd w:val="clear" w:color="000000" w:fill="FFFFFF" w:themeFill="background1"/>
            <w:noWrap/>
            <w:vAlign w:val="center"/>
          </w:tcPr>
          <w:p w14:paraId="520475CF" w14:textId="77777777" w:rsidR="005A4A09" w:rsidRPr="006A00C2" w:rsidRDefault="005A4A09" w:rsidP="008316BC">
            <w:pPr>
              <w:widowControl/>
              <w:suppressAutoHyphens w:val="0"/>
              <w:rPr>
                <w:ins w:id="889" w:author="Author"/>
                <w:rFonts w:ascii="Arial" w:eastAsia="Times New Roman" w:hAnsi="Arial" w:cs="Arial"/>
                <w:color w:val="000000"/>
                <w:kern w:val="0"/>
                <w:sz w:val="20"/>
                <w:szCs w:val="20"/>
                <w:lang w:val="en-US" w:eastAsia="en-US" w:bidi="ar-SA"/>
              </w:rPr>
            </w:pPr>
            <w:ins w:id="890" w:author="Author">
              <w:r w:rsidRPr="006A00C2">
                <w:rPr>
                  <w:rFonts w:ascii="Arial" w:eastAsia="Times New Roman" w:hAnsi="Arial" w:cs="Arial"/>
                  <w:color w:val="000000"/>
                  <w:kern w:val="0"/>
                  <w:sz w:val="20"/>
                  <w:szCs w:val="20"/>
                  <w:lang w:val="en-US" w:eastAsia="en-US" w:bidi="ar-SA"/>
                </w:rPr>
                <w:t>Jr Tech Girls</w:t>
              </w:r>
            </w:ins>
          </w:p>
        </w:tc>
        <w:tc>
          <w:tcPr>
            <w:tcW w:w="2800" w:type="dxa"/>
            <w:shd w:val="clear" w:color="000000" w:fill="FFFFFF" w:themeFill="background1"/>
            <w:noWrap/>
            <w:vAlign w:val="center"/>
          </w:tcPr>
          <w:p w14:paraId="10286B6E" w14:textId="77777777" w:rsidR="005A4A09" w:rsidRDefault="005A4A09" w:rsidP="008316BC">
            <w:pPr>
              <w:widowControl/>
              <w:suppressAutoHyphens w:val="0"/>
              <w:rPr>
                <w:ins w:id="891" w:author="Author"/>
                <w:rFonts w:ascii="Arial" w:eastAsia="Times New Roman" w:hAnsi="Arial" w:cs="Arial"/>
                <w:color w:val="000000"/>
                <w:kern w:val="0"/>
                <w:sz w:val="20"/>
                <w:szCs w:val="20"/>
                <w:lang w:val="en-US" w:eastAsia="en-US" w:bidi="ar-SA"/>
              </w:rPr>
            </w:pPr>
            <w:ins w:id="892" w:author="Author">
              <w:r>
                <w:rPr>
                  <w:rFonts w:ascii="Arial" w:eastAsia="Times New Roman" w:hAnsi="Arial" w:cs="Arial"/>
                  <w:color w:val="000000"/>
                  <w:kern w:val="0"/>
                  <w:sz w:val="20"/>
                  <w:szCs w:val="20"/>
                  <w:lang w:val="en-US" w:eastAsia="en-US" w:bidi="ar-SA"/>
                </w:rPr>
                <w:t xml:space="preserve">Cecilia </w:t>
              </w:r>
              <w:proofErr w:type="spellStart"/>
              <w:r>
                <w:rPr>
                  <w:rFonts w:ascii="Arial" w:eastAsia="Times New Roman" w:hAnsi="Arial" w:cs="Arial"/>
                  <w:color w:val="000000"/>
                  <w:kern w:val="0"/>
                  <w:sz w:val="20"/>
                  <w:szCs w:val="20"/>
                  <w:lang w:val="en-US" w:eastAsia="en-US" w:bidi="ar-SA"/>
                </w:rPr>
                <w:t>Pampinella</w:t>
              </w:r>
              <w:proofErr w:type="spellEnd"/>
            </w:ins>
          </w:p>
        </w:tc>
        <w:tc>
          <w:tcPr>
            <w:tcW w:w="1605" w:type="dxa"/>
            <w:shd w:val="clear" w:color="000000" w:fill="FFFFFF" w:themeFill="background1"/>
            <w:noWrap/>
            <w:vAlign w:val="center"/>
          </w:tcPr>
          <w:p w14:paraId="79AE1DA5" w14:textId="77777777" w:rsidR="005A4A09" w:rsidRDefault="005A4A09" w:rsidP="008316BC">
            <w:pPr>
              <w:widowControl/>
              <w:suppressAutoHyphens w:val="0"/>
              <w:rPr>
                <w:ins w:id="893" w:author="Author"/>
                <w:rFonts w:ascii="Arial" w:eastAsia="Times New Roman" w:hAnsi="Arial" w:cs="Arial"/>
                <w:color w:val="000000"/>
                <w:kern w:val="0"/>
                <w:sz w:val="20"/>
                <w:szCs w:val="20"/>
                <w:lang w:val="en-US" w:eastAsia="en-US" w:bidi="ar-SA"/>
              </w:rPr>
            </w:pPr>
            <w:ins w:id="894" w:author="Author">
              <w:r>
                <w:rPr>
                  <w:rFonts w:ascii="Arial" w:eastAsia="Times New Roman" w:hAnsi="Arial" w:cs="Arial"/>
                  <w:color w:val="000000"/>
                  <w:kern w:val="0"/>
                  <w:sz w:val="20"/>
                  <w:szCs w:val="20"/>
                  <w:lang w:val="en-US" w:eastAsia="en-US" w:bidi="ar-SA"/>
                </w:rPr>
                <w:t>Italy</w:t>
              </w:r>
            </w:ins>
          </w:p>
        </w:tc>
      </w:tr>
      <w:tr w:rsidR="005A4A09" w14:paraId="1A34D07C" w14:textId="77777777" w:rsidTr="008316BC">
        <w:tblPrEx>
          <w:tblBorders>
            <w:left w:val="single" w:sz="4" w:space="0" w:color="auto"/>
            <w:right w:val="single" w:sz="4" w:space="0" w:color="auto"/>
          </w:tblBorders>
          <w:shd w:val="clear" w:color="000000" w:fill="FFFFFF" w:themeFill="background1"/>
        </w:tblPrEx>
        <w:trPr>
          <w:trHeight w:val="77"/>
          <w:jc w:val="center"/>
          <w:ins w:id="895" w:author="Author"/>
        </w:trPr>
        <w:tc>
          <w:tcPr>
            <w:tcW w:w="661" w:type="dxa"/>
            <w:shd w:val="clear" w:color="000000" w:fill="FFFFFF" w:themeFill="background1"/>
            <w:noWrap/>
            <w:vAlign w:val="center"/>
          </w:tcPr>
          <w:p w14:paraId="478C8AB1" w14:textId="77777777" w:rsidR="005A4A09" w:rsidRPr="006A00C2" w:rsidRDefault="005A4A09" w:rsidP="008316BC">
            <w:pPr>
              <w:widowControl/>
              <w:suppressAutoHyphens w:val="0"/>
              <w:rPr>
                <w:ins w:id="896" w:author="Author"/>
                <w:rFonts w:ascii="Arial" w:eastAsia="Times New Roman" w:hAnsi="Arial" w:cs="Arial"/>
                <w:b/>
                <w:bCs/>
                <w:color w:val="000000"/>
                <w:kern w:val="0"/>
                <w:sz w:val="20"/>
                <w:szCs w:val="20"/>
                <w:lang w:val="es-MX" w:eastAsia="en-US" w:bidi="ar-SA"/>
              </w:rPr>
            </w:pPr>
          </w:p>
        </w:tc>
        <w:tc>
          <w:tcPr>
            <w:tcW w:w="2620" w:type="dxa"/>
            <w:shd w:val="clear" w:color="000000" w:fill="FFFFFF" w:themeFill="background1"/>
            <w:noWrap/>
            <w:vAlign w:val="center"/>
          </w:tcPr>
          <w:p w14:paraId="75B17CD1" w14:textId="77777777" w:rsidR="005A4A09" w:rsidRPr="006A00C2" w:rsidRDefault="005A4A09" w:rsidP="008316BC">
            <w:pPr>
              <w:widowControl/>
              <w:suppressAutoHyphens w:val="0"/>
              <w:rPr>
                <w:ins w:id="897" w:author="Author"/>
                <w:rFonts w:ascii="Arial" w:eastAsia="Times New Roman" w:hAnsi="Arial" w:cs="Arial"/>
                <w:color w:val="000000"/>
                <w:kern w:val="0"/>
                <w:sz w:val="20"/>
                <w:szCs w:val="20"/>
                <w:lang w:val="en-US" w:eastAsia="en-US" w:bidi="ar-SA"/>
              </w:rPr>
            </w:pPr>
            <w:ins w:id="898" w:author="Author">
              <w:r w:rsidRPr="006A00C2">
                <w:rPr>
                  <w:rFonts w:ascii="Arial" w:eastAsia="Times New Roman" w:hAnsi="Arial" w:cs="Arial"/>
                  <w:color w:val="000000"/>
                  <w:kern w:val="0"/>
                  <w:sz w:val="20"/>
                  <w:szCs w:val="20"/>
                  <w:lang w:val="en-US" w:eastAsia="en-US" w:bidi="ar-SA"/>
                </w:rPr>
                <w:t> </w:t>
              </w:r>
            </w:ins>
          </w:p>
        </w:tc>
        <w:tc>
          <w:tcPr>
            <w:tcW w:w="2560" w:type="dxa"/>
            <w:shd w:val="clear" w:color="000000" w:fill="FFFFFF" w:themeFill="background1"/>
            <w:noWrap/>
            <w:vAlign w:val="center"/>
          </w:tcPr>
          <w:p w14:paraId="350E59EF" w14:textId="77777777" w:rsidR="005A4A09" w:rsidRPr="006A00C2" w:rsidRDefault="005A4A09" w:rsidP="008316BC">
            <w:pPr>
              <w:widowControl/>
              <w:suppressAutoHyphens w:val="0"/>
              <w:rPr>
                <w:ins w:id="899" w:author="Author"/>
                <w:rFonts w:ascii="Arial" w:eastAsia="Times New Roman" w:hAnsi="Arial" w:cs="Arial"/>
                <w:color w:val="000000"/>
                <w:kern w:val="0"/>
                <w:sz w:val="20"/>
                <w:szCs w:val="20"/>
                <w:lang w:val="en-US" w:eastAsia="en-US" w:bidi="ar-SA"/>
              </w:rPr>
            </w:pPr>
            <w:ins w:id="900" w:author="Author">
              <w:r w:rsidRPr="006A00C2">
                <w:rPr>
                  <w:rFonts w:ascii="Arial" w:eastAsia="Times New Roman" w:hAnsi="Arial" w:cs="Arial"/>
                  <w:color w:val="000000"/>
                  <w:kern w:val="0"/>
                  <w:sz w:val="20"/>
                  <w:szCs w:val="20"/>
                  <w:lang w:val="en-US" w:eastAsia="en-US" w:bidi="ar-SA"/>
                </w:rPr>
                <w:t>Sprint</w:t>
              </w:r>
            </w:ins>
          </w:p>
        </w:tc>
        <w:tc>
          <w:tcPr>
            <w:tcW w:w="2800" w:type="dxa"/>
            <w:shd w:val="clear" w:color="000000" w:fill="FFFFFF" w:themeFill="background1"/>
            <w:noWrap/>
            <w:vAlign w:val="center"/>
          </w:tcPr>
          <w:p w14:paraId="029CF0FB" w14:textId="77777777" w:rsidR="005A4A09" w:rsidRPr="006A00C2" w:rsidRDefault="005A4A09" w:rsidP="008316BC">
            <w:pPr>
              <w:widowControl/>
              <w:suppressAutoHyphens w:val="0"/>
              <w:rPr>
                <w:ins w:id="901" w:author="Author"/>
                <w:rFonts w:ascii="Arial" w:eastAsia="Times New Roman" w:hAnsi="Arial" w:cs="Arial"/>
                <w:color w:val="000000"/>
                <w:kern w:val="0"/>
                <w:sz w:val="20"/>
                <w:szCs w:val="20"/>
                <w:lang w:val="en-US" w:eastAsia="en-US" w:bidi="ar-SA"/>
              </w:rPr>
            </w:pPr>
            <w:ins w:id="902" w:author="Author">
              <w:r>
                <w:rPr>
                  <w:rFonts w:ascii="Arial" w:eastAsia="Times New Roman" w:hAnsi="Arial" w:cs="Arial"/>
                  <w:color w:val="000000"/>
                  <w:kern w:val="0"/>
                  <w:sz w:val="20"/>
                  <w:szCs w:val="20"/>
                  <w:lang w:val="en-US" w:eastAsia="en-US" w:bidi="ar-SA"/>
                </w:rPr>
                <w:t>Connor Baxter</w:t>
              </w:r>
            </w:ins>
          </w:p>
        </w:tc>
        <w:tc>
          <w:tcPr>
            <w:tcW w:w="1605" w:type="dxa"/>
            <w:shd w:val="clear" w:color="000000" w:fill="FFFFFF" w:themeFill="background1"/>
            <w:noWrap/>
            <w:vAlign w:val="center"/>
          </w:tcPr>
          <w:p w14:paraId="59D587C7" w14:textId="77777777" w:rsidR="005A4A09" w:rsidRPr="006A00C2" w:rsidRDefault="005A4A09" w:rsidP="008316BC">
            <w:pPr>
              <w:widowControl/>
              <w:suppressAutoHyphens w:val="0"/>
              <w:rPr>
                <w:ins w:id="903" w:author="Author"/>
                <w:rFonts w:ascii="Arial" w:eastAsia="Times New Roman" w:hAnsi="Arial" w:cs="Arial"/>
                <w:color w:val="000000"/>
                <w:kern w:val="0"/>
                <w:sz w:val="20"/>
                <w:szCs w:val="20"/>
                <w:lang w:val="en-US" w:eastAsia="en-US" w:bidi="ar-SA"/>
              </w:rPr>
            </w:pPr>
            <w:ins w:id="904" w:author="Author">
              <w:r>
                <w:rPr>
                  <w:rFonts w:ascii="Arial" w:eastAsia="Times New Roman" w:hAnsi="Arial" w:cs="Arial"/>
                  <w:color w:val="000000"/>
                  <w:kern w:val="0"/>
                  <w:sz w:val="20"/>
                  <w:szCs w:val="20"/>
                  <w:lang w:val="en-US" w:eastAsia="en-US" w:bidi="ar-SA"/>
                </w:rPr>
                <w:t>Italy</w:t>
              </w:r>
            </w:ins>
          </w:p>
        </w:tc>
      </w:tr>
      <w:tr w:rsidR="005A4A09" w14:paraId="22EB5668" w14:textId="77777777" w:rsidTr="008316BC">
        <w:tblPrEx>
          <w:tblBorders>
            <w:left w:val="single" w:sz="4" w:space="0" w:color="auto"/>
            <w:right w:val="single" w:sz="4" w:space="0" w:color="auto"/>
          </w:tblBorders>
          <w:shd w:val="clear" w:color="000000" w:fill="FFFFFF" w:themeFill="background1"/>
        </w:tblPrEx>
        <w:trPr>
          <w:trHeight w:val="77"/>
          <w:jc w:val="center"/>
          <w:ins w:id="905" w:author="Author"/>
        </w:trPr>
        <w:tc>
          <w:tcPr>
            <w:tcW w:w="661" w:type="dxa"/>
            <w:shd w:val="clear" w:color="000000" w:fill="FFFFFF" w:themeFill="background1"/>
            <w:noWrap/>
            <w:vAlign w:val="center"/>
          </w:tcPr>
          <w:p w14:paraId="35ABB92F" w14:textId="77777777" w:rsidR="005A4A09" w:rsidRPr="006A00C2" w:rsidRDefault="005A4A09" w:rsidP="008316BC">
            <w:pPr>
              <w:widowControl/>
              <w:suppressAutoHyphens w:val="0"/>
              <w:rPr>
                <w:ins w:id="906" w:author="Author"/>
                <w:rFonts w:ascii="Arial" w:eastAsia="Times New Roman" w:hAnsi="Arial" w:cs="Arial"/>
                <w:b/>
                <w:bCs/>
                <w:color w:val="000000"/>
                <w:kern w:val="0"/>
                <w:sz w:val="20"/>
                <w:szCs w:val="20"/>
                <w:lang w:val="es-MX" w:eastAsia="en-US" w:bidi="ar-SA"/>
              </w:rPr>
            </w:pPr>
          </w:p>
        </w:tc>
        <w:tc>
          <w:tcPr>
            <w:tcW w:w="2620" w:type="dxa"/>
            <w:shd w:val="clear" w:color="000000" w:fill="FFFFFF" w:themeFill="background1"/>
            <w:noWrap/>
            <w:vAlign w:val="center"/>
          </w:tcPr>
          <w:p w14:paraId="17EC028A" w14:textId="77777777" w:rsidR="005A4A09" w:rsidRPr="006A00C2" w:rsidRDefault="005A4A09" w:rsidP="008316BC">
            <w:pPr>
              <w:widowControl/>
              <w:suppressAutoHyphens w:val="0"/>
              <w:rPr>
                <w:ins w:id="907" w:author="Author"/>
                <w:rFonts w:ascii="Arial" w:eastAsia="Times New Roman" w:hAnsi="Arial" w:cs="Arial"/>
                <w:color w:val="000000"/>
                <w:kern w:val="0"/>
                <w:sz w:val="20"/>
                <w:szCs w:val="20"/>
                <w:lang w:val="en-US" w:eastAsia="en-US" w:bidi="ar-SA"/>
              </w:rPr>
            </w:pPr>
            <w:ins w:id="908" w:author="Author">
              <w:r w:rsidRPr="006A00C2">
                <w:rPr>
                  <w:rFonts w:ascii="Arial" w:eastAsia="Times New Roman" w:hAnsi="Arial" w:cs="Arial"/>
                  <w:color w:val="000000"/>
                  <w:kern w:val="0"/>
                  <w:sz w:val="20"/>
                  <w:szCs w:val="20"/>
                  <w:lang w:val="en-US" w:eastAsia="en-US" w:bidi="ar-SA"/>
                </w:rPr>
                <w:t> </w:t>
              </w:r>
            </w:ins>
          </w:p>
        </w:tc>
        <w:tc>
          <w:tcPr>
            <w:tcW w:w="2560" w:type="dxa"/>
            <w:shd w:val="clear" w:color="000000" w:fill="FFFFFF" w:themeFill="background1"/>
            <w:noWrap/>
            <w:vAlign w:val="center"/>
          </w:tcPr>
          <w:p w14:paraId="542A2007" w14:textId="77777777" w:rsidR="005A4A09" w:rsidRPr="006A00C2" w:rsidRDefault="005A4A09" w:rsidP="008316BC">
            <w:pPr>
              <w:widowControl/>
              <w:suppressAutoHyphens w:val="0"/>
              <w:rPr>
                <w:ins w:id="909" w:author="Author"/>
                <w:rFonts w:ascii="Arial" w:eastAsia="Times New Roman" w:hAnsi="Arial" w:cs="Arial"/>
                <w:color w:val="000000"/>
                <w:kern w:val="0"/>
                <w:sz w:val="20"/>
                <w:szCs w:val="20"/>
                <w:lang w:val="en-US" w:eastAsia="en-US" w:bidi="ar-SA"/>
              </w:rPr>
            </w:pPr>
            <w:ins w:id="910" w:author="Author">
              <w:r w:rsidRPr="006A00C2">
                <w:rPr>
                  <w:rFonts w:ascii="Arial" w:eastAsia="Times New Roman" w:hAnsi="Arial" w:cs="Arial"/>
                  <w:color w:val="000000"/>
                  <w:kern w:val="0"/>
                  <w:sz w:val="20"/>
                  <w:szCs w:val="20"/>
                  <w:lang w:val="en-US" w:eastAsia="en-US" w:bidi="ar-SA"/>
                </w:rPr>
                <w:t>Sprint Women</w:t>
              </w:r>
            </w:ins>
          </w:p>
        </w:tc>
        <w:tc>
          <w:tcPr>
            <w:tcW w:w="2800" w:type="dxa"/>
            <w:shd w:val="clear" w:color="000000" w:fill="FFFFFF" w:themeFill="background1"/>
            <w:noWrap/>
            <w:vAlign w:val="center"/>
          </w:tcPr>
          <w:p w14:paraId="6F1B99B6" w14:textId="77777777" w:rsidR="005A4A09" w:rsidRDefault="005A4A09" w:rsidP="008316BC">
            <w:pPr>
              <w:widowControl/>
              <w:suppressAutoHyphens w:val="0"/>
              <w:rPr>
                <w:ins w:id="911" w:author="Author"/>
                <w:rFonts w:ascii="Arial" w:eastAsia="Times New Roman" w:hAnsi="Arial" w:cs="Arial"/>
                <w:color w:val="000000"/>
                <w:kern w:val="0"/>
                <w:sz w:val="20"/>
                <w:szCs w:val="20"/>
                <w:lang w:val="en-US" w:eastAsia="en-US" w:bidi="ar-SA"/>
              </w:rPr>
            </w:pPr>
            <w:ins w:id="912" w:author="Author">
              <w:r>
                <w:rPr>
                  <w:rFonts w:ascii="Arial" w:eastAsia="Times New Roman" w:hAnsi="Arial" w:cs="Arial"/>
                  <w:color w:val="000000"/>
                  <w:kern w:val="0"/>
                  <w:sz w:val="20"/>
                  <w:szCs w:val="20"/>
                  <w:lang w:val="en-US" w:eastAsia="en-US" w:bidi="ar-SA"/>
                </w:rPr>
                <w:t xml:space="preserve">April </w:t>
              </w:r>
              <w:proofErr w:type="spellStart"/>
              <w:r>
                <w:rPr>
                  <w:rFonts w:ascii="Arial" w:eastAsia="Times New Roman" w:hAnsi="Arial" w:cs="Arial"/>
                  <w:color w:val="000000"/>
                  <w:kern w:val="0"/>
                  <w:sz w:val="20"/>
                  <w:szCs w:val="20"/>
                  <w:lang w:val="en-US" w:eastAsia="en-US" w:bidi="ar-SA"/>
                </w:rPr>
                <w:t>Zilg</w:t>
              </w:r>
              <w:proofErr w:type="spellEnd"/>
            </w:ins>
          </w:p>
        </w:tc>
        <w:tc>
          <w:tcPr>
            <w:tcW w:w="1605" w:type="dxa"/>
            <w:shd w:val="clear" w:color="000000" w:fill="FFFFFF" w:themeFill="background1"/>
            <w:noWrap/>
            <w:vAlign w:val="center"/>
          </w:tcPr>
          <w:p w14:paraId="10E4CDE9" w14:textId="77777777" w:rsidR="005A4A09" w:rsidRDefault="005A4A09" w:rsidP="008316BC">
            <w:pPr>
              <w:widowControl/>
              <w:suppressAutoHyphens w:val="0"/>
              <w:rPr>
                <w:ins w:id="913" w:author="Author"/>
                <w:rFonts w:ascii="Arial" w:eastAsia="Times New Roman" w:hAnsi="Arial" w:cs="Arial"/>
                <w:color w:val="000000"/>
                <w:kern w:val="0"/>
                <w:sz w:val="20"/>
                <w:szCs w:val="20"/>
                <w:lang w:val="en-US" w:eastAsia="en-US" w:bidi="ar-SA"/>
              </w:rPr>
            </w:pPr>
            <w:ins w:id="914" w:author="Author">
              <w:r>
                <w:rPr>
                  <w:rFonts w:ascii="Arial" w:eastAsia="Times New Roman" w:hAnsi="Arial" w:cs="Arial"/>
                  <w:color w:val="000000"/>
                  <w:kern w:val="0"/>
                  <w:sz w:val="20"/>
                  <w:szCs w:val="20"/>
                  <w:lang w:val="en-US" w:eastAsia="en-US" w:bidi="ar-SA"/>
                </w:rPr>
                <w:t>USA</w:t>
              </w:r>
            </w:ins>
          </w:p>
        </w:tc>
      </w:tr>
      <w:tr w:rsidR="005A4A09" w14:paraId="374B2515" w14:textId="77777777" w:rsidTr="008316BC">
        <w:tblPrEx>
          <w:tblBorders>
            <w:left w:val="single" w:sz="4" w:space="0" w:color="auto"/>
            <w:right w:val="single" w:sz="4" w:space="0" w:color="auto"/>
          </w:tblBorders>
          <w:shd w:val="clear" w:color="000000" w:fill="FFFFFF" w:themeFill="background1"/>
        </w:tblPrEx>
        <w:trPr>
          <w:trHeight w:val="77"/>
          <w:jc w:val="center"/>
          <w:ins w:id="915" w:author="Author"/>
        </w:trPr>
        <w:tc>
          <w:tcPr>
            <w:tcW w:w="661" w:type="dxa"/>
            <w:shd w:val="clear" w:color="000000" w:fill="FFFFFF" w:themeFill="background1"/>
            <w:noWrap/>
            <w:vAlign w:val="center"/>
          </w:tcPr>
          <w:p w14:paraId="30623FD4" w14:textId="77777777" w:rsidR="005A4A09" w:rsidRPr="006A00C2" w:rsidRDefault="005A4A09" w:rsidP="008316BC">
            <w:pPr>
              <w:widowControl/>
              <w:suppressAutoHyphens w:val="0"/>
              <w:rPr>
                <w:ins w:id="916" w:author="Author"/>
                <w:rFonts w:ascii="Arial" w:eastAsia="Times New Roman" w:hAnsi="Arial" w:cs="Arial"/>
                <w:b/>
                <w:bCs/>
                <w:color w:val="000000"/>
                <w:kern w:val="0"/>
                <w:sz w:val="20"/>
                <w:szCs w:val="20"/>
                <w:lang w:val="es-MX" w:eastAsia="en-US" w:bidi="ar-SA"/>
              </w:rPr>
            </w:pPr>
          </w:p>
        </w:tc>
        <w:tc>
          <w:tcPr>
            <w:tcW w:w="2620" w:type="dxa"/>
            <w:shd w:val="clear" w:color="000000" w:fill="FFFFFF" w:themeFill="background1"/>
            <w:noWrap/>
            <w:vAlign w:val="center"/>
          </w:tcPr>
          <w:p w14:paraId="44377FE8" w14:textId="77777777" w:rsidR="005A4A09" w:rsidRPr="006A00C2" w:rsidRDefault="005A4A09" w:rsidP="008316BC">
            <w:pPr>
              <w:widowControl/>
              <w:suppressAutoHyphens w:val="0"/>
              <w:rPr>
                <w:ins w:id="917" w:author="Author"/>
                <w:rFonts w:ascii="Arial" w:eastAsia="Times New Roman" w:hAnsi="Arial" w:cs="Arial"/>
                <w:color w:val="000000"/>
                <w:kern w:val="0"/>
                <w:sz w:val="20"/>
                <w:szCs w:val="20"/>
                <w:lang w:val="en-US" w:eastAsia="en-US" w:bidi="ar-SA"/>
              </w:rPr>
            </w:pPr>
            <w:ins w:id="918" w:author="Author">
              <w:r w:rsidRPr="006A00C2">
                <w:rPr>
                  <w:rFonts w:ascii="Arial" w:eastAsia="Times New Roman" w:hAnsi="Arial" w:cs="Arial"/>
                  <w:color w:val="000000"/>
                  <w:kern w:val="0"/>
                  <w:sz w:val="20"/>
                  <w:szCs w:val="20"/>
                  <w:lang w:val="en-US" w:eastAsia="en-US" w:bidi="ar-SA"/>
                </w:rPr>
                <w:t> </w:t>
              </w:r>
            </w:ins>
          </w:p>
        </w:tc>
        <w:tc>
          <w:tcPr>
            <w:tcW w:w="2560" w:type="dxa"/>
            <w:shd w:val="clear" w:color="000000" w:fill="FFFFFF" w:themeFill="background1"/>
            <w:noWrap/>
            <w:vAlign w:val="center"/>
          </w:tcPr>
          <w:p w14:paraId="2032C398" w14:textId="77777777" w:rsidR="005A4A09" w:rsidRPr="006A00C2" w:rsidRDefault="005A4A09" w:rsidP="008316BC">
            <w:pPr>
              <w:widowControl/>
              <w:suppressAutoHyphens w:val="0"/>
              <w:rPr>
                <w:ins w:id="919" w:author="Author"/>
                <w:rFonts w:ascii="Arial" w:eastAsia="Times New Roman" w:hAnsi="Arial" w:cs="Arial"/>
                <w:color w:val="000000"/>
                <w:kern w:val="0"/>
                <w:sz w:val="20"/>
                <w:szCs w:val="20"/>
                <w:lang w:val="en-US" w:eastAsia="en-US" w:bidi="ar-SA"/>
              </w:rPr>
            </w:pPr>
            <w:ins w:id="920" w:author="Author">
              <w:r w:rsidRPr="006A00C2">
                <w:rPr>
                  <w:rFonts w:ascii="Arial" w:eastAsia="Times New Roman" w:hAnsi="Arial" w:cs="Arial"/>
                  <w:color w:val="000000"/>
                  <w:kern w:val="0"/>
                  <w:sz w:val="20"/>
                  <w:szCs w:val="20"/>
                  <w:lang w:val="en-US" w:eastAsia="en-US" w:bidi="ar-SA"/>
                </w:rPr>
                <w:t>Relay</w:t>
              </w:r>
            </w:ins>
          </w:p>
        </w:tc>
        <w:tc>
          <w:tcPr>
            <w:tcW w:w="2800" w:type="dxa"/>
            <w:shd w:val="clear" w:color="000000" w:fill="FFFFFF" w:themeFill="background1"/>
            <w:noWrap/>
            <w:vAlign w:val="center"/>
          </w:tcPr>
          <w:p w14:paraId="56866FAA" w14:textId="77777777" w:rsidR="005A4A09" w:rsidRDefault="005A4A09" w:rsidP="008316BC">
            <w:pPr>
              <w:widowControl/>
              <w:suppressAutoHyphens w:val="0"/>
              <w:rPr>
                <w:ins w:id="921" w:author="Author"/>
                <w:rFonts w:ascii="Arial" w:eastAsia="Times New Roman" w:hAnsi="Arial" w:cs="Arial"/>
                <w:color w:val="000000"/>
                <w:kern w:val="0"/>
                <w:sz w:val="20"/>
                <w:szCs w:val="20"/>
                <w:lang w:val="en-US" w:eastAsia="en-US" w:bidi="ar-SA"/>
              </w:rPr>
            </w:pPr>
            <w:ins w:id="922" w:author="Author">
              <w:r w:rsidRPr="006A00C2">
                <w:rPr>
                  <w:rFonts w:ascii="Arial" w:eastAsia="Times New Roman" w:hAnsi="Arial" w:cs="Arial"/>
                  <w:color w:val="000000"/>
                  <w:kern w:val="0"/>
                  <w:sz w:val="20"/>
                  <w:szCs w:val="20"/>
                  <w:lang w:val="en-US" w:eastAsia="en-US" w:bidi="ar-SA"/>
                </w:rPr>
                <w:t> </w:t>
              </w:r>
            </w:ins>
          </w:p>
        </w:tc>
        <w:tc>
          <w:tcPr>
            <w:tcW w:w="1605" w:type="dxa"/>
            <w:shd w:val="clear" w:color="000000" w:fill="FFFFFF" w:themeFill="background1"/>
            <w:noWrap/>
            <w:vAlign w:val="center"/>
          </w:tcPr>
          <w:p w14:paraId="7E76B79A" w14:textId="77777777" w:rsidR="005A4A09" w:rsidRDefault="005A4A09" w:rsidP="008316BC">
            <w:pPr>
              <w:widowControl/>
              <w:suppressAutoHyphens w:val="0"/>
              <w:rPr>
                <w:ins w:id="923" w:author="Author"/>
                <w:rFonts w:ascii="Arial" w:eastAsia="Times New Roman" w:hAnsi="Arial" w:cs="Arial"/>
                <w:color w:val="000000"/>
                <w:kern w:val="0"/>
                <w:sz w:val="20"/>
                <w:szCs w:val="20"/>
                <w:lang w:val="en-US" w:eastAsia="en-US" w:bidi="ar-SA"/>
              </w:rPr>
            </w:pPr>
            <w:ins w:id="924" w:author="Author">
              <w:r>
                <w:rPr>
                  <w:rFonts w:ascii="Arial" w:eastAsia="Times New Roman" w:hAnsi="Arial" w:cs="Arial"/>
                  <w:color w:val="000000"/>
                  <w:kern w:val="0"/>
                  <w:sz w:val="20"/>
                  <w:szCs w:val="20"/>
                  <w:lang w:val="en-US" w:eastAsia="en-US" w:bidi="ar-SA"/>
                </w:rPr>
                <w:t>France</w:t>
              </w:r>
            </w:ins>
          </w:p>
        </w:tc>
      </w:tr>
      <w:tr w:rsidR="005A4A09" w14:paraId="59B959D3" w14:textId="77777777" w:rsidTr="008316BC">
        <w:tblPrEx>
          <w:tblBorders>
            <w:left w:val="single" w:sz="4" w:space="0" w:color="auto"/>
            <w:right w:val="single" w:sz="4" w:space="0" w:color="auto"/>
          </w:tblBorders>
          <w:shd w:val="clear" w:color="000000" w:fill="FFFFFF" w:themeFill="background1"/>
        </w:tblPrEx>
        <w:trPr>
          <w:trHeight w:val="77"/>
          <w:jc w:val="center"/>
          <w:ins w:id="925" w:author="Author"/>
        </w:trPr>
        <w:tc>
          <w:tcPr>
            <w:tcW w:w="661" w:type="dxa"/>
            <w:shd w:val="clear" w:color="000000" w:fill="FFFFFF" w:themeFill="background1"/>
            <w:noWrap/>
            <w:vAlign w:val="center"/>
          </w:tcPr>
          <w:p w14:paraId="4B933542" w14:textId="77777777" w:rsidR="005A4A09" w:rsidRPr="006A00C2" w:rsidRDefault="005A4A09" w:rsidP="008316BC">
            <w:pPr>
              <w:widowControl/>
              <w:suppressAutoHyphens w:val="0"/>
              <w:rPr>
                <w:ins w:id="926" w:author="Author"/>
                <w:rFonts w:ascii="Arial" w:eastAsia="Times New Roman" w:hAnsi="Arial" w:cs="Arial"/>
                <w:b/>
                <w:bCs/>
                <w:color w:val="000000"/>
                <w:kern w:val="0"/>
                <w:sz w:val="20"/>
                <w:szCs w:val="20"/>
                <w:lang w:val="es-MX" w:eastAsia="en-US" w:bidi="ar-SA"/>
              </w:rPr>
            </w:pPr>
          </w:p>
        </w:tc>
        <w:tc>
          <w:tcPr>
            <w:tcW w:w="2620" w:type="dxa"/>
            <w:shd w:val="clear" w:color="000000" w:fill="FFFFFF" w:themeFill="background1"/>
            <w:noWrap/>
            <w:vAlign w:val="center"/>
          </w:tcPr>
          <w:p w14:paraId="696F027C" w14:textId="77777777" w:rsidR="005A4A09" w:rsidRPr="006A00C2" w:rsidRDefault="005A4A09" w:rsidP="008316BC">
            <w:pPr>
              <w:widowControl/>
              <w:suppressAutoHyphens w:val="0"/>
              <w:rPr>
                <w:ins w:id="927" w:author="Author"/>
                <w:rFonts w:ascii="Arial" w:eastAsia="Times New Roman" w:hAnsi="Arial" w:cs="Arial"/>
                <w:color w:val="000000"/>
                <w:kern w:val="0"/>
                <w:sz w:val="20"/>
                <w:szCs w:val="20"/>
                <w:lang w:val="en-US" w:eastAsia="en-US" w:bidi="ar-SA"/>
              </w:rPr>
            </w:pPr>
            <w:ins w:id="928" w:author="Author">
              <w:r w:rsidRPr="006A00C2">
                <w:rPr>
                  <w:rFonts w:ascii="Arial" w:eastAsia="Times New Roman" w:hAnsi="Arial" w:cs="Arial"/>
                  <w:color w:val="000000"/>
                  <w:kern w:val="0"/>
                  <w:sz w:val="20"/>
                  <w:szCs w:val="20"/>
                  <w:lang w:val="en-US" w:eastAsia="en-US" w:bidi="ar-SA"/>
                </w:rPr>
                <w:t> </w:t>
              </w:r>
            </w:ins>
          </w:p>
        </w:tc>
        <w:tc>
          <w:tcPr>
            <w:tcW w:w="2560" w:type="dxa"/>
            <w:shd w:val="clear" w:color="000000" w:fill="FFFFFF" w:themeFill="background1"/>
            <w:noWrap/>
            <w:vAlign w:val="center"/>
          </w:tcPr>
          <w:p w14:paraId="62BF4342" w14:textId="77777777" w:rsidR="005A4A09" w:rsidRPr="006A00C2" w:rsidRDefault="005A4A09" w:rsidP="008316BC">
            <w:pPr>
              <w:widowControl/>
              <w:suppressAutoHyphens w:val="0"/>
              <w:rPr>
                <w:ins w:id="929" w:author="Author"/>
                <w:rFonts w:ascii="Arial" w:eastAsia="Times New Roman" w:hAnsi="Arial" w:cs="Arial"/>
                <w:color w:val="000000"/>
                <w:kern w:val="0"/>
                <w:sz w:val="20"/>
                <w:szCs w:val="20"/>
                <w:lang w:val="en-US" w:eastAsia="en-US" w:bidi="ar-SA"/>
              </w:rPr>
            </w:pPr>
            <w:ins w:id="930" w:author="Author">
              <w:r w:rsidRPr="006A00C2">
                <w:rPr>
                  <w:rFonts w:ascii="Arial" w:eastAsia="Times New Roman" w:hAnsi="Arial" w:cs="Arial"/>
                  <w:color w:val="000000"/>
                  <w:kern w:val="0"/>
                  <w:sz w:val="20"/>
                  <w:szCs w:val="20"/>
                  <w:lang w:val="en-US" w:eastAsia="en-US" w:bidi="ar-SA"/>
                </w:rPr>
                <w:t>Team</w:t>
              </w:r>
            </w:ins>
          </w:p>
        </w:tc>
        <w:tc>
          <w:tcPr>
            <w:tcW w:w="2800" w:type="dxa"/>
            <w:shd w:val="clear" w:color="000000" w:fill="FFFFFF" w:themeFill="background1"/>
            <w:noWrap/>
            <w:vAlign w:val="center"/>
          </w:tcPr>
          <w:p w14:paraId="5E84309D" w14:textId="77777777" w:rsidR="005A4A09" w:rsidRPr="006A00C2" w:rsidRDefault="005A4A09" w:rsidP="008316BC">
            <w:pPr>
              <w:widowControl/>
              <w:suppressAutoHyphens w:val="0"/>
              <w:rPr>
                <w:ins w:id="931" w:author="Author"/>
                <w:rFonts w:ascii="Arial" w:eastAsia="Times New Roman" w:hAnsi="Arial" w:cs="Arial"/>
                <w:color w:val="000000"/>
                <w:kern w:val="0"/>
                <w:sz w:val="20"/>
                <w:szCs w:val="20"/>
                <w:lang w:val="en-US" w:eastAsia="en-US" w:bidi="ar-SA"/>
              </w:rPr>
            </w:pPr>
            <w:ins w:id="932" w:author="Author">
              <w:r w:rsidRPr="006A00C2">
                <w:rPr>
                  <w:rFonts w:ascii="Arial" w:eastAsia="Times New Roman" w:hAnsi="Arial" w:cs="Arial"/>
                  <w:color w:val="000000"/>
                  <w:kern w:val="0"/>
                  <w:sz w:val="20"/>
                  <w:szCs w:val="20"/>
                  <w:lang w:val="en-US" w:eastAsia="en-US" w:bidi="ar-SA"/>
                </w:rPr>
                <w:t> </w:t>
              </w:r>
            </w:ins>
          </w:p>
        </w:tc>
        <w:tc>
          <w:tcPr>
            <w:tcW w:w="1605" w:type="dxa"/>
            <w:shd w:val="clear" w:color="000000" w:fill="FFFFFF" w:themeFill="background1"/>
            <w:noWrap/>
            <w:vAlign w:val="center"/>
          </w:tcPr>
          <w:p w14:paraId="1049D79F" w14:textId="77777777" w:rsidR="005A4A09" w:rsidRDefault="005A4A09" w:rsidP="008316BC">
            <w:pPr>
              <w:widowControl/>
              <w:suppressAutoHyphens w:val="0"/>
              <w:rPr>
                <w:ins w:id="933" w:author="Author"/>
                <w:rFonts w:ascii="Arial" w:eastAsia="Times New Roman" w:hAnsi="Arial" w:cs="Arial"/>
                <w:color w:val="000000"/>
                <w:kern w:val="0"/>
                <w:sz w:val="20"/>
                <w:szCs w:val="20"/>
                <w:lang w:val="en-US" w:eastAsia="en-US" w:bidi="ar-SA"/>
              </w:rPr>
            </w:pPr>
            <w:ins w:id="934" w:author="Author">
              <w:r>
                <w:rPr>
                  <w:rFonts w:ascii="Arial" w:eastAsia="Times New Roman" w:hAnsi="Arial" w:cs="Arial"/>
                  <w:color w:val="000000"/>
                  <w:kern w:val="0"/>
                  <w:sz w:val="20"/>
                  <w:szCs w:val="20"/>
                  <w:lang w:val="en-US" w:eastAsia="en-US" w:bidi="ar-SA"/>
                </w:rPr>
                <w:t>France</w:t>
              </w:r>
            </w:ins>
          </w:p>
        </w:tc>
      </w:tr>
    </w:tbl>
    <w:p w14:paraId="1AE026E9" w14:textId="77777777" w:rsidR="005A4A09" w:rsidRPr="00E764DB" w:rsidRDefault="005A4A09" w:rsidP="005A4A09">
      <w:pPr>
        <w:pStyle w:val="BodyTextIndent2"/>
        <w:tabs>
          <w:tab w:val="left" w:pos="720"/>
          <w:tab w:val="left" w:pos="3420"/>
          <w:tab w:val="left" w:pos="5400"/>
          <w:tab w:val="left" w:pos="8100"/>
        </w:tabs>
        <w:spacing w:line="240" w:lineRule="auto"/>
        <w:ind w:left="0"/>
        <w:rPr>
          <w:ins w:id="935" w:author="Author"/>
          <w:rFonts w:ascii="Arial" w:hAnsi="Arial" w:cs="Arial"/>
          <w:sz w:val="20"/>
          <w:szCs w:val="20"/>
        </w:rPr>
      </w:pPr>
      <w:ins w:id="936" w:author="Author">
        <w:r>
          <w:rPr>
            <w:rFonts w:ascii="Arial" w:hAnsi="Arial" w:cs="Arial"/>
            <w:sz w:val="20"/>
            <w:szCs w:val="20"/>
          </w:rPr>
          <w:tab/>
        </w:r>
      </w:ins>
    </w:p>
    <w:tbl>
      <w:tblPr>
        <w:tblW w:w="10246" w:type="dxa"/>
        <w:jc w:val="center"/>
        <w:tblBorders>
          <w:left w:val="single" w:sz="4" w:space="0" w:color="auto"/>
          <w:right w:val="single" w:sz="4" w:space="0" w:color="auto"/>
        </w:tblBorders>
        <w:shd w:val="clear" w:color="000000" w:fill="FFFFFF" w:themeFill="background1"/>
        <w:tblLook w:val="04A0" w:firstRow="1" w:lastRow="0" w:firstColumn="1" w:lastColumn="0" w:noHBand="0" w:noVBand="1"/>
      </w:tblPr>
      <w:tblGrid>
        <w:gridCol w:w="661"/>
        <w:gridCol w:w="2620"/>
        <w:gridCol w:w="2560"/>
        <w:gridCol w:w="2800"/>
        <w:gridCol w:w="1605"/>
      </w:tblGrid>
      <w:tr w:rsidR="005A4A09" w14:paraId="5FE20DC5" w14:textId="77777777" w:rsidTr="008316BC">
        <w:trPr>
          <w:trHeight w:val="77"/>
          <w:jc w:val="center"/>
          <w:ins w:id="937" w:author="Author"/>
        </w:trPr>
        <w:tc>
          <w:tcPr>
            <w:tcW w:w="661" w:type="dxa"/>
            <w:shd w:val="clear" w:color="000000" w:fill="FFFFFF" w:themeFill="background1"/>
            <w:noWrap/>
            <w:vAlign w:val="center"/>
          </w:tcPr>
          <w:p w14:paraId="2441824D" w14:textId="77777777" w:rsidR="005A4A09" w:rsidRPr="006A00C2" w:rsidRDefault="005A4A09" w:rsidP="008316BC">
            <w:pPr>
              <w:widowControl/>
              <w:suppressAutoHyphens w:val="0"/>
              <w:rPr>
                <w:ins w:id="938" w:author="Author"/>
                <w:rFonts w:ascii="Arial" w:eastAsia="Times New Roman" w:hAnsi="Arial" w:cs="Arial"/>
                <w:b/>
                <w:bCs/>
                <w:color w:val="000000"/>
                <w:kern w:val="0"/>
                <w:sz w:val="20"/>
                <w:szCs w:val="20"/>
                <w:lang w:val="es-MX" w:eastAsia="en-US" w:bidi="ar-SA"/>
              </w:rPr>
            </w:pPr>
          </w:p>
        </w:tc>
        <w:tc>
          <w:tcPr>
            <w:tcW w:w="2620" w:type="dxa"/>
            <w:shd w:val="clear" w:color="000000" w:fill="FFFFFF" w:themeFill="background1"/>
            <w:noWrap/>
            <w:vAlign w:val="center"/>
          </w:tcPr>
          <w:p w14:paraId="00308CA8" w14:textId="77777777" w:rsidR="005A4A09" w:rsidRPr="006A00C2" w:rsidRDefault="005A4A09" w:rsidP="008316BC">
            <w:pPr>
              <w:widowControl/>
              <w:suppressAutoHyphens w:val="0"/>
              <w:rPr>
                <w:ins w:id="939" w:author="Author"/>
                <w:rFonts w:ascii="Arial" w:eastAsia="Times New Roman" w:hAnsi="Arial" w:cs="Arial"/>
                <w:color w:val="000000"/>
                <w:kern w:val="0"/>
                <w:sz w:val="20"/>
                <w:szCs w:val="20"/>
                <w:lang w:val="en-US" w:eastAsia="en-US" w:bidi="ar-SA"/>
              </w:rPr>
            </w:pPr>
            <w:ins w:id="940" w:author="Author">
              <w:r>
                <w:rPr>
                  <w:rFonts w:ascii="Arial" w:eastAsia="Times New Roman" w:hAnsi="Arial" w:cs="Arial"/>
                  <w:color w:val="000000"/>
                  <w:kern w:val="0"/>
                  <w:sz w:val="20"/>
                  <w:szCs w:val="20"/>
                  <w:lang w:val="en-US" w:eastAsia="en-US" w:bidi="ar-SA"/>
                </w:rPr>
                <w:t>Pismo Beach</w:t>
              </w:r>
              <w:r w:rsidRPr="006A00C2">
                <w:rPr>
                  <w:rFonts w:ascii="Arial" w:eastAsia="Times New Roman" w:hAnsi="Arial" w:cs="Arial"/>
                  <w:color w:val="000000"/>
                  <w:kern w:val="0"/>
                  <w:sz w:val="20"/>
                  <w:szCs w:val="20"/>
                  <w:lang w:val="en-US" w:eastAsia="en-US" w:bidi="ar-SA"/>
                </w:rPr>
                <w:t>, CA, USA</w:t>
              </w:r>
            </w:ins>
          </w:p>
        </w:tc>
        <w:tc>
          <w:tcPr>
            <w:tcW w:w="2560" w:type="dxa"/>
            <w:shd w:val="clear" w:color="000000" w:fill="FFFFFF" w:themeFill="background1"/>
            <w:noWrap/>
            <w:vAlign w:val="center"/>
          </w:tcPr>
          <w:p w14:paraId="6190C3D9" w14:textId="77777777" w:rsidR="005A4A09" w:rsidRDefault="005A4A09" w:rsidP="008316BC">
            <w:pPr>
              <w:widowControl/>
              <w:suppressAutoHyphens w:val="0"/>
              <w:rPr>
                <w:ins w:id="941" w:author="Author"/>
                <w:rFonts w:ascii="Arial" w:eastAsia="Times New Roman" w:hAnsi="Arial" w:cs="Arial"/>
                <w:color w:val="000000"/>
                <w:kern w:val="0"/>
                <w:sz w:val="20"/>
                <w:szCs w:val="20"/>
                <w:lang w:eastAsia="en-US" w:bidi="ar-SA"/>
              </w:rPr>
            </w:pPr>
            <w:ins w:id="942" w:author="Author">
              <w:r>
                <w:rPr>
                  <w:rFonts w:ascii="Arial" w:eastAsia="Times New Roman" w:hAnsi="Arial" w:cs="Arial"/>
                  <w:color w:val="000000"/>
                  <w:kern w:val="0"/>
                  <w:sz w:val="20"/>
                  <w:szCs w:val="20"/>
                  <w:lang w:eastAsia="en-US" w:bidi="ar-SA"/>
                </w:rPr>
                <w:t>Para Stand 1 Men</w:t>
              </w:r>
            </w:ins>
          </w:p>
        </w:tc>
        <w:tc>
          <w:tcPr>
            <w:tcW w:w="2800" w:type="dxa"/>
            <w:shd w:val="clear" w:color="000000" w:fill="FFFFFF" w:themeFill="background1"/>
            <w:noWrap/>
            <w:vAlign w:val="center"/>
          </w:tcPr>
          <w:p w14:paraId="09B64C3B" w14:textId="77777777" w:rsidR="005A4A09" w:rsidRDefault="005A4A09" w:rsidP="008316BC">
            <w:pPr>
              <w:widowControl/>
              <w:suppressAutoHyphens w:val="0"/>
              <w:rPr>
                <w:ins w:id="943" w:author="Author"/>
                <w:rFonts w:ascii="Arial" w:eastAsia="Times New Roman" w:hAnsi="Arial" w:cs="Arial"/>
                <w:color w:val="000000"/>
                <w:kern w:val="0"/>
                <w:sz w:val="20"/>
                <w:szCs w:val="20"/>
                <w:lang w:val="en-US" w:eastAsia="en-US" w:bidi="ar-SA"/>
              </w:rPr>
            </w:pPr>
            <w:ins w:id="944" w:author="Author">
              <w:r>
                <w:rPr>
                  <w:rFonts w:ascii="Arial" w:eastAsia="Times New Roman" w:hAnsi="Arial" w:cs="Arial"/>
                  <w:color w:val="000000"/>
                  <w:kern w:val="0"/>
                  <w:sz w:val="20"/>
                  <w:szCs w:val="20"/>
                  <w:lang w:val="en-US" w:eastAsia="en-US" w:bidi="ar-SA"/>
                </w:rPr>
                <w:t>Camilo Abdula</w:t>
              </w:r>
            </w:ins>
          </w:p>
        </w:tc>
        <w:tc>
          <w:tcPr>
            <w:tcW w:w="1605" w:type="dxa"/>
            <w:shd w:val="clear" w:color="000000" w:fill="FFFFFF" w:themeFill="background1"/>
            <w:noWrap/>
            <w:vAlign w:val="center"/>
          </w:tcPr>
          <w:p w14:paraId="3197209E" w14:textId="77777777" w:rsidR="005A4A09" w:rsidRDefault="005A4A09" w:rsidP="008316BC">
            <w:pPr>
              <w:widowControl/>
              <w:suppressAutoHyphens w:val="0"/>
              <w:rPr>
                <w:ins w:id="945" w:author="Author"/>
                <w:rFonts w:ascii="Arial" w:eastAsia="Times New Roman" w:hAnsi="Arial" w:cs="Arial"/>
                <w:color w:val="000000"/>
                <w:kern w:val="0"/>
                <w:sz w:val="20"/>
                <w:szCs w:val="20"/>
                <w:lang w:val="en-US" w:eastAsia="en-US" w:bidi="ar-SA"/>
              </w:rPr>
            </w:pPr>
            <w:ins w:id="946" w:author="Author">
              <w:r>
                <w:rPr>
                  <w:rFonts w:ascii="Arial" w:eastAsia="Times New Roman" w:hAnsi="Arial" w:cs="Arial"/>
                  <w:color w:val="000000"/>
                  <w:kern w:val="0"/>
                  <w:sz w:val="20"/>
                  <w:szCs w:val="20"/>
                  <w:lang w:val="en-US" w:eastAsia="en-US" w:bidi="ar-SA"/>
                </w:rPr>
                <w:t>Portugal</w:t>
              </w:r>
            </w:ins>
          </w:p>
        </w:tc>
      </w:tr>
      <w:tr w:rsidR="005A4A09" w14:paraId="37C24A4B" w14:textId="77777777" w:rsidTr="008316BC">
        <w:trPr>
          <w:trHeight w:val="77"/>
          <w:jc w:val="center"/>
          <w:ins w:id="947" w:author="Author"/>
        </w:trPr>
        <w:tc>
          <w:tcPr>
            <w:tcW w:w="661" w:type="dxa"/>
            <w:shd w:val="clear" w:color="000000" w:fill="FFFFFF" w:themeFill="background1"/>
            <w:noWrap/>
            <w:vAlign w:val="center"/>
          </w:tcPr>
          <w:p w14:paraId="42F86000" w14:textId="77777777" w:rsidR="005A4A09" w:rsidRPr="006A00C2" w:rsidRDefault="005A4A09" w:rsidP="008316BC">
            <w:pPr>
              <w:widowControl/>
              <w:suppressAutoHyphens w:val="0"/>
              <w:rPr>
                <w:ins w:id="948" w:author="Author"/>
                <w:rFonts w:ascii="Arial" w:eastAsia="Times New Roman" w:hAnsi="Arial" w:cs="Arial"/>
                <w:b/>
                <w:bCs/>
                <w:color w:val="000000"/>
                <w:kern w:val="0"/>
                <w:sz w:val="20"/>
                <w:szCs w:val="20"/>
                <w:lang w:val="es-MX" w:eastAsia="en-US" w:bidi="ar-SA"/>
              </w:rPr>
            </w:pPr>
          </w:p>
        </w:tc>
        <w:tc>
          <w:tcPr>
            <w:tcW w:w="2620" w:type="dxa"/>
            <w:shd w:val="clear" w:color="000000" w:fill="FFFFFF" w:themeFill="background1"/>
            <w:noWrap/>
            <w:vAlign w:val="center"/>
          </w:tcPr>
          <w:p w14:paraId="4D87B51E" w14:textId="77777777" w:rsidR="005A4A09" w:rsidRPr="006A00C2" w:rsidRDefault="005A4A09" w:rsidP="008316BC">
            <w:pPr>
              <w:widowControl/>
              <w:suppressAutoHyphens w:val="0"/>
              <w:rPr>
                <w:ins w:id="949" w:author="Author"/>
                <w:rFonts w:ascii="Arial" w:eastAsia="Times New Roman" w:hAnsi="Arial" w:cs="Arial"/>
                <w:color w:val="000000"/>
                <w:kern w:val="0"/>
                <w:sz w:val="20"/>
                <w:szCs w:val="20"/>
                <w:lang w:val="en-US" w:eastAsia="en-US" w:bidi="ar-SA"/>
              </w:rPr>
            </w:pPr>
            <w:ins w:id="950" w:author="Author">
              <w:r w:rsidRPr="006A00C2">
                <w:rPr>
                  <w:rFonts w:ascii="Arial" w:eastAsia="Times New Roman" w:hAnsi="Arial" w:cs="Arial"/>
                  <w:color w:val="000000"/>
                  <w:kern w:val="0"/>
                  <w:sz w:val="20"/>
                  <w:szCs w:val="20"/>
                  <w:lang w:val="en-US" w:eastAsia="en-US" w:bidi="ar-SA"/>
                </w:rPr>
                <w:t> </w:t>
              </w:r>
            </w:ins>
          </w:p>
        </w:tc>
        <w:tc>
          <w:tcPr>
            <w:tcW w:w="2560" w:type="dxa"/>
            <w:shd w:val="clear" w:color="000000" w:fill="FFFFFF" w:themeFill="background1"/>
            <w:noWrap/>
            <w:vAlign w:val="center"/>
          </w:tcPr>
          <w:p w14:paraId="6A3C26EC" w14:textId="77777777" w:rsidR="005A4A09" w:rsidRDefault="005A4A09" w:rsidP="008316BC">
            <w:pPr>
              <w:widowControl/>
              <w:suppressAutoHyphens w:val="0"/>
              <w:rPr>
                <w:ins w:id="951" w:author="Author"/>
                <w:rFonts w:ascii="Arial" w:eastAsia="Times New Roman" w:hAnsi="Arial" w:cs="Arial"/>
                <w:color w:val="000000"/>
                <w:kern w:val="0"/>
                <w:sz w:val="20"/>
                <w:szCs w:val="20"/>
                <w:lang w:eastAsia="en-US" w:bidi="ar-SA"/>
              </w:rPr>
            </w:pPr>
            <w:ins w:id="952" w:author="Author">
              <w:r>
                <w:rPr>
                  <w:rFonts w:ascii="Arial" w:eastAsia="Times New Roman" w:hAnsi="Arial" w:cs="Arial"/>
                  <w:color w:val="000000"/>
                  <w:kern w:val="0"/>
                  <w:sz w:val="20"/>
                  <w:szCs w:val="20"/>
                  <w:lang w:eastAsia="en-US" w:bidi="ar-SA"/>
                </w:rPr>
                <w:t>Para Stand 2 Men</w:t>
              </w:r>
            </w:ins>
          </w:p>
        </w:tc>
        <w:tc>
          <w:tcPr>
            <w:tcW w:w="2800" w:type="dxa"/>
            <w:shd w:val="clear" w:color="000000" w:fill="FFFFFF" w:themeFill="background1"/>
            <w:noWrap/>
            <w:vAlign w:val="center"/>
          </w:tcPr>
          <w:p w14:paraId="20AE2293" w14:textId="77777777" w:rsidR="005A4A09" w:rsidRDefault="005A4A09" w:rsidP="008316BC">
            <w:pPr>
              <w:widowControl/>
              <w:suppressAutoHyphens w:val="0"/>
              <w:rPr>
                <w:ins w:id="953" w:author="Author"/>
                <w:rFonts w:ascii="Arial" w:eastAsia="Times New Roman" w:hAnsi="Arial" w:cs="Arial"/>
                <w:color w:val="000000"/>
                <w:kern w:val="0"/>
                <w:sz w:val="20"/>
                <w:szCs w:val="20"/>
                <w:lang w:val="en-US" w:eastAsia="en-US" w:bidi="ar-SA"/>
              </w:rPr>
            </w:pPr>
            <w:ins w:id="954" w:author="Author">
              <w:r>
                <w:rPr>
                  <w:rFonts w:ascii="Arial" w:eastAsia="Times New Roman" w:hAnsi="Arial" w:cs="Arial"/>
                  <w:color w:val="000000"/>
                  <w:kern w:val="0"/>
                  <w:sz w:val="20"/>
                  <w:szCs w:val="20"/>
                  <w:lang w:val="en-US" w:eastAsia="en-US" w:bidi="ar-SA"/>
                </w:rPr>
                <w:t>Rafael Lueders</w:t>
              </w:r>
            </w:ins>
          </w:p>
        </w:tc>
        <w:tc>
          <w:tcPr>
            <w:tcW w:w="1605" w:type="dxa"/>
            <w:shd w:val="clear" w:color="000000" w:fill="FFFFFF" w:themeFill="background1"/>
            <w:noWrap/>
            <w:vAlign w:val="center"/>
          </w:tcPr>
          <w:p w14:paraId="53711806" w14:textId="77777777" w:rsidR="005A4A09" w:rsidRDefault="005A4A09" w:rsidP="008316BC">
            <w:pPr>
              <w:widowControl/>
              <w:suppressAutoHyphens w:val="0"/>
              <w:rPr>
                <w:ins w:id="955" w:author="Author"/>
                <w:rFonts w:ascii="Arial" w:eastAsia="Times New Roman" w:hAnsi="Arial" w:cs="Arial"/>
                <w:color w:val="000000"/>
                <w:kern w:val="0"/>
                <w:sz w:val="20"/>
                <w:szCs w:val="20"/>
                <w:lang w:val="en-US" w:eastAsia="en-US" w:bidi="ar-SA"/>
              </w:rPr>
            </w:pPr>
            <w:ins w:id="956" w:author="Author">
              <w:r>
                <w:rPr>
                  <w:rFonts w:ascii="Arial" w:eastAsia="Times New Roman" w:hAnsi="Arial" w:cs="Arial"/>
                  <w:color w:val="000000"/>
                  <w:kern w:val="0"/>
                  <w:sz w:val="20"/>
                  <w:szCs w:val="20"/>
                  <w:lang w:val="en-US" w:eastAsia="en-US" w:bidi="ar-SA"/>
                </w:rPr>
                <w:t>Brazil</w:t>
              </w:r>
            </w:ins>
          </w:p>
        </w:tc>
      </w:tr>
      <w:tr w:rsidR="005A4A09" w14:paraId="5506064B" w14:textId="77777777" w:rsidTr="008316BC">
        <w:trPr>
          <w:trHeight w:val="77"/>
          <w:jc w:val="center"/>
          <w:ins w:id="957" w:author="Author"/>
        </w:trPr>
        <w:tc>
          <w:tcPr>
            <w:tcW w:w="661" w:type="dxa"/>
            <w:shd w:val="clear" w:color="000000" w:fill="FFFFFF" w:themeFill="background1"/>
            <w:noWrap/>
            <w:vAlign w:val="center"/>
          </w:tcPr>
          <w:p w14:paraId="66746DF1" w14:textId="77777777" w:rsidR="005A4A09" w:rsidRPr="006A00C2" w:rsidRDefault="005A4A09" w:rsidP="008316BC">
            <w:pPr>
              <w:widowControl/>
              <w:suppressAutoHyphens w:val="0"/>
              <w:rPr>
                <w:ins w:id="958" w:author="Author"/>
                <w:rFonts w:ascii="Arial" w:eastAsia="Times New Roman" w:hAnsi="Arial" w:cs="Arial"/>
                <w:b/>
                <w:bCs/>
                <w:color w:val="000000"/>
                <w:kern w:val="0"/>
                <w:sz w:val="20"/>
                <w:szCs w:val="20"/>
                <w:lang w:val="es-MX" w:eastAsia="en-US" w:bidi="ar-SA"/>
              </w:rPr>
            </w:pPr>
          </w:p>
        </w:tc>
        <w:tc>
          <w:tcPr>
            <w:tcW w:w="2620" w:type="dxa"/>
            <w:shd w:val="clear" w:color="000000" w:fill="FFFFFF" w:themeFill="background1"/>
            <w:noWrap/>
            <w:vAlign w:val="center"/>
          </w:tcPr>
          <w:p w14:paraId="1BAA9483" w14:textId="77777777" w:rsidR="005A4A09" w:rsidRPr="006A00C2" w:rsidRDefault="005A4A09" w:rsidP="008316BC">
            <w:pPr>
              <w:widowControl/>
              <w:suppressAutoHyphens w:val="0"/>
              <w:rPr>
                <w:ins w:id="959" w:author="Author"/>
                <w:rFonts w:ascii="Arial" w:eastAsia="Times New Roman" w:hAnsi="Arial" w:cs="Arial"/>
                <w:color w:val="000000"/>
                <w:kern w:val="0"/>
                <w:sz w:val="20"/>
                <w:szCs w:val="20"/>
                <w:lang w:val="en-US" w:eastAsia="en-US" w:bidi="ar-SA"/>
              </w:rPr>
            </w:pPr>
            <w:ins w:id="960" w:author="Author">
              <w:r w:rsidRPr="006A00C2">
                <w:rPr>
                  <w:rFonts w:ascii="Arial" w:eastAsia="Times New Roman" w:hAnsi="Arial" w:cs="Arial"/>
                  <w:color w:val="000000"/>
                  <w:kern w:val="0"/>
                  <w:sz w:val="20"/>
                  <w:szCs w:val="20"/>
                  <w:lang w:val="en-US" w:eastAsia="en-US" w:bidi="ar-SA"/>
                </w:rPr>
                <w:t> </w:t>
              </w:r>
            </w:ins>
          </w:p>
        </w:tc>
        <w:tc>
          <w:tcPr>
            <w:tcW w:w="2560" w:type="dxa"/>
            <w:shd w:val="clear" w:color="000000" w:fill="FFFFFF" w:themeFill="background1"/>
            <w:noWrap/>
            <w:vAlign w:val="center"/>
          </w:tcPr>
          <w:p w14:paraId="7A1036E2" w14:textId="77777777" w:rsidR="005A4A09" w:rsidRDefault="005A4A09" w:rsidP="008316BC">
            <w:pPr>
              <w:widowControl/>
              <w:suppressAutoHyphens w:val="0"/>
              <w:rPr>
                <w:ins w:id="961" w:author="Author"/>
                <w:rFonts w:ascii="Arial" w:eastAsia="Times New Roman" w:hAnsi="Arial" w:cs="Arial"/>
                <w:color w:val="000000"/>
                <w:kern w:val="0"/>
                <w:sz w:val="20"/>
                <w:szCs w:val="20"/>
                <w:lang w:eastAsia="en-US" w:bidi="ar-SA"/>
              </w:rPr>
            </w:pPr>
            <w:ins w:id="962" w:author="Author">
              <w:r>
                <w:rPr>
                  <w:rFonts w:ascii="Arial" w:eastAsia="Times New Roman" w:hAnsi="Arial" w:cs="Arial"/>
                  <w:color w:val="000000"/>
                  <w:kern w:val="0"/>
                  <w:sz w:val="20"/>
                  <w:szCs w:val="20"/>
                  <w:lang w:eastAsia="en-US" w:bidi="ar-SA"/>
                </w:rPr>
                <w:t>Para Stand 3 Men</w:t>
              </w:r>
            </w:ins>
          </w:p>
        </w:tc>
        <w:tc>
          <w:tcPr>
            <w:tcW w:w="2800" w:type="dxa"/>
            <w:shd w:val="clear" w:color="000000" w:fill="FFFFFF" w:themeFill="background1"/>
            <w:noWrap/>
            <w:vAlign w:val="center"/>
          </w:tcPr>
          <w:p w14:paraId="5B167F60" w14:textId="77777777" w:rsidR="005A4A09" w:rsidRDefault="005A4A09" w:rsidP="008316BC">
            <w:pPr>
              <w:widowControl/>
              <w:suppressAutoHyphens w:val="0"/>
              <w:rPr>
                <w:ins w:id="963" w:author="Author"/>
                <w:rFonts w:ascii="Arial" w:eastAsia="Times New Roman" w:hAnsi="Arial" w:cs="Arial"/>
                <w:color w:val="000000"/>
                <w:kern w:val="0"/>
                <w:sz w:val="20"/>
                <w:szCs w:val="20"/>
                <w:lang w:val="en-US" w:eastAsia="en-US" w:bidi="ar-SA"/>
              </w:rPr>
            </w:pPr>
            <w:proofErr w:type="spellStart"/>
            <w:ins w:id="964" w:author="Author">
              <w:r>
                <w:rPr>
                  <w:rFonts w:ascii="Arial" w:eastAsia="Times New Roman" w:hAnsi="Arial" w:cs="Arial"/>
                  <w:color w:val="000000"/>
                  <w:kern w:val="0"/>
                  <w:sz w:val="20"/>
                  <w:szCs w:val="20"/>
                  <w:lang w:val="en-US" w:eastAsia="en-US" w:bidi="ar-SA"/>
                </w:rPr>
                <w:t>Alcino</w:t>
              </w:r>
              <w:proofErr w:type="spellEnd"/>
              <w:r>
                <w:rPr>
                  <w:rFonts w:ascii="Arial" w:eastAsia="Times New Roman" w:hAnsi="Arial" w:cs="Arial"/>
                  <w:color w:val="000000"/>
                  <w:kern w:val="0"/>
                  <w:sz w:val="20"/>
                  <w:szCs w:val="20"/>
                  <w:lang w:val="en-US" w:eastAsia="en-US" w:bidi="ar-SA"/>
                </w:rPr>
                <w:t xml:space="preserve"> “</w:t>
              </w:r>
              <w:proofErr w:type="spellStart"/>
              <w:r>
                <w:rPr>
                  <w:rFonts w:ascii="Arial" w:eastAsia="Times New Roman" w:hAnsi="Arial" w:cs="Arial"/>
                  <w:color w:val="000000"/>
                  <w:kern w:val="0"/>
                  <w:sz w:val="20"/>
                  <w:szCs w:val="20"/>
                  <w:lang w:val="en-US" w:eastAsia="en-US" w:bidi="ar-SA"/>
                </w:rPr>
                <w:t>Pirata</w:t>
              </w:r>
              <w:proofErr w:type="spellEnd"/>
              <w:r>
                <w:rPr>
                  <w:rFonts w:ascii="Arial" w:eastAsia="Times New Roman" w:hAnsi="Arial" w:cs="Arial"/>
                  <w:color w:val="000000"/>
                  <w:kern w:val="0"/>
                  <w:sz w:val="20"/>
                  <w:szCs w:val="20"/>
                  <w:lang w:val="en-US" w:eastAsia="en-US" w:bidi="ar-SA"/>
                </w:rPr>
                <w:t>” Neto</w:t>
              </w:r>
            </w:ins>
          </w:p>
        </w:tc>
        <w:tc>
          <w:tcPr>
            <w:tcW w:w="1605" w:type="dxa"/>
            <w:shd w:val="clear" w:color="000000" w:fill="FFFFFF" w:themeFill="background1"/>
            <w:noWrap/>
            <w:vAlign w:val="center"/>
          </w:tcPr>
          <w:p w14:paraId="092168B6" w14:textId="77777777" w:rsidR="005A4A09" w:rsidRDefault="005A4A09" w:rsidP="008316BC">
            <w:pPr>
              <w:widowControl/>
              <w:suppressAutoHyphens w:val="0"/>
              <w:rPr>
                <w:ins w:id="965" w:author="Author"/>
                <w:rFonts w:ascii="Arial" w:eastAsia="Times New Roman" w:hAnsi="Arial" w:cs="Arial"/>
                <w:color w:val="000000"/>
                <w:kern w:val="0"/>
                <w:sz w:val="20"/>
                <w:szCs w:val="20"/>
                <w:lang w:val="en-US" w:eastAsia="en-US" w:bidi="ar-SA"/>
              </w:rPr>
            </w:pPr>
            <w:ins w:id="966" w:author="Author">
              <w:r>
                <w:rPr>
                  <w:rFonts w:ascii="Arial" w:eastAsia="Times New Roman" w:hAnsi="Arial" w:cs="Arial"/>
                  <w:color w:val="000000"/>
                  <w:kern w:val="0"/>
                  <w:sz w:val="20"/>
                  <w:szCs w:val="20"/>
                  <w:lang w:val="en-US" w:eastAsia="en-US" w:bidi="ar-SA"/>
                </w:rPr>
                <w:t>Brazil</w:t>
              </w:r>
            </w:ins>
          </w:p>
        </w:tc>
      </w:tr>
      <w:tr w:rsidR="005A4A09" w14:paraId="2206DD02" w14:textId="77777777" w:rsidTr="008316BC">
        <w:trPr>
          <w:trHeight w:val="77"/>
          <w:jc w:val="center"/>
          <w:ins w:id="967" w:author="Author"/>
        </w:trPr>
        <w:tc>
          <w:tcPr>
            <w:tcW w:w="661" w:type="dxa"/>
            <w:shd w:val="clear" w:color="000000" w:fill="FFFFFF" w:themeFill="background1"/>
            <w:noWrap/>
            <w:vAlign w:val="center"/>
          </w:tcPr>
          <w:p w14:paraId="523D7170" w14:textId="77777777" w:rsidR="005A4A09" w:rsidRPr="006A00C2" w:rsidRDefault="005A4A09" w:rsidP="008316BC">
            <w:pPr>
              <w:widowControl/>
              <w:suppressAutoHyphens w:val="0"/>
              <w:rPr>
                <w:ins w:id="968" w:author="Author"/>
                <w:rFonts w:ascii="Arial" w:eastAsia="Times New Roman" w:hAnsi="Arial" w:cs="Arial"/>
                <w:b/>
                <w:bCs/>
                <w:color w:val="000000"/>
                <w:kern w:val="0"/>
                <w:sz w:val="20"/>
                <w:szCs w:val="20"/>
                <w:lang w:val="es-MX" w:eastAsia="en-US" w:bidi="ar-SA"/>
              </w:rPr>
            </w:pPr>
          </w:p>
        </w:tc>
        <w:tc>
          <w:tcPr>
            <w:tcW w:w="2620" w:type="dxa"/>
            <w:shd w:val="clear" w:color="000000" w:fill="FFFFFF" w:themeFill="background1"/>
            <w:noWrap/>
            <w:vAlign w:val="center"/>
          </w:tcPr>
          <w:p w14:paraId="1A35AA82" w14:textId="77777777" w:rsidR="005A4A09" w:rsidRPr="006A00C2" w:rsidRDefault="005A4A09" w:rsidP="008316BC">
            <w:pPr>
              <w:widowControl/>
              <w:suppressAutoHyphens w:val="0"/>
              <w:rPr>
                <w:ins w:id="969" w:author="Author"/>
                <w:rFonts w:ascii="Arial" w:eastAsia="Times New Roman" w:hAnsi="Arial" w:cs="Arial"/>
                <w:color w:val="000000"/>
                <w:kern w:val="0"/>
                <w:sz w:val="20"/>
                <w:szCs w:val="20"/>
                <w:lang w:val="en-US" w:eastAsia="en-US" w:bidi="ar-SA"/>
              </w:rPr>
            </w:pPr>
            <w:ins w:id="970" w:author="Author">
              <w:r w:rsidRPr="006A00C2">
                <w:rPr>
                  <w:rFonts w:ascii="Arial" w:eastAsia="Times New Roman" w:hAnsi="Arial" w:cs="Arial"/>
                  <w:color w:val="000000"/>
                  <w:kern w:val="0"/>
                  <w:sz w:val="20"/>
                  <w:szCs w:val="20"/>
                  <w:lang w:val="en-US" w:eastAsia="en-US" w:bidi="ar-SA"/>
                </w:rPr>
                <w:t> </w:t>
              </w:r>
            </w:ins>
          </w:p>
        </w:tc>
        <w:tc>
          <w:tcPr>
            <w:tcW w:w="2560" w:type="dxa"/>
            <w:shd w:val="clear" w:color="000000" w:fill="FFFFFF" w:themeFill="background1"/>
            <w:noWrap/>
            <w:vAlign w:val="center"/>
          </w:tcPr>
          <w:p w14:paraId="17DB0862" w14:textId="77777777" w:rsidR="005A4A09" w:rsidRDefault="005A4A09" w:rsidP="008316BC">
            <w:pPr>
              <w:widowControl/>
              <w:suppressAutoHyphens w:val="0"/>
              <w:rPr>
                <w:ins w:id="971" w:author="Author"/>
                <w:rFonts w:ascii="Arial" w:eastAsia="Times New Roman" w:hAnsi="Arial" w:cs="Arial"/>
                <w:color w:val="000000"/>
                <w:kern w:val="0"/>
                <w:sz w:val="20"/>
                <w:szCs w:val="20"/>
                <w:lang w:eastAsia="en-US" w:bidi="ar-SA"/>
              </w:rPr>
            </w:pPr>
            <w:ins w:id="972" w:author="Author">
              <w:r>
                <w:rPr>
                  <w:rFonts w:ascii="Arial" w:eastAsia="Times New Roman" w:hAnsi="Arial" w:cs="Arial"/>
                  <w:color w:val="000000"/>
                  <w:kern w:val="0"/>
                  <w:sz w:val="20"/>
                  <w:szCs w:val="20"/>
                  <w:lang w:eastAsia="en-US" w:bidi="ar-SA"/>
                </w:rPr>
                <w:t>Para Stand 1 Women</w:t>
              </w:r>
            </w:ins>
          </w:p>
        </w:tc>
        <w:tc>
          <w:tcPr>
            <w:tcW w:w="2800" w:type="dxa"/>
            <w:shd w:val="clear" w:color="000000" w:fill="FFFFFF" w:themeFill="background1"/>
            <w:noWrap/>
            <w:vAlign w:val="center"/>
          </w:tcPr>
          <w:p w14:paraId="48DD5232" w14:textId="77777777" w:rsidR="005A4A09" w:rsidRDefault="005A4A09" w:rsidP="008316BC">
            <w:pPr>
              <w:widowControl/>
              <w:suppressAutoHyphens w:val="0"/>
              <w:rPr>
                <w:ins w:id="973" w:author="Author"/>
                <w:rFonts w:ascii="Arial" w:eastAsia="Times New Roman" w:hAnsi="Arial" w:cs="Arial"/>
                <w:color w:val="000000"/>
                <w:kern w:val="0"/>
                <w:sz w:val="20"/>
                <w:szCs w:val="20"/>
                <w:lang w:val="en-US" w:eastAsia="en-US" w:bidi="ar-SA"/>
              </w:rPr>
            </w:pPr>
            <w:ins w:id="974" w:author="Author">
              <w:r>
                <w:rPr>
                  <w:rFonts w:ascii="Arial" w:eastAsia="Times New Roman" w:hAnsi="Arial" w:cs="Arial"/>
                  <w:color w:val="000000"/>
                  <w:kern w:val="0"/>
                  <w:sz w:val="20"/>
                  <w:szCs w:val="20"/>
                  <w:lang w:val="en-US" w:eastAsia="en-US" w:bidi="ar-SA"/>
                </w:rPr>
                <w:t>Liv Stone</w:t>
              </w:r>
            </w:ins>
          </w:p>
        </w:tc>
        <w:tc>
          <w:tcPr>
            <w:tcW w:w="1605" w:type="dxa"/>
            <w:shd w:val="clear" w:color="000000" w:fill="FFFFFF" w:themeFill="background1"/>
            <w:noWrap/>
            <w:vAlign w:val="center"/>
          </w:tcPr>
          <w:p w14:paraId="6DA723A6" w14:textId="77777777" w:rsidR="005A4A09" w:rsidRDefault="005A4A09" w:rsidP="008316BC">
            <w:pPr>
              <w:widowControl/>
              <w:suppressAutoHyphens w:val="0"/>
              <w:rPr>
                <w:ins w:id="975" w:author="Author"/>
                <w:rFonts w:ascii="Arial" w:eastAsia="Times New Roman" w:hAnsi="Arial" w:cs="Arial"/>
                <w:color w:val="000000"/>
                <w:kern w:val="0"/>
                <w:sz w:val="20"/>
                <w:szCs w:val="20"/>
                <w:lang w:val="en-US" w:eastAsia="en-US" w:bidi="ar-SA"/>
              </w:rPr>
            </w:pPr>
            <w:ins w:id="976" w:author="Author">
              <w:r>
                <w:rPr>
                  <w:rFonts w:ascii="Arial" w:eastAsia="Times New Roman" w:hAnsi="Arial" w:cs="Arial"/>
                  <w:color w:val="000000"/>
                  <w:kern w:val="0"/>
                  <w:sz w:val="20"/>
                  <w:szCs w:val="20"/>
                  <w:lang w:val="en-US" w:eastAsia="en-US" w:bidi="ar-SA"/>
                </w:rPr>
                <w:t>USA</w:t>
              </w:r>
            </w:ins>
          </w:p>
        </w:tc>
      </w:tr>
      <w:tr w:rsidR="005A4A09" w14:paraId="4624A375" w14:textId="77777777" w:rsidTr="008316BC">
        <w:trPr>
          <w:trHeight w:val="77"/>
          <w:jc w:val="center"/>
          <w:ins w:id="977" w:author="Author"/>
        </w:trPr>
        <w:tc>
          <w:tcPr>
            <w:tcW w:w="661" w:type="dxa"/>
            <w:shd w:val="clear" w:color="000000" w:fill="FFFFFF" w:themeFill="background1"/>
            <w:noWrap/>
            <w:vAlign w:val="center"/>
          </w:tcPr>
          <w:p w14:paraId="2FF51641" w14:textId="77777777" w:rsidR="005A4A09" w:rsidRPr="006A00C2" w:rsidRDefault="005A4A09" w:rsidP="008316BC">
            <w:pPr>
              <w:widowControl/>
              <w:suppressAutoHyphens w:val="0"/>
              <w:rPr>
                <w:ins w:id="978" w:author="Author"/>
                <w:rFonts w:ascii="Arial" w:eastAsia="Times New Roman" w:hAnsi="Arial" w:cs="Arial"/>
                <w:b/>
                <w:bCs/>
                <w:color w:val="000000"/>
                <w:kern w:val="0"/>
                <w:sz w:val="20"/>
                <w:szCs w:val="20"/>
                <w:lang w:val="es-MX" w:eastAsia="en-US" w:bidi="ar-SA"/>
              </w:rPr>
            </w:pPr>
          </w:p>
        </w:tc>
        <w:tc>
          <w:tcPr>
            <w:tcW w:w="2620" w:type="dxa"/>
            <w:shd w:val="clear" w:color="000000" w:fill="FFFFFF" w:themeFill="background1"/>
            <w:noWrap/>
            <w:vAlign w:val="center"/>
          </w:tcPr>
          <w:p w14:paraId="68639214" w14:textId="77777777" w:rsidR="005A4A09" w:rsidRPr="006A00C2" w:rsidRDefault="005A4A09" w:rsidP="008316BC">
            <w:pPr>
              <w:widowControl/>
              <w:suppressAutoHyphens w:val="0"/>
              <w:rPr>
                <w:ins w:id="979" w:author="Author"/>
                <w:rFonts w:ascii="Arial" w:eastAsia="Times New Roman" w:hAnsi="Arial" w:cs="Arial"/>
                <w:color w:val="000000"/>
                <w:kern w:val="0"/>
                <w:sz w:val="20"/>
                <w:szCs w:val="20"/>
                <w:lang w:val="en-US" w:eastAsia="en-US" w:bidi="ar-SA"/>
              </w:rPr>
            </w:pPr>
            <w:ins w:id="980" w:author="Author">
              <w:r w:rsidRPr="006A00C2">
                <w:rPr>
                  <w:rFonts w:ascii="Arial" w:eastAsia="Times New Roman" w:hAnsi="Arial" w:cs="Arial"/>
                  <w:color w:val="000000"/>
                  <w:kern w:val="0"/>
                  <w:sz w:val="20"/>
                  <w:szCs w:val="20"/>
                  <w:lang w:val="en-US" w:eastAsia="en-US" w:bidi="ar-SA"/>
                </w:rPr>
                <w:t> </w:t>
              </w:r>
            </w:ins>
          </w:p>
        </w:tc>
        <w:tc>
          <w:tcPr>
            <w:tcW w:w="2560" w:type="dxa"/>
            <w:shd w:val="clear" w:color="000000" w:fill="FFFFFF" w:themeFill="background1"/>
            <w:noWrap/>
            <w:vAlign w:val="center"/>
          </w:tcPr>
          <w:p w14:paraId="4EE7FAA2" w14:textId="77777777" w:rsidR="005A4A09" w:rsidRDefault="005A4A09" w:rsidP="008316BC">
            <w:pPr>
              <w:widowControl/>
              <w:suppressAutoHyphens w:val="0"/>
              <w:rPr>
                <w:ins w:id="981" w:author="Author"/>
                <w:rFonts w:ascii="Arial" w:eastAsia="Times New Roman" w:hAnsi="Arial" w:cs="Arial"/>
                <w:color w:val="000000"/>
                <w:kern w:val="0"/>
                <w:sz w:val="20"/>
                <w:szCs w:val="20"/>
                <w:lang w:eastAsia="en-US" w:bidi="ar-SA"/>
              </w:rPr>
            </w:pPr>
            <w:ins w:id="982" w:author="Author">
              <w:r>
                <w:rPr>
                  <w:rFonts w:ascii="Arial" w:eastAsia="Times New Roman" w:hAnsi="Arial" w:cs="Arial"/>
                  <w:color w:val="000000"/>
                  <w:kern w:val="0"/>
                  <w:sz w:val="20"/>
                  <w:szCs w:val="20"/>
                  <w:lang w:eastAsia="en-US" w:bidi="ar-SA"/>
                </w:rPr>
                <w:t>Para Stand 2 Women</w:t>
              </w:r>
            </w:ins>
          </w:p>
        </w:tc>
        <w:tc>
          <w:tcPr>
            <w:tcW w:w="2800" w:type="dxa"/>
            <w:shd w:val="clear" w:color="000000" w:fill="FFFFFF" w:themeFill="background1"/>
            <w:noWrap/>
            <w:vAlign w:val="center"/>
          </w:tcPr>
          <w:p w14:paraId="3486EBE0" w14:textId="77777777" w:rsidR="005A4A09" w:rsidRDefault="005A4A09" w:rsidP="008316BC">
            <w:pPr>
              <w:widowControl/>
              <w:suppressAutoHyphens w:val="0"/>
              <w:rPr>
                <w:ins w:id="983" w:author="Author"/>
                <w:rFonts w:ascii="Arial" w:eastAsia="Times New Roman" w:hAnsi="Arial" w:cs="Arial"/>
                <w:color w:val="000000"/>
                <w:kern w:val="0"/>
                <w:sz w:val="20"/>
                <w:szCs w:val="20"/>
                <w:lang w:val="en-US" w:eastAsia="en-US" w:bidi="ar-SA"/>
              </w:rPr>
            </w:pPr>
            <w:ins w:id="984" w:author="Author">
              <w:r>
                <w:rPr>
                  <w:rFonts w:ascii="Arial" w:eastAsia="Times New Roman" w:hAnsi="Arial" w:cs="Arial"/>
                  <w:color w:val="000000"/>
                  <w:kern w:val="0"/>
                  <w:sz w:val="20"/>
                  <w:szCs w:val="20"/>
                  <w:lang w:val="en-US" w:eastAsia="en-US" w:bidi="ar-SA"/>
                </w:rPr>
                <w:t>Jimena Ruiz</w:t>
              </w:r>
            </w:ins>
          </w:p>
        </w:tc>
        <w:tc>
          <w:tcPr>
            <w:tcW w:w="1605" w:type="dxa"/>
            <w:shd w:val="clear" w:color="000000" w:fill="FFFFFF" w:themeFill="background1"/>
            <w:noWrap/>
            <w:vAlign w:val="center"/>
          </w:tcPr>
          <w:p w14:paraId="3713ADBE" w14:textId="77777777" w:rsidR="005A4A09" w:rsidRDefault="005A4A09" w:rsidP="008316BC">
            <w:pPr>
              <w:widowControl/>
              <w:suppressAutoHyphens w:val="0"/>
              <w:rPr>
                <w:ins w:id="985" w:author="Author"/>
                <w:rFonts w:ascii="Arial" w:eastAsia="Times New Roman" w:hAnsi="Arial" w:cs="Arial"/>
                <w:color w:val="000000"/>
                <w:kern w:val="0"/>
                <w:sz w:val="20"/>
                <w:szCs w:val="20"/>
                <w:lang w:val="en-US" w:eastAsia="en-US" w:bidi="ar-SA"/>
              </w:rPr>
            </w:pPr>
            <w:ins w:id="986" w:author="Author">
              <w:r>
                <w:rPr>
                  <w:rFonts w:ascii="Arial" w:eastAsia="Times New Roman" w:hAnsi="Arial" w:cs="Arial"/>
                  <w:color w:val="000000"/>
                  <w:kern w:val="0"/>
                  <w:sz w:val="20"/>
                  <w:szCs w:val="20"/>
                  <w:lang w:val="en-US" w:eastAsia="en-US" w:bidi="ar-SA"/>
                </w:rPr>
                <w:t>Costa Rica</w:t>
              </w:r>
            </w:ins>
          </w:p>
        </w:tc>
      </w:tr>
      <w:tr w:rsidR="005A4A09" w14:paraId="1E483402" w14:textId="77777777" w:rsidTr="008316BC">
        <w:trPr>
          <w:trHeight w:val="77"/>
          <w:jc w:val="center"/>
          <w:ins w:id="987" w:author="Author"/>
        </w:trPr>
        <w:tc>
          <w:tcPr>
            <w:tcW w:w="661" w:type="dxa"/>
            <w:shd w:val="clear" w:color="000000" w:fill="FFFFFF" w:themeFill="background1"/>
            <w:noWrap/>
            <w:vAlign w:val="center"/>
          </w:tcPr>
          <w:p w14:paraId="722CBE9A" w14:textId="77777777" w:rsidR="005A4A09" w:rsidRPr="006A00C2" w:rsidRDefault="005A4A09" w:rsidP="008316BC">
            <w:pPr>
              <w:widowControl/>
              <w:suppressAutoHyphens w:val="0"/>
              <w:rPr>
                <w:ins w:id="988" w:author="Author"/>
                <w:rFonts w:ascii="Arial" w:eastAsia="Times New Roman" w:hAnsi="Arial" w:cs="Arial"/>
                <w:b/>
                <w:bCs/>
                <w:color w:val="000000"/>
                <w:kern w:val="0"/>
                <w:sz w:val="20"/>
                <w:szCs w:val="20"/>
                <w:lang w:val="es-MX" w:eastAsia="en-US" w:bidi="ar-SA"/>
              </w:rPr>
            </w:pPr>
          </w:p>
        </w:tc>
        <w:tc>
          <w:tcPr>
            <w:tcW w:w="2620" w:type="dxa"/>
            <w:shd w:val="clear" w:color="000000" w:fill="FFFFFF" w:themeFill="background1"/>
            <w:noWrap/>
            <w:vAlign w:val="center"/>
          </w:tcPr>
          <w:p w14:paraId="399919A0" w14:textId="77777777" w:rsidR="005A4A09" w:rsidRPr="006A00C2" w:rsidRDefault="005A4A09" w:rsidP="008316BC">
            <w:pPr>
              <w:widowControl/>
              <w:suppressAutoHyphens w:val="0"/>
              <w:rPr>
                <w:ins w:id="989" w:author="Author"/>
                <w:rFonts w:ascii="Arial" w:eastAsia="Times New Roman" w:hAnsi="Arial" w:cs="Arial"/>
                <w:color w:val="000000"/>
                <w:kern w:val="0"/>
                <w:sz w:val="20"/>
                <w:szCs w:val="20"/>
                <w:lang w:val="en-US" w:eastAsia="en-US" w:bidi="ar-SA"/>
              </w:rPr>
            </w:pPr>
          </w:p>
        </w:tc>
        <w:tc>
          <w:tcPr>
            <w:tcW w:w="2560" w:type="dxa"/>
            <w:shd w:val="clear" w:color="000000" w:fill="FFFFFF" w:themeFill="background1"/>
            <w:noWrap/>
            <w:vAlign w:val="center"/>
          </w:tcPr>
          <w:p w14:paraId="4178D662" w14:textId="77777777" w:rsidR="005A4A09" w:rsidRDefault="005A4A09" w:rsidP="008316BC">
            <w:pPr>
              <w:widowControl/>
              <w:suppressAutoHyphens w:val="0"/>
              <w:rPr>
                <w:ins w:id="990" w:author="Author"/>
                <w:rFonts w:ascii="Arial" w:eastAsia="Times New Roman" w:hAnsi="Arial" w:cs="Arial"/>
                <w:color w:val="000000"/>
                <w:kern w:val="0"/>
                <w:sz w:val="20"/>
                <w:szCs w:val="20"/>
                <w:lang w:eastAsia="en-US" w:bidi="ar-SA"/>
              </w:rPr>
            </w:pPr>
            <w:ins w:id="991" w:author="Author">
              <w:r>
                <w:rPr>
                  <w:rFonts w:ascii="Arial" w:eastAsia="Times New Roman" w:hAnsi="Arial" w:cs="Arial"/>
                  <w:color w:val="000000"/>
                  <w:kern w:val="0"/>
                  <w:sz w:val="20"/>
                  <w:szCs w:val="20"/>
                  <w:lang w:eastAsia="en-US" w:bidi="ar-SA"/>
                </w:rPr>
                <w:t>Para Stand 3 Women</w:t>
              </w:r>
            </w:ins>
          </w:p>
        </w:tc>
        <w:tc>
          <w:tcPr>
            <w:tcW w:w="2800" w:type="dxa"/>
            <w:shd w:val="clear" w:color="000000" w:fill="FFFFFF" w:themeFill="background1"/>
            <w:noWrap/>
            <w:vAlign w:val="center"/>
          </w:tcPr>
          <w:p w14:paraId="53C53D79" w14:textId="77777777" w:rsidR="005A4A09" w:rsidRDefault="005A4A09" w:rsidP="008316BC">
            <w:pPr>
              <w:widowControl/>
              <w:suppressAutoHyphens w:val="0"/>
              <w:rPr>
                <w:ins w:id="992" w:author="Author"/>
                <w:rFonts w:ascii="Arial" w:eastAsia="Times New Roman" w:hAnsi="Arial" w:cs="Arial"/>
                <w:color w:val="000000"/>
                <w:kern w:val="0"/>
                <w:sz w:val="20"/>
                <w:szCs w:val="20"/>
                <w:lang w:val="en-US" w:eastAsia="en-US" w:bidi="ar-SA"/>
              </w:rPr>
            </w:pPr>
            <w:ins w:id="993" w:author="Author">
              <w:r>
                <w:rPr>
                  <w:rFonts w:ascii="Arial" w:eastAsia="Times New Roman" w:hAnsi="Arial" w:cs="Arial"/>
                  <w:color w:val="000000"/>
                  <w:kern w:val="0"/>
                  <w:sz w:val="20"/>
                  <w:szCs w:val="20"/>
                  <w:lang w:val="en-US" w:eastAsia="en-US" w:bidi="ar-SA"/>
                </w:rPr>
                <w:t>Maria Martin-</w:t>
              </w:r>
              <w:proofErr w:type="spellStart"/>
              <w:r>
                <w:rPr>
                  <w:rFonts w:ascii="Arial" w:eastAsia="Times New Roman" w:hAnsi="Arial" w:cs="Arial"/>
                  <w:color w:val="000000"/>
                  <w:kern w:val="0"/>
                  <w:sz w:val="20"/>
                  <w:szCs w:val="20"/>
                  <w:lang w:val="en-US" w:eastAsia="en-US" w:bidi="ar-SA"/>
                </w:rPr>
                <w:t>Granizo</w:t>
              </w:r>
              <w:proofErr w:type="spellEnd"/>
            </w:ins>
          </w:p>
        </w:tc>
        <w:tc>
          <w:tcPr>
            <w:tcW w:w="1605" w:type="dxa"/>
            <w:shd w:val="clear" w:color="000000" w:fill="FFFFFF" w:themeFill="background1"/>
            <w:noWrap/>
            <w:vAlign w:val="center"/>
          </w:tcPr>
          <w:p w14:paraId="50D43CEC" w14:textId="77777777" w:rsidR="005A4A09" w:rsidRDefault="005A4A09" w:rsidP="008316BC">
            <w:pPr>
              <w:widowControl/>
              <w:suppressAutoHyphens w:val="0"/>
              <w:rPr>
                <w:ins w:id="994" w:author="Author"/>
                <w:rFonts w:ascii="Arial" w:eastAsia="Times New Roman" w:hAnsi="Arial" w:cs="Arial"/>
                <w:color w:val="000000"/>
                <w:kern w:val="0"/>
                <w:sz w:val="20"/>
                <w:szCs w:val="20"/>
                <w:lang w:val="en-US" w:eastAsia="en-US" w:bidi="ar-SA"/>
              </w:rPr>
            </w:pPr>
            <w:ins w:id="995" w:author="Author">
              <w:r>
                <w:rPr>
                  <w:rFonts w:ascii="Arial" w:eastAsia="Times New Roman" w:hAnsi="Arial" w:cs="Arial"/>
                  <w:color w:val="000000"/>
                  <w:kern w:val="0"/>
                  <w:sz w:val="20"/>
                  <w:szCs w:val="20"/>
                  <w:lang w:val="en-US" w:eastAsia="en-US" w:bidi="ar-SA"/>
                </w:rPr>
                <w:t>Spain</w:t>
              </w:r>
            </w:ins>
          </w:p>
        </w:tc>
      </w:tr>
      <w:tr w:rsidR="005A4A09" w14:paraId="464AEE7E" w14:textId="77777777" w:rsidTr="008316BC">
        <w:trPr>
          <w:trHeight w:val="77"/>
          <w:jc w:val="center"/>
          <w:ins w:id="996" w:author="Author"/>
        </w:trPr>
        <w:tc>
          <w:tcPr>
            <w:tcW w:w="661" w:type="dxa"/>
            <w:shd w:val="clear" w:color="000000" w:fill="FFFFFF" w:themeFill="background1"/>
            <w:noWrap/>
            <w:vAlign w:val="center"/>
          </w:tcPr>
          <w:p w14:paraId="10553DD8" w14:textId="77777777" w:rsidR="005A4A09" w:rsidRPr="006A00C2" w:rsidRDefault="005A4A09" w:rsidP="008316BC">
            <w:pPr>
              <w:widowControl/>
              <w:suppressAutoHyphens w:val="0"/>
              <w:rPr>
                <w:ins w:id="997" w:author="Author"/>
                <w:rFonts w:ascii="Arial" w:eastAsia="Times New Roman" w:hAnsi="Arial" w:cs="Arial"/>
                <w:b/>
                <w:bCs/>
                <w:color w:val="000000"/>
                <w:kern w:val="0"/>
                <w:sz w:val="20"/>
                <w:szCs w:val="20"/>
                <w:lang w:val="es-MX" w:eastAsia="en-US" w:bidi="ar-SA"/>
              </w:rPr>
            </w:pPr>
          </w:p>
        </w:tc>
        <w:tc>
          <w:tcPr>
            <w:tcW w:w="2620" w:type="dxa"/>
            <w:shd w:val="clear" w:color="000000" w:fill="FFFFFF" w:themeFill="background1"/>
            <w:noWrap/>
            <w:vAlign w:val="center"/>
          </w:tcPr>
          <w:p w14:paraId="313234F4" w14:textId="77777777" w:rsidR="005A4A09" w:rsidRPr="006A00C2" w:rsidRDefault="005A4A09" w:rsidP="008316BC">
            <w:pPr>
              <w:widowControl/>
              <w:suppressAutoHyphens w:val="0"/>
              <w:rPr>
                <w:ins w:id="998" w:author="Author"/>
                <w:rFonts w:ascii="Arial" w:eastAsia="Times New Roman" w:hAnsi="Arial" w:cs="Arial"/>
                <w:color w:val="000000"/>
                <w:kern w:val="0"/>
                <w:sz w:val="20"/>
                <w:szCs w:val="20"/>
                <w:lang w:val="en-US" w:eastAsia="en-US" w:bidi="ar-SA"/>
              </w:rPr>
            </w:pPr>
            <w:ins w:id="999" w:author="Author">
              <w:r w:rsidRPr="006A00C2">
                <w:rPr>
                  <w:rFonts w:ascii="Arial" w:eastAsia="Times New Roman" w:hAnsi="Arial" w:cs="Arial"/>
                  <w:color w:val="000000"/>
                  <w:kern w:val="0"/>
                  <w:sz w:val="20"/>
                  <w:szCs w:val="20"/>
                  <w:lang w:val="en-US" w:eastAsia="en-US" w:bidi="ar-SA"/>
                </w:rPr>
                <w:t> </w:t>
              </w:r>
            </w:ins>
          </w:p>
        </w:tc>
        <w:tc>
          <w:tcPr>
            <w:tcW w:w="2560" w:type="dxa"/>
            <w:shd w:val="clear" w:color="000000" w:fill="FFFFFF" w:themeFill="background1"/>
            <w:noWrap/>
            <w:vAlign w:val="center"/>
          </w:tcPr>
          <w:p w14:paraId="6E2631EE" w14:textId="77777777" w:rsidR="005A4A09" w:rsidRDefault="005A4A09" w:rsidP="008316BC">
            <w:pPr>
              <w:widowControl/>
              <w:suppressAutoHyphens w:val="0"/>
              <w:rPr>
                <w:ins w:id="1000" w:author="Author"/>
                <w:rFonts w:ascii="Arial" w:eastAsia="Times New Roman" w:hAnsi="Arial" w:cs="Arial"/>
                <w:color w:val="000000"/>
                <w:kern w:val="0"/>
                <w:sz w:val="20"/>
                <w:szCs w:val="20"/>
                <w:lang w:eastAsia="en-US" w:bidi="ar-SA"/>
              </w:rPr>
            </w:pPr>
            <w:ins w:id="1001" w:author="Author">
              <w:r>
                <w:rPr>
                  <w:rFonts w:ascii="Arial" w:eastAsia="Times New Roman" w:hAnsi="Arial" w:cs="Arial"/>
                  <w:color w:val="000000"/>
                  <w:kern w:val="0"/>
                  <w:sz w:val="20"/>
                  <w:szCs w:val="20"/>
                  <w:lang w:eastAsia="en-US" w:bidi="ar-SA"/>
                </w:rPr>
                <w:t>Para Surf Kneel Men</w:t>
              </w:r>
            </w:ins>
          </w:p>
        </w:tc>
        <w:tc>
          <w:tcPr>
            <w:tcW w:w="2800" w:type="dxa"/>
            <w:shd w:val="clear" w:color="000000" w:fill="FFFFFF" w:themeFill="background1"/>
            <w:noWrap/>
            <w:vAlign w:val="center"/>
          </w:tcPr>
          <w:p w14:paraId="4A5667A1" w14:textId="77777777" w:rsidR="005A4A09" w:rsidRDefault="005A4A09" w:rsidP="008316BC">
            <w:pPr>
              <w:widowControl/>
              <w:suppressAutoHyphens w:val="0"/>
              <w:rPr>
                <w:ins w:id="1002" w:author="Author"/>
                <w:rFonts w:ascii="Arial" w:eastAsia="Times New Roman" w:hAnsi="Arial" w:cs="Arial"/>
                <w:color w:val="000000"/>
                <w:kern w:val="0"/>
                <w:sz w:val="20"/>
                <w:szCs w:val="20"/>
                <w:lang w:val="en-US" w:eastAsia="en-US" w:bidi="ar-SA"/>
              </w:rPr>
            </w:pPr>
            <w:proofErr w:type="spellStart"/>
            <w:ins w:id="1003" w:author="Author">
              <w:r>
                <w:rPr>
                  <w:rFonts w:ascii="Arial" w:eastAsia="Times New Roman" w:hAnsi="Arial" w:cs="Arial"/>
                  <w:color w:val="000000"/>
                  <w:kern w:val="0"/>
                  <w:sz w:val="20"/>
                  <w:szCs w:val="20"/>
                  <w:lang w:val="en-US" w:eastAsia="en-US" w:bidi="ar-SA"/>
                </w:rPr>
                <w:t>Llywlyn</w:t>
              </w:r>
              <w:proofErr w:type="spellEnd"/>
              <w:r>
                <w:rPr>
                  <w:rFonts w:ascii="Arial" w:eastAsia="Times New Roman" w:hAnsi="Arial" w:cs="Arial"/>
                  <w:color w:val="000000"/>
                  <w:kern w:val="0"/>
                  <w:sz w:val="20"/>
                  <w:szCs w:val="20"/>
                  <w:lang w:val="en-US" w:eastAsia="en-US" w:bidi="ar-SA"/>
                </w:rPr>
                <w:t xml:space="preserve"> Williams</w:t>
              </w:r>
            </w:ins>
          </w:p>
        </w:tc>
        <w:tc>
          <w:tcPr>
            <w:tcW w:w="1605" w:type="dxa"/>
            <w:shd w:val="clear" w:color="000000" w:fill="FFFFFF" w:themeFill="background1"/>
            <w:noWrap/>
            <w:vAlign w:val="center"/>
          </w:tcPr>
          <w:p w14:paraId="6FD2622D" w14:textId="77777777" w:rsidR="005A4A09" w:rsidRDefault="005A4A09" w:rsidP="008316BC">
            <w:pPr>
              <w:widowControl/>
              <w:suppressAutoHyphens w:val="0"/>
              <w:rPr>
                <w:ins w:id="1004" w:author="Author"/>
                <w:rFonts w:ascii="Arial" w:eastAsia="Times New Roman" w:hAnsi="Arial" w:cs="Arial"/>
                <w:color w:val="000000"/>
                <w:kern w:val="0"/>
                <w:sz w:val="20"/>
                <w:szCs w:val="20"/>
                <w:lang w:val="en-US" w:eastAsia="en-US" w:bidi="ar-SA"/>
              </w:rPr>
            </w:pPr>
            <w:ins w:id="1005" w:author="Author">
              <w:r>
                <w:rPr>
                  <w:rFonts w:ascii="Arial" w:eastAsia="Times New Roman" w:hAnsi="Arial" w:cs="Arial"/>
                  <w:color w:val="000000"/>
                  <w:kern w:val="0"/>
                  <w:sz w:val="20"/>
                  <w:szCs w:val="20"/>
                  <w:lang w:val="en-US" w:eastAsia="en-US" w:bidi="ar-SA"/>
                </w:rPr>
                <w:t>Wales</w:t>
              </w:r>
            </w:ins>
          </w:p>
        </w:tc>
      </w:tr>
      <w:tr w:rsidR="005A4A09" w14:paraId="745A7556" w14:textId="77777777" w:rsidTr="008316BC">
        <w:trPr>
          <w:trHeight w:val="77"/>
          <w:jc w:val="center"/>
          <w:ins w:id="1006" w:author="Author"/>
        </w:trPr>
        <w:tc>
          <w:tcPr>
            <w:tcW w:w="661" w:type="dxa"/>
            <w:shd w:val="clear" w:color="000000" w:fill="FFFFFF" w:themeFill="background1"/>
            <w:noWrap/>
            <w:vAlign w:val="center"/>
          </w:tcPr>
          <w:p w14:paraId="1CF3C06C" w14:textId="77777777" w:rsidR="005A4A09" w:rsidRPr="006A00C2" w:rsidRDefault="005A4A09" w:rsidP="008316BC">
            <w:pPr>
              <w:widowControl/>
              <w:suppressAutoHyphens w:val="0"/>
              <w:rPr>
                <w:ins w:id="1007" w:author="Author"/>
                <w:rFonts w:ascii="Arial" w:eastAsia="Times New Roman" w:hAnsi="Arial" w:cs="Arial"/>
                <w:b/>
                <w:bCs/>
                <w:color w:val="000000"/>
                <w:kern w:val="0"/>
                <w:sz w:val="20"/>
                <w:szCs w:val="20"/>
                <w:lang w:val="es-MX" w:eastAsia="en-US" w:bidi="ar-SA"/>
              </w:rPr>
            </w:pPr>
          </w:p>
        </w:tc>
        <w:tc>
          <w:tcPr>
            <w:tcW w:w="2620" w:type="dxa"/>
            <w:shd w:val="clear" w:color="000000" w:fill="FFFFFF" w:themeFill="background1"/>
            <w:noWrap/>
            <w:vAlign w:val="center"/>
          </w:tcPr>
          <w:p w14:paraId="4E29ADCD" w14:textId="77777777" w:rsidR="005A4A09" w:rsidRPr="006A00C2" w:rsidRDefault="005A4A09" w:rsidP="008316BC">
            <w:pPr>
              <w:widowControl/>
              <w:suppressAutoHyphens w:val="0"/>
              <w:rPr>
                <w:ins w:id="1008" w:author="Author"/>
                <w:rFonts w:ascii="Arial" w:eastAsia="Times New Roman" w:hAnsi="Arial" w:cs="Arial"/>
                <w:color w:val="000000"/>
                <w:kern w:val="0"/>
                <w:sz w:val="20"/>
                <w:szCs w:val="20"/>
                <w:lang w:val="en-US" w:eastAsia="en-US" w:bidi="ar-SA"/>
              </w:rPr>
            </w:pPr>
            <w:ins w:id="1009" w:author="Author">
              <w:r w:rsidRPr="006A00C2">
                <w:rPr>
                  <w:rFonts w:ascii="Arial" w:eastAsia="Times New Roman" w:hAnsi="Arial" w:cs="Arial"/>
                  <w:color w:val="000000"/>
                  <w:kern w:val="0"/>
                  <w:sz w:val="20"/>
                  <w:szCs w:val="20"/>
                  <w:lang w:val="en-US" w:eastAsia="en-US" w:bidi="ar-SA"/>
                </w:rPr>
                <w:t> </w:t>
              </w:r>
            </w:ins>
          </w:p>
        </w:tc>
        <w:tc>
          <w:tcPr>
            <w:tcW w:w="2560" w:type="dxa"/>
            <w:shd w:val="clear" w:color="000000" w:fill="FFFFFF" w:themeFill="background1"/>
            <w:noWrap/>
            <w:vAlign w:val="center"/>
          </w:tcPr>
          <w:p w14:paraId="2FFD5EA6" w14:textId="77777777" w:rsidR="005A4A09" w:rsidRDefault="005A4A09" w:rsidP="008316BC">
            <w:pPr>
              <w:widowControl/>
              <w:suppressAutoHyphens w:val="0"/>
              <w:rPr>
                <w:ins w:id="1010" w:author="Author"/>
                <w:rFonts w:ascii="Arial" w:eastAsia="Times New Roman" w:hAnsi="Arial" w:cs="Arial"/>
                <w:color w:val="000000"/>
                <w:kern w:val="0"/>
                <w:sz w:val="20"/>
                <w:szCs w:val="20"/>
                <w:lang w:eastAsia="en-US" w:bidi="ar-SA"/>
              </w:rPr>
            </w:pPr>
            <w:ins w:id="1011" w:author="Author">
              <w:r>
                <w:rPr>
                  <w:rFonts w:ascii="Arial" w:eastAsia="Times New Roman" w:hAnsi="Arial" w:cs="Arial"/>
                  <w:color w:val="000000"/>
                  <w:kern w:val="0"/>
                  <w:sz w:val="20"/>
                  <w:szCs w:val="20"/>
                  <w:lang w:eastAsia="en-US" w:bidi="ar-SA"/>
                </w:rPr>
                <w:t>Para Surf Kneel Women</w:t>
              </w:r>
            </w:ins>
          </w:p>
        </w:tc>
        <w:tc>
          <w:tcPr>
            <w:tcW w:w="2800" w:type="dxa"/>
            <w:shd w:val="clear" w:color="000000" w:fill="FFFFFF" w:themeFill="background1"/>
            <w:noWrap/>
            <w:vAlign w:val="center"/>
          </w:tcPr>
          <w:p w14:paraId="2624E398" w14:textId="77777777" w:rsidR="005A4A09" w:rsidRDefault="005A4A09" w:rsidP="008316BC">
            <w:pPr>
              <w:widowControl/>
              <w:suppressAutoHyphens w:val="0"/>
              <w:rPr>
                <w:ins w:id="1012" w:author="Author"/>
                <w:rFonts w:ascii="Arial" w:eastAsia="Times New Roman" w:hAnsi="Arial" w:cs="Arial"/>
                <w:color w:val="000000"/>
                <w:kern w:val="0"/>
                <w:sz w:val="20"/>
                <w:szCs w:val="20"/>
                <w:lang w:val="en-US" w:eastAsia="en-US" w:bidi="ar-SA"/>
              </w:rPr>
            </w:pPr>
            <w:ins w:id="1013" w:author="Author">
              <w:r>
                <w:rPr>
                  <w:rFonts w:ascii="Arial" w:eastAsia="Times New Roman" w:hAnsi="Arial" w:cs="Arial"/>
                  <w:color w:val="000000"/>
                  <w:kern w:val="0"/>
                  <w:sz w:val="20"/>
                  <w:szCs w:val="20"/>
                  <w:lang w:val="en-US" w:eastAsia="en-US" w:bidi="ar-SA"/>
                </w:rPr>
                <w:t xml:space="preserve">Victoria </w:t>
              </w:r>
              <w:proofErr w:type="spellStart"/>
              <w:r>
                <w:rPr>
                  <w:rFonts w:ascii="Arial" w:eastAsia="Times New Roman" w:hAnsi="Arial" w:cs="Arial"/>
                  <w:color w:val="000000"/>
                  <w:kern w:val="0"/>
                  <w:sz w:val="20"/>
                  <w:szCs w:val="20"/>
                  <w:lang w:val="en-US" w:eastAsia="en-US" w:bidi="ar-SA"/>
                </w:rPr>
                <w:t>Feige</w:t>
              </w:r>
              <w:proofErr w:type="spellEnd"/>
            </w:ins>
          </w:p>
        </w:tc>
        <w:tc>
          <w:tcPr>
            <w:tcW w:w="1605" w:type="dxa"/>
            <w:shd w:val="clear" w:color="000000" w:fill="FFFFFF" w:themeFill="background1"/>
            <w:noWrap/>
            <w:vAlign w:val="center"/>
          </w:tcPr>
          <w:p w14:paraId="703BF729" w14:textId="77777777" w:rsidR="005A4A09" w:rsidRDefault="005A4A09" w:rsidP="008316BC">
            <w:pPr>
              <w:widowControl/>
              <w:suppressAutoHyphens w:val="0"/>
              <w:rPr>
                <w:ins w:id="1014" w:author="Author"/>
                <w:rFonts w:ascii="Arial" w:eastAsia="Times New Roman" w:hAnsi="Arial" w:cs="Arial"/>
                <w:color w:val="000000"/>
                <w:kern w:val="0"/>
                <w:sz w:val="20"/>
                <w:szCs w:val="20"/>
                <w:lang w:val="en-US" w:eastAsia="en-US" w:bidi="ar-SA"/>
              </w:rPr>
            </w:pPr>
            <w:ins w:id="1015" w:author="Author">
              <w:r>
                <w:rPr>
                  <w:rFonts w:ascii="Arial" w:eastAsia="Times New Roman" w:hAnsi="Arial" w:cs="Arial"/>
                  <w:color w:val="000000"/>
                  <w:kern w:val="0"/>
                  <w:sz w:val="20"/>
                  <w:szCs w:val="20"/>
                  <w:lang w:val="en-US" w:eastAsia="en-US" w:bidi="ar-SA"/>
                </w:rPr>
                <w:t>Canada</w:t>
              </w:r>
            </w:ins>
          </w:p>
        </w:tc>
      </w:tr>
      <w:tr w:rsidR="005A4A09" w14:paraId="285C38FA" w14:textId="77777777" w:rsidTr="008316BC">
        <w:trPr>
          <w:trHeight w:val="77"/>
          <w:jc w:val="center"/>
          <w:ins w:id="1016" w:author="Author"/>
        </w:trPr>
        <w:tc>
          <w:tcPr>
            <w:tcW w:w="661" w:type="dxa"/>
            <w:shd w:val="clear" w:color="000000" w:fill="FFFFFF" w:themeFill="background1"/>
            <w:noWrap/>
            <w:vAlign w:val="center"/>
          </w:tcPr>
          <w:p w14:paraId="7637EDB9" w14:textId="77777777" w:rsidR="005A4A09" w:rsidRPr="006A00C2" w:rsidRDefault="005A4A09" w:rsidP="008316BC">
            <w:pPr>
              <w:widowControl/>
              <w:suppressAutoHyphens w:val="0"/>
              <w:rPr>
                <w:ins w:id="1017" w:author="Author"/>
                <w:rFonts w:ascii="Arial" w:eastAsia="Times New Roman" w:hAnsi="Arial" w:cs="Arial"/>
                <w:b/>
                <w:bCs/>
                <w:color w:val="000000"/>
                <w:kern w:val="0"/>
                <w:sz w:val="20"/>
                <w:szCs w:val="20"/>
                <w:lang w:val="es-MX" w:eastAsia="en-US" w:bidi="ar-SA"/>
              </w:rPr>
            </w:pPr>
          </w:p>
        </w:tc>
        <w:tc>
          <w:tcPr>
            <w:tcW w:w="2620" w:type="dxa"/>
            <w:shd w:val="clear" w:color="000000" w:fill="FFFFFF" w:themeFill="background1"/>
            <w:noWrap/>
            <w:vAlign w:val="center"/>
          </w:tcPr>
          <w:p w14:paraId="5AA7C2BF" w14:textId="77777777" w:rsidR="005A4A09" w:rsidRPr="006A00C2" w:rsidRDefault="005A4A09" w:rsidP="008316BC">
            <w:pPr>
              <w:widowControl/>
              <w:suppressAutoHyphens w:val="0"/>
              <w:rPr>
                <w:ins w:id="1018" w:author="Author"/>
                <w:rFonts w:ascii="Arial" w:eastAsia="Times New Roman" w:hAnsi="Arial" w:cs="Arial"/>
                <w:color w:val="000000"/>
                <w:kern w:val="0"/>
                <w:sz w:val="20"/>
                <w:szCs w:val="20"/>
                <w:lang w:val="en-US" w:eastAsia="en-US" w:bidi="ar-SA"/>
              </w:rPr>
            </w:pPr>
            <w:ins w:id="1019" w:author="Author">
              <w:r w:rsidRPr="006A00C2">
                <w:rPr>
                  <w:rFonts w:ascii="Arial" w:eastAsia="Times New Roman" w:hAnsi="Arial" w:cs="Arial"/>
                  <w:color w:val="000000"/>
                  <w:kern w:val="0"/>
                  <w:sz w:val="20"/>
                  <w:szCs w:val="20"/>
                  <w:lang w:val="en-US" w:eastAsia="en-US" w:bidi="ar-SA"/>
                </w:rPr>
                <w:t> </w:t>
              </w:r>
            </w:ins>
          </w:p>
        </w:tc>
        <w:tc>
          <w:tcPr>
            <w:tcW w:w="2560" w:type="dxa"/>
            <w:shd w:val="clear" w:color="000000" w:fill="FFFFFF" w:themeFill="background1"/>
            <w:noWrap/>
            <w:vAlign w:val="center"/>
          </w:tcPr>
          <w:p w14:paraId="70E712D8" w14:textId="77777777" w:rsidR="005A4A09" w:rsidRDefault="005A4A09" w:rsidP="008316BC">
            <w:pPr>
              <w:widowControl/>
              <w:suppressAutoHyphens w:val="0"/>
              <w:rPr>
                <w:ins w:id="1020" w:author="Author"/>
                <w:rFonts w:ascii="Arial" w:eastAsia="Times New Roman" w:hAnsi="Arial" w:cs="Arial"/>
                <w:color w:val="000000"/>
                <w:kern w:val="0"/>
                <w:sz w:val="20"/>
                <w:szCs w:val="20"/>
                <w:lang w:eastAsia="en-US" w:bidi="ar-SA"/>
              </w:rPr>
            </w:pPr>
            <w:ins w:id="1021" w:author="Author">
              <w:r>
                <w:rPr>
                  <w:rFonts w:ascii="Arial" w:eastAsia="Times New Roman" w:hAnsi="Arial" w:cs="Arial"/>
                  <w:color w:val="000000"/>
                  <w:kern w:val="0"/>
                  <w:sz w:val="20"/>
                  <w:szCs w:val="20"/>
                  <w:lang w:eastAsia="en-US" w:bidi="ar-SA"/>
                </w:rPr>
                <w:t>Para Surf Prone 1 Men</w:t>
              </w:r>
            </w:ins>
          </w:p>
        </w:tc>
        <w:tc>
          <w:tcPr>
            <w:tcW w:w="2800" w:type="dxa"/>
            <w:shd w:val="clear" w:color="000000" w:fill="FFFFFF" w:themeFill="background1"/>
            <w:noWrap/>
            <w:vAlign w:val="center"/>
          </w:tcPr>
          <w:p w14:paraId="6BCAD32A" w14:textId="77777777" w:rsidR="005A4A09" w:rsidRDefault="005A4A09" w:rsidP="008316BC">
            <w:pPr>
              <w:widowControl/>
              <w:suppressAutoHyphens w:val="0"/>
              <w:rPr>
                <w:ins w:id="1022" w:author="Author"/>
                <w:rFonts w:ascii="Arial" w:eastAsia="Times New Roman" w:hAnsi="Arial" w:cs="Arial"/>
                <w:color w:val="000000"/>
                <w:kern w:val="0"/>
                <w:sz w:val="20"/>
                <w:szCs w:val="20"/>
                <w:lang w:val="en-US" w:eastAsia="en-US" w:bidi="ar-SA"/>
              </w:rPr>
            </w:pPr>
            <w:ins w:id="1023" w:author="Author">
              <w:r>
                <w:rPr>
                  <w:rFonts w:ascii="Arial" w:eastAsia="Times New Roman" w:hAnsi="Arial" w:cs="Arial"/>
                  <w:color w:val="000000"/>
                  <w:kern w:val="0"/>
                  <w:sz w:val="20"/>
                  <w:szCs w:val="20"/>
                  <w:lang w:val="en-US" w:eastAsia="en-US" w:bidi="ar-SA"/>
                </w:rPr>
                <w:t>Casey Proud</w:t>
              </w:r>
            </w:ins>
          </w:p>
        </w:tc>
        <w:tc>
          <w:tcPr>
            <w:tcW w:w="1605" w:type="dxa"/>
            <w:shd w:val="clear" w:color="000000" w:fill="FFFFFF" w:themeFill="background1"/>
            <w:noWrap/>
            <w:vAlign w:val="center"/>
          </w:tcPr>
          <w:p w14:paraId="5F13E545" w14:textId="77777777" w:rsidR="005A4A09" w:rsidRDefault="005A4A09" w:rsidP="008316BC">
            <w:pPr>
              <w:widowControl/>
              <w:suppressAutoHyphens w:val="0"/>
              <w:rPr>
                <w:ins w:id="1024" w:author="Author"/>
                <w:rFonts w:ascii="Arial" w:eastAsia="Times New Roman" w:hAnsi="Arial" w:cs="Arial"/>
                <w:color w:val="000000"/>
                <w:kern w:val="0"/>
                <w:sz w:val="20"/>
                <w:szCs w:val="20"/>
                <w:lang w:val="en-US" w:eastAsia="en-US" w:bidi="ar-SA"/>
              </w:rPr>
            </w:pPr>
            <w:ins w:id="1025" w:author="Author">
              <w:r>
                <w:rPr>
                  <w:rFonts w:ascii="Arial" w:eastAsia="Times New Roman" w:hAnsi="Arial" w:cs="Arial"/>
                  <w:color w:val="000000"/>
                  <w:kern w:val="0"/>
                  <w:sz w:val="20"/>
                  <w:szCs w:val="20"/>
                  <w:lang w:val="en-US" w:eastAsia="en-US" w:bidi="ar-SA"/>
                </w:rPr>
                <w:t>Hawaii</w:t>
              </w:r>
            </w:ins>
          </w:p>
        </w:tc>
      </w:tr>
      <w:tr w:rsidR="005A4A09" w14:paraId="44CB3392" w14:textId="77777777" w:rsidTr="008316BC">
        <w:trPr>
          <w:trHeight w:val="77"/>
          <w:jc w:val="center"/>
          <w:ins w:id="1026" w:author="Author"/>
        </w:trPr>
        <w:tc>
          <w:tcPr>
            <w:tcW w:w="661" w:type="dxa"/>
            <w:shd w:val="clear" w:color="000000" w:fill="FFFFFF" w:themeFill="background1"/>
            <w:noWrap/>
            <w:vAlign w:val="center"/>
          </w:tcPr>
          <w:p w14:paraId="1A231CA4" w14:textId="77777777" w:rsidR="005A4A09" w:rsidRPr="006A00C2" w:rsidRDefault="005A4A09" w:rsidP="008316BC">
            <w:pPr>
              <w:widowControl/>
              <w:suppressAutoHyphens w:val="0"/>
              <w:rPr>
                <w:ins w:id="1027" w:author="Author"/>
                <w:rFonts w:ascii="Arial" w:eastAsia="Times New Roman" w:hAnsi="Arial" w:cs="Arial"/>
                <w:b/>
                <w:bCs/>
                <w:color w:val="000000"/>
                <w:kern w:val="0"/>
                <w:sz w:val="20"/>
                <w:szCs w:val="20"/>
                <w:lang w:val="es-MX" w:eastAsia="en-US" w:bidi="ar-SA"/>
              </w:rPr>
            </w:pPr>
          </w:p>
        </w:tc>
        <w:tc>
          <w:tcPr>
            <w:tcW w:w="2620" w:type="dxa"/>
            <w:shd w:val="clear" w:color="000000" w:fill="FFFFFF" w:themeFill="background1"/>
            <w:noWrap/>
            <w:vAlign w:val="center"/>
          </w:tcPr>
          <w:p w14:paraId="500E6E1C" w14:textId="77777777" w:rsidR="005A4A09" w:rsidRPr="006A00C2" w:rsidRDefault="005A4A09" w:rsidP="008316BC">
            <w:pPr>
              <w:widowControl/>
              <w:suppressAutoHyphens w:val="0"/>
              <w:rPr>
                <w:ins w:id="1028" w:author="Author"/>
                <w:rFonts w:ascii="Arial" w:eastAsia="Times New Roman" w:hAnsi="Arial" w:cs="Arial"/>
                <w:color w:val="000000"/>
                <w:kern w:val="0"/>
                <w:sz w:val="20"/>
                <w:szCs w:val="20"/>
                <w:lang w:val="en-US" w:eastAsia="en-US" w:bidi="ar-SA"/>
              </w:rPr>
            </w:pPr>
            <w:ins w:id="1029" w:author="Author">
              <w:r w:rsidRPr="006A00C2">
                <w:rPr>
                  <w:rFonts w:ascii="Arial" w:eastAsia="Times New Roman" w:hAnsi="Arial" w:cs="Arial"/>
                  <w:color w:val="000000"/>
                  <w:kern w:val="0"/>
                  <w:sz w:val="20"/>
                  <w:szCs w:val="20"/>
                  <w:lang w:val="en-US" w:eastAsia="en-US" w:bidi="ar-SA"/>
                </w:rPr>
                <w:t> </w:t>
              </w:r>
            </w:ins>
          </w:p>
        </w:tc>
        <w:tc>
          <w:tcPr>
            <w:tcW w:w="2560" w:type="dxa"/>
            <w:shd w:val="clear" w:color="000000" w:fill="FFFFFF" w:themeFill="background1"/>
            <w:noWrap/>
            <w:vAlign w:val="center"/>
          </w:tcPr>
          <w:p w14:paraId="54A2FA4B" w14:textId="77777777" w:rsidR="005A4A09" w:rsidRDefault="005A4A09" w:rsidP="008316BC">
            <w:pPr>
              <w:widowControl/>
              <w:suppressAutoHyphens w:val="0"/>
              <w:rPr>
                <w:ins w:id="1030" w:author="Author"/>
                <w:rFonts w:ascii="Arial" w:eastAsia="Times New Roman" w:hAnsi="Arial" w:cs="Arial"/>
                <w:color w:val="000000"/>
                <w:kern w:val="0"/>
                <w:sz w:val="20"/>
                <w:szCs w:val="20"/>
                <w:lang w:eastAsia="en-US" w:bidi="ar-SA"/>
              </w:rPr>
            </w:pPr>
            <w:ins w:id="1031" w:author="Author">
              <w:r>
                <w:rPr>
                  <w:rFonts w:ascii="Arial" w:eastAsia="Times New Roman" w:hAnsi="Arial" w:cs="Arial"/>
                  <w:color w:val="000000"/>
                  <w:kern w:val="0"/>
                  <w:sz w:val="20"/>
                  <w:szCs w:val="20"/>
                  <w:lang w:eastAsia="en-US" w:bidi="ar-SA"/>
                </w:rPr>
                <w:t>Para Surf Prone 2 Men</w:t>
              </w:r>
            </w:ins>
          </w:p>
        </w:tc>
        <w:tc>
          <w:tcPr>
            <w:tcW w:w="2800" w:type="dxa"/>
            <w:shd w:val="clear" w:color="000000" w:fill="FFFFFF" w:themeFill="background1"/>
            <w:noWrap/>
            <w:vAlign w:val="center"/>
          </w:tcPr>
          <w:p w14:paraId="0B68EC16" w14:textId="77777777" w:rsidR="005A4A09" w:rsidRDefault="005A4A09" w:rsidP="008316BC">
            <w:pPr>
              <w:widowControl/>
              <w:suppressAutoHyphens w:val="0"/>
              <w:rPr>
                <w:ins w:id="1032" w:author="Author"/>
                <w:rFonts w:ascii="Arial" w:eastAsia="Times New Roman" w:hAnsi="Arial" w:cs="Arial"/>
                <w:color w:val="000000"/>
                <w:kern w:val="0"/>
                <w:sz w:val="20"/>
                <w:szCs w:val="20"/>
                <w:lang w:val="en-US" w:eastAsia="en-US" w:bidi="ar-SA"/>
              </w:rPr>
            </w:pPr>
            <w:proofErr w:type="spellStart"/>
            <w:ins w:id="1033" w:author="Author">
              <w:r>
                <w:rPr>
                  <w:rFonts w:ascii="Arial" w:eastAsia="Times New Roman" w:hAnsi="Arial" w:cs="Arial"/>
                  <w:color w:val="000000"/>
                  <w:kern w:val="0"/>
                  <w:sz w:val="20"/>
                  <w:szCs w:val="20"/>
                  <w:lang w:val="en-US" w:eastAsia="en-US" w:bidi="ar-SA"/>
                </w:rPr>
                <w:t>Davi</w:t>
              </w:r>
              <w:proofErr w:type="spellEnd"/>
              <w:r>
                <w:rPr>
                  <w:rFonts w:ascii="Arial" w:eastAsia="Times New Roman" w:hAnsi="Arial" w:cs="Arial"/>
                  <w:color w:val="000000"/>
                  <w:kern w:val="0"/>
                  <w:sz w:val="20"/>
                  <w:szCs w:val="20"/>
                  <w:lang w:val="en-US" w:eastAsia="en-US" w:bidi="ar-SA"/>
                </w:rPr>
                <w:t xml:space="preserve"> Teixeira de Aguiar</w:t>
              </w:r>
            </w:ins>
          </w:p>
        </w:tc>
        <w:tc>
          <w:tcPr>
            <w:tcW w:w="1605" w:type="dxa"/>
            <w:shd w:val="clear" w:color="000000" w:fill="FFFFFF" w:themeFill="background1"/>
            <w:noWrap/>
            <w:vAlign w:val="center"/>
          </w:tcPr>
          <w:p w14:paraId="5335BD7D" w14:textId="77777777" w:rsidR="005A4A09" w:rsidRDefault="005A4A09" w:rsidP="008316BC">
            <w:pPr>
              <w:widowControl/>
              <w:suppressAutoHyphens w:val="0"/>
              <w:rPr>
                <w:ins w:id="1034" w:author="Author"/>
                <w:rFonts w:ascii="Arial" w:eastAsia="Times New Roman" w:hAnsi="Arial" w:cs="Arial"/>
                <w:color w:val="000000"/>
                <w:kern w:val="0"/>
                <w:sz w:val="20"/>
                <w:szCs w:val="20"/>
                <w:lang w:val="en-US" w:eastAsia="en-US" w:bidi="ar-SA"/>
              </w:rPr>
            </w:pPr>
            <w:ins w:id="1035" w:author="Author">
              <w:r>
                <w:rPr>
                  <w:rFonts w:ascii="Arial" w:eastAsia="Times New Roman" w:hAnsi="Arial" w:cs="Arial"/>
                  <w:color w:val="000000"/>
                  <w:kern w:val="0"/>
                  <w:sz w:val="20"/>
                  <w:szCs w:val="20"/>
                  <w:lang w:val="en-US" w:eastAsia="en-US" w:bidi="ar-SA"/>
                </w:rPr>
                <w:t>Brazil</w:t>
              </w:r>
            </w:ins>
          </w:p>
        </w:tc>
      </w:tr>
      <w:tr w:rsidR="005A4A09" w14:paraId="49E0BF31" w14:textId="77777777" w:rsidTr="008316BC">
        <w:trPr>
          <w:trHeight w:val="77"/>
          <w:jc w:val="center"/>
          <w:ins w:id="1036" w:author="Author"/>
        </w:trPr>
        <w:tc>
          <w:tcPr>
            <w:tcW w:w="661" w:type="dxa"/>
            <w:shd w:val="clear" w:color="000000" w:fill="FFFFFF" w:themeFill="background1"/>
            <w:noWrap/>
            <w:vAlign w:val="center"/>
          </w:tcPr>
          <w:p w14:paraId="2E618124" w14:textId="77777777" w:rsidR="005A4A09" w:rsidRPr="006A00C2" w:rsidRDefault="005A4A09" w:rsidP="008316BC">
            <w:pPr>
              <w:widowControl/>
              <w:suppressAutoHyphens w:val="0"/>
              <w:rPr>
                <w:ins w:id="1037" w:author="Author"/>
                <w:rFonts w:ascii="Arial" w:eastAsia="Times New Roman" w:hAnsi="Arial" w:cs="Arial"/>
                <w:b/>
                <w:bCs/>
                <w:color w:val="000000"/>
                <w:kern w:val="0"/>
                <w:sz w:val="20"/>
                <w:szCs w:val="20"/>
                <w:lang w:val="es-MX" w:eastAsia="en-US" w:bidi="ar-SA"/>
              </w:rPr>
            </w:pPr>
          </w:p>
        </w:tc>
        <w:tc>
          <w:tcPr>
            <w:tcW w:w="2620" w:type="dxa"/>
            <w:shd w:val="clear" w:color="000000" w:fill="FFFFFF" w:themeFill="background1"/>
            <w:noWrap/>
            <w:vAlign w:val="center"/>
          </w:tcPr>
          <w:p w14:paraId="6DA41A6B" w14:textId="77777777" w:rsidR="005A4A09" w:rsidRPr="006A00C2" w:rsidRDefault="005A4A09" w:rsidP="008316BC">
            <w:pPr>
              <w:widowControl/>
              <w:suppressAutoHyphens w:val="0"/>
              <w:rPr>
                <w:ins w:id="1038" w:author="Author"/>
                <w:rFonts w:ascii="Arial" w:eastAsia="Times New Roman" w:hAnsi="Arial" w:cs="Arial"/>
                <w:color w:val="000000"/>
                <w:kern w:val="0"/>
                <w:sz w:val="20"/>
                <w:szCs w:val="20"/>
                <w:lang w:val="en-US" w:eastAsia="en-US" w:bidi="ar-SA"/>
              </w:rPr>
            </w:pPr>
            <w:ins w:id="1039" w:author="Author">
              <w:r w:rsidRPr="006A00C2">
                <w:rPr>
                  <w:rFonts w:ascii="Arial" w:eastAsia="Times New Roman" w:hAnsi="Arial" w:cs="Arial"/>
                  <w:color w:val="000000"/>
                  <w:kern w:val="0"/>
                  <w:sz w:val="20"/>
                  <w:szCs w:val="20"/>
                  <w:lang w:val="en-US" w:eastAsia="en-US" w:bidi="ar-SA"/>
                </w:rPr>
                <w:t> </w:t>
              </w:r>
            </w:ins>
          </w:p>
        </w:tc>
        <w:tc>
          <w:tcPr>
            <w:tcW w:w="2560" w:type="dxa"/>
            <w:shd w:val="clear" w:color="000000" w:fill="FFFFFF" w:themeFill="background1"/>
            <w:noWrap/>
            <w:vAlign w:val="center"/>
          </w:tcPr>
          <w:p w14:paraId="4B965AA1" w14:textId="77777777" w:rsidR="005A4A09" w:rsidRDefault="005A4A09" w:rsidP="008316BC">
            <w:pPr>
              <w:widowControl/>
              <w:suppressAutoHyphens w:val="0"/>
              <w:rPr>
                <w:ins w:id="1040" w:author="Author"/>
                <w:rFonts w:ascii="Arial" w:eastAsia="Times New Roman" w:hAnsi="Arial" w:cs="Arial"/>
                <w:color w:val="000000"/>
                <w:kern w:val="0"/>
                <w:sz w:val="20"/>
                <w:szCs w:val="20"/>
                <w:lang w:eastAsia="en-US" w:bidi="ar-SA"/>
              </w:rPr>
            </w:pPr>
            <w:ins w:id="1041" w:author="Author">
              <w:r>
                <w:rPr>
                  <w:rFonts w:ascii="Arial" w:eastAsia="Times New Roman" w:hAnsi="Arial" w:cs="Arial"/>
                  <w:color w:val="000000"/>
                  <w:kern w:val="0"/>
                  <w:sz w:val="20"/>
                  <w:szCs w:val="20"/>
                  <w:lang w:eastAsia="en-US" w:bidi="ar-SA"/>
                </w:rPr>
                <w:t>Para Surf Prone 1 Women</w:t>
              </w:r>
            </w:ins>
          </w:p>
        </w:tc>
        <w:tc>
          <w:tcPr>
            <w:tcW w:w="2800" w:type="dxa"/>
            <w:shd w:val="clear" w:color="000000" w:fill="FFFFFF" w:themeFill="background1"/>
            <w:noWrap/>
            <w:vAlign w:val="center"/>
          </w:tcPr>
          <w:p w14:paraId="621FB192" w14:textId="77777777" w:rsidR="005A4A09" w:rsidRDefault="005A4A09" w:rsidP="008316BC">
            <w:pPr>
              <w:widowControl/>
              <w:suppressAutoHyphens w:val="0"/>
              <w:rPr>
                <w:ins w:id="1042" w:author="Author"/>
                <w:rFonts w:ascii="Arial" w:eastAsia="Times New Roman" w:hAnsi="Arial" w:cs="Arial"/>
                <w:color w:val="000000"/>
                <w:kern w:val="0"/>
                <w:sz w:val="20"/>
                <w:szCs w:val="20"/>
                <w:lang w:val="en-US" w:eastAsia="en-US" w:bidi="ar-SA"/>
              </w:rPr>
            </w:pPr>
            <w:ins w:id="1043" w:author="Author">
              <w:r>
                <w:rPr>
                  <w:rFonts w:ascii="Arial" w:eastAsia="Times New Roman" w:hAnsi="Arial" w:cs="Arial"/>
                  <w:color w:val="000000"/>
                  <w:kern w:val="0"/>
                  <w:sz w:val="20"/>
                  <w:szCs w:val="20"/>
                  <w:lang w:val="en-US" w:eastAsia="en-US" w:bidi="ar-SA"/>
                </w:rPr>
                <w:t>Sarah Bettencourt</w:t>
              </w:r>
            </w:ins>
          </w:p>
        </w:tc>
        <w:tc>
          <w:tcPr>
            <w:tcW w:w="1605" w:type="dxa"/>
            <w:shd w:val="clear" w:color="000000" w:fill="FFFFFF" w:themeFill="background1"/>
            <w:noWrap/>
            <w:vAlign w:val="center"/>
          </w:tcPr>
          <w:p w14:paraId="74EC1B22" w14:textId="77777777" w:rsidR="005A4A09" w:rsidRDefault="005A4A09" w:rsidP="008316BC">
            <w:pPr>
              <w:widowControl/>
              <w:suppressAutoHyphens w:val="0"/>
              <w:rPr>
                <w:ins w:id="1044" w:author="Author"/>
                <w:rFonts w:ascii="Arial" w:eastAsia="Times New Roman" w:hAnsi="Arial" w:cs="Arial"/>
                <w:color w:val="000000"/>
                <w:kern w:val="0"/>
                <w:sz w:val="20"/>
                <w:szCs w:val="20"/>
                <w:lang w:val="en-US" w:eastAsia="en-US" w:bidi="ar-SA"/>
              </w:rPr>
            </w:pPr>
            <w:ins w:id="1045" w:author="Author">
              <w:r>
                <w:rPr>
                  <w:rFonts w:ascii="Arial" w:eastAsia="Times New Roman" w:hAnsi="Arial" w:cs="Arial"/>
                  <w:color w:val="000000"/>
                  <w:kern w:val="0"/>
                  <w:sz w:val="20"/>
                  <w:szCs w:val="20"/>
                  <w:lang w:val="en-US" w:eastAsia="en-US" w:bidi="ar-SA"/>
                </w:rPr>
                <w:t>USA</w:t>
              </w:r>
            </w:ins>
          </w:p>
        </w:tc>
      </w:tr>
      <w:tr w:rsidR="005A4A09" w14:paraId="2DD3F593" w14:textId="77777777" w:rsidTr="008316BC">
        <w:trPr>
          <w:trHeight w:val="77"/>
          <w:jc w:val="center"/>
          <w:ins w:id="1046" w:author="Author"/>
        </w:trPr>
        <w:tc>
          <w:tcPr>
            <w:tcW w:w="661" w:type="dxa"/>
            <w:shd w:val="clear" w:color="000000" w:fill="FFFFFF" w:themeFill="background1"/>
            <w:noWrap/>
            <w:vAlign w:val="center"/>
          </w:tcPr>
          <w:p w14:paraId="5F872782" w14:textId="77777777" w:rsidR="005A4A09" w:rsidRPr="006A00C2" w:rsidRDefault="005A4A09" w:rsidP="008316BC">
            <w:pPr>
              <w:widowControl/>
              <w:suppressAutoHyphens w:val="0"/>
              <w:rPr>
                <w:ins w:id="1047" w:author="Author"/>
                <w:rFonts w:ascii="Arial" w:eastAsia="Times New Roman" w:hAnsi="Arial" w:cs="Arial"/>
                <w:b/>
                <w:bCs/>
                <w:color w:val="000000"/>
                <w:kern w:val="0"/>
                <w:sz w:val="20"/>
                <w:szCs w:val="20"/>
                <w:lang w:val="es-MX" w:eastAsia="en-US" w:bidi="ar-SA"/>
              </w:rPr>
            </w:pPr>
          </w:p>
        </w:tc>
        <w:tc>
          <w:tcPr>
            <w:tcW w:w="2620" w:type="dxa"/>
            <w:shd w:val="clear" w:color="000000" w:fill="FFFFFF" w:themeFill="background1"/>
            <w:noWrap/>
            <w:vAlign w:val="center"/>
          </w:tcPr>
          <w:p w14:paraId="5F038EFA" w14:textId="77777777" w:rsidR="005A4A09" w:rsidRPr="006A00C2" w:rsidRDefault="005A4A09" w:rsidP="008316BC">
            <w:pPr>
              <w:widowControl/>
              <w:suppressAutoHyphens w:val="0"/>
              <w:rPr>
                <w:ins w:id="1048" w:author="Author"/>
                <w:rFonts w:ascii="Arial" w:eastAsia="Times New Roman" w:hAnsi="Arial" w:cs="Arial"/>
                <w:color w:val="000000"/>
                <w:kern w:val="0"/>
                <w:sz w:val="20"/>
                <w:szCs w:val="20"/>
                <w:lang w:val="en-US" w:eastAsia="en-US" w:bidi="ar-SA"/>
              </w:rPr>
            </w:pPr>
          </w:p>
        </w:tc>
        <w:tc>
          <w:tcPr>
            <w:tcW w:w="2560" w:type="dxa"/>
            <w:shd w:val="clear" w:color="000000" w:fill="FFFFFF" w:themeFill="background1"/>
            <w:noWrap/>
            <w:vAlign w:val="center"/>
          </w:tcPr>
          <w:p w14:paraId="2690E41D" w14:textId="77777777" w:rsidR="005A4A09" w:rsidRDefault="005A4A09" w:rsidP="008316BC">
            <w:pPr>
              <w:widowControl/>
              <w:suppressAutoHyphens w:val="0"/>
              <w:rPr>
                <w:ins w:id="1049" w:author="Author"/>
                <w:rFonts w:ascii="Arial" w:eastAsia="Times New Roman" w:hAnsi="Arial" w:cs="Arial"/>
                <w:color w:val="000000"/>
                <w:kern w:val="0"/>
                <w:sz w:val="20"/>
                <w:szCs w:val="20"/>
                <w:lang w:eastAsia="en-US" w:bidi="ar-SA"/>
              </w:rPr>
            </w:pPr>
            <w:ins w:id="1050" w:author="Author">
              <w:r>
                <w:rPr>
                  <w:rFonts w:ascii="Arial" w:eastAsia="Times New Roman" w:hAnsi="Arial" w:cs="Arial"/>
                  <w:color w:val="000000"/>
                  <w:kern w:val="0"/>
                  <w:sz w:val="20"/>
                  <w:szCs w:val="20"/>
                  <w:lang w:eastAsia="en-US" w:bidi="ar-SA"/>
                </w:rPr>
                <w:t>Para Surf Prone 2 Women</w:t>
              </w:r>
            </w:ins>
          </w:p>
        </w:tc>
        <w:tc>
          <w:tcPr>
            <w:tcW w:w="2800" w:type="dxa"/>
            <w:shd w:val="clear" w:color="000000" w:fill="FFFFFF" w:themeFill="background1"/>
            <w:noWrap/>
            <w:vAlign w:val="center"/>
          </w:tcPr>
          <w:p w14:paraId="1F8BF777" w14:textId="77777777" w:rsidR="005A4A09" w:rsidRDefault="005A4A09" w:rsidP="008316BC">
            <w:pPr>
              <w:widowControl/>
              <w:suppressAutoHyphens w:val="0"/>
              <w:rPr>
                <w:ins w:id="1051" w:author="Author"/>
                <w:rFonts w:ascii="Arial" w:eastAsia="Times New Roman" w:hAnsi="Arial" w:cs="Arial"/>
                <w:color w:val="000000"/>
                <w:kern w:val="0"/>
                <w:sz w:val="20"/>
                <w:szCs w:val="20"/>
                <w:lang w:val="en-US" w:eastAsia="en-US" w:bidi="ar-SA"/>
              </w:rPr>
            </w:pPr>
            <w:ins w:id="1052" w:author="Author">
              <w:r>
                <w:rPr>
                  <w:rFonts w:ascii="Arial" w:eastAsia="Times New Roman" w:hAnsi="Arial" w:cs="Arial"/>
                  <w:color w:val="000000"/>
                  <w:kern w:val="0"/>
                  <w:sz w:val="20"/>
                  <w:szCs w:val="20"/>
                  <w:lang w:val="en-US" w:eastAsia="en-US" w:bidi="ar-SA"/>
                </w:rPr>
                <w:t>Emma Dieters</w:t>
              </w:r>
            </w:ins>
          </w:p>
        </w:tc>
        <w:tc>
          <w:tcPr>
            <w:tcW w:w="1605" w:type="dxa"/>
            <w:shd w:val="clear" w:color="000000" w:fill="FFFFFF" w:themeFill="background1"/>
            <w:noWrap/>
            <w:vAlign w:val="center"/>
          </w:tcPr>
          <w:p w14:paraId="57A15C48" w14:textId="77777777" w:rsidR="005A4A09" w:rsidRDefault="005A4A09" w:rsidP="008316BC">
            <w:pPr>
              <w:widowControl/>
              <w:suppressAutoHyphens w:val="0"/>
              <w:rPr>
                <w:ins w:id="1053" w:author="Author"/>
                <w:rFonts w:ascii="Arial" w:eastAsia="Times New Roman" w:hAnsi="Arial" w:cs="Arial"/>
                <w:color w:val="000000"/>
                <w:kern w:val="0"/>
                <w:sz w:val="20"/>
                <w:szCs w:val="20"/>
                <w:lang w:val="en-US" w:eastAsia="en-US" w:bidi="ar-SA"/>
              </w:rPr>
            </w:pPr>
            <w:ins w:id="1054" w:author="Author">
              <w:r>
                <w:rPr>
                  <w:rFonts w:ascii="Arial" w:eastAsia="Times New Roman" w:hAnsi="Arial" w:cs="Arial"/>
                  <w:color w:val="000000"/>
                  <w:kern w:val="0"/>
                  <w:sz w:val="20"/>
                  <w:szCs w:val="20"/>
                  <w:lang w:val="en-US" w:eastAsia="en-US" w:bidi="ar-SA"/>
                </w:rPr>
                <w:t>Australia</w:t>
              </w:r>
            </w:ins>
          </w:p>
        </w:tc>
      </w:tr>
      <w:tr w:rsidR="005A4A09" w14:paraId="36D57C61" w14:textId="77777777" w:rsidTr="008316BC">
        <w:trPr>
          <w:trHeight w:val="77"/>
          <w:jc w:val="center"/>
          <w:ins w:id="1055" w:author="Author"/>
        </w:trPr>
        <w:tc>
          <w:tcPr>
            <w:tcW w:w="661" w:type="dxa"/>
            <w:shd w:val="clear" w:color="000000" w:fill="FFFFFF" w:themeFill="background1"/>
            <w:noWrap/>
            <w:vAlign w:val="center"/>
          </w:tcPr>
          <w:p w14:paraId="09B20321" w14:textId="77777777" w:rsidR="005A4A09" w:rsidRPr="006A00C2" w:rsidRDefault="005A4A09" w:rsidP="008316BC">
            <w:pPr>
              <w:widowControl/>
              <w:suppressAutoHyphens w:val="0"/>
              <w:rPr>
                <w:ins w:id="1056" w:author="Author"/>
                <w:rFonts w:ascii="Arial" w:eastAsia="Times New Roman" w:hAnsi="Arial" w:cs="Arial"/>
                <w:b/>
                <w:bCs/>
                <w:color w:val="000000"/>
                <w:kern w:val="0"/>
                <w:sz w:val="20"/>
                <w:szCs w:val="20"/>
                <w:lang w:val="es-MX" w:eastAsia="en-US" w:bidi="ar-SA"/>
              </w:rPr>
            </w:pPr>
          </w:p>
        </w:tc>
        <w:tc>
          <w:tcPr>
            <w:tcW w:w="2620" w:type="dxa"/>
            <w:shd w:val="clear" w:color="000000" w:fill="FFFFFF" w:themeFill="background1"/>
            <w:noWrap/>
            <w:vAlign w:val="center"/>
          </w:tcPr>
          <w:p w14:paraId="0D2EB8A5" w14:textId="77777777" w:rsidR="005A4A09" w:rsidRPr="006A00C2" w:rsidRDefault="005A4A09" w:rsidP="008316BC">
            <w:pPr>
              <w:widowControl/>
              <w:suppressAutoHyphens w:val="0"/>
              <w:rPr>
                <w:ins w:id="1057" w:author="Author"/>
                <w:rFonts w:ascii="Arial" w:eastAsia="Times New Roman" w:hAnsi="Arial" w:cs="Arial"/>
                <w:color w:val="000000"/>
                <w:kern w:val="0"/>
                <w:sz w:val="20"/>
                <w:szCs w:val="20"/>
                <w:lang w:val="en-US" w:eastAsia="en-US" w:bidi="ar-SA"/>
              </w:rPr>
            </w:pPr>
            <w:ins w:id="1058" w:author="Author">
              <w:r w:rsidRPr="006A00C2">
                <w:rPr>
                  <w:rFonts w:ascii="Arial" w:eastAsia="Times New Roman" w:hAnsi="Arial" w:cs="Arial"/>
                  <w:color w:val="000000"/>
                  <w:kern w:val="0"/>
                  <w:sz w:val="20"/>
                  <w:szCs w:val="20"/>
                  <w:lang w:val="en-US" w:eastAsia="en-US" w:bidi="ar-SA"/>
                </w:rPr>
                <w:t> </w:t>
              </w:r>
            </w:ins>
          </w:p>
        </w:tc>
        <w:tc>
          <w:tcPr>
            <w:tcW w:w="2560" w:type="dxa"/>
            <w:shd w:val="clear" w:color="000000" w:fill="FFFFFF" w:themeFill="background1"/>
            <w:noWrap/>
            <w:vAlign w:val="center"/>
          </w:tcPr>
          <w:p w14:paraId="546E597F" w14:textId="77777777" w:rsidR="005A4A09" w:rsidRPr="006A00C2" w:rsidRDefault="005A4A09" w:rsidP="008316BC">
            <w:pPr>
              <w:widowControl/>
              <w:suppressAutoHyphens w:val="0"/>
              <w:rPr>
                <w:ins w:id="1059" w:author="Author"/>
                <w:rFonts w:ascii="Arial" w:eastAsia="Times New Roman" w:hAnsi="Arial" w:cs="Arial"/>
                <w:color w:val="000000"/>
                <w:kern w:val="0"/>
                <w:sz w:val="20"/>
                <w:szCs w:val="20"/>
                <w:lang w:val="en-US" w:eastAsia="en-US" w:bidi="ar-SA"/>
              </w:rPr>
            </w:pPr>
            <w:ins w:id="1060" w:author="Author">
              <w:r>
                <w:rPr>
                  <w:rFonts w:ascii="Arial" w:eastAsia="Times New Roman" w:hAnsi="Arial" w:cs="Arial"/>
                  <w:color w:val="000000"/>
                  <w:kern w:val="0"/>
                  <w:sz w:val="20"/>
                  <w:szCs w:val="20"/>
                  <w:lang w:eastAsia="en-US" w:bidi="ar-SA"/>
                </w:rPr>
                <w:t>Para Surf VI 1 Men</w:t>
              </w:r>
            </w:ins>
          </w:p>
        </w:tc>
        <w:tc>
          <w:tcPr>
            <w:tcW w:w="2800" w:type="dxa"/>
            <w:shd w:val="clear" w:color="000000" w:fill="FFFFFF" w:themeFill="background1"/>
            <w:noWrap/>
            <w:vAlign w:val="center"/>
          </w:tcPr>
          <w:p w14:paraId="286C48E3" w14:textId="77777777" w:rsidR="005A4A09" w:rsidRDefault="005A4A09" w:rsidP="008316BC">
            <w:pPr>
              <w:widowControl/>
              <w:suppressAutoHyphens w:val="0"/>
              <w:rPr>
                <w:ins w:id="1061" w:author="Author"/>
                <w:rFonts w:ascii="Arial" w:eastAsia="Times New Roman" w:hAnsi="Arial" w:cs="Arial"/>
                <w:color w:val="000000"/>
                <w:kern w:val="0"/>
                <w:sz w:val="20"/>
                <w:szCs w:val="20"/>
                <w:lang w:val="en-US" w:eastAsia="en-US" w:bidi="ar-SA"/>
              </w:rPr>
            </w:pPr>
            <w:ins w:id="1062" w:author="Author">
              <w:r>
                <w:rPr>
                  <w:rFonts w:ascii="Arial" w:eastAsia="Times New Roman" w:hAnsi="Arial" w:cs="Arial"/>
                  <w:color w:val="000000"/>
                  <w:kern w:val="0"/>
                  <w:sz w:val="20"/>
                  <w:szCs w:val="20"/>
                  <w:lang w:val="en-US" w:eastAsia="en-US" w:bidi="ar-SA"/>
                </w:rPr>
                <w:t>Elias Ricardo Diel</w:t>
              </w:r>
            </w:ins>
          </w:p>
        </w:tc>
        <w:tc>
          <w:tcPr>
            <w:tcW w:w="1605" w:type="dxa"/>
            <w:shd w:val="clear" w:color="000000" w:fill="FFFFFF" w:themeFill="background1"/>
            <w:noWrap/>
            <w:vAlign w:val="center"/>
          </w:tcPr>
          <w:p w14:paraId="5D34E795" w14:textId="77777777" w:rsidR="005A4A09" w:rsidRDefault="005A4A09" w:rsidP="008316BC">
            <w:pPr>
              <w:widowControl/>
              <w:suppressAutoHyphens w:val="0"/>
              <w:rPr>
                <w:ins w:id="1063" w:author="Author"/>
                <w:rFonts w:ascii="Arial" w:eastAsia="Times New Roman" w:hAnsi="Arial" w:cs="Arial"/>
                <w:color w:val="000000"/>
                <w:kern w:val="0"/>
                <w:sz w:val="20"/>
                <w:szCs w:val="20"/>
                <w:lang w:val="en-US" w:eastAsia="en-US" w:bidi="ar-SA"/>
              </w:rPr>
            </w:pPr>
            <w:ins w:id="1064" w:author="Author">
              <w:r>
                <w:rPr>
                  <w:rFonts w:ascii="Arial" w:eastAsia="Times New Roman" w:hAnsi="Arial" w:cs="Arial"/>
                  <w:color w:val="000000"/>
                  <w:kern w:val="0"/>
                  <w:sz w:val="20"/>
                  <w:szCs w:val="20"/>
                  <w:lang w:val="en-US" w:eastAsia="en-US" w:bidi="ar-SA"/>
                </w:rPr>
                <w:t>Brazil</w:t>
              </w:r>
            </w:ins>
          </w:p>
        </w:tc>
      </w:tr>
      <w:tr w:rsidR="005A4A09" w:rsidRPr="006A00C2" w14:paraId="1C1597B4" w14:textId="77777777" w:rsidTr="008316BC">
        <w:trPr>
          <w:trHeight w:val="77"/>
          <w:jc w:val="center"/>
          <w:ins w:id="1065" w:author="Author"/>
        </w:trPr>
        <w:tc>
          <w:tcPr>
            <w:tcW w:w="661" w:type="dxa"/>
            <w:shd w:val="clear" w:color="000000" w:fill="FFFFFF" w:themeFill="background1"/>
            <w:noWrap/>
            <w:vAlign w:val="center"/>
          </w:tcPr>
          <w:p w14:paraId="478A7EF2" w14:textId="77777777" w:rsidR="005A4A09" w:rsidRPr="006A00C2" w:rsidRDefault="005A4A09" w:rsidP="008316BC">
            <w:pPr>
              <w:widowControl/>
              <w:suppressAutoHyphens w:val="0"/>
              <w:rPr>
                <w:ins w:id="1066" w:author="Author"/>
                <w:rFonts w:ascii="Arial" w:eastAsia="Times New Roman" w:hAnsi="Arial" w:cs="Arial"/>
                <w:b/>
                <w:bCs/>
                <w:color w:val="000000"/>
                <w:kern w:val="0"/>
                <w:sz w:val="20"/>
                <w:szCs w:val="20"/>
                <w:lang w:val="es-MX" w:eastAsia="en-US" w:bidi="ar-SA"/>
              </w:rPr>
            </w:pPr>
          </w:p>
        </w:tc>
        <w:tc>
          <w:tcPr>
            <w:tcW w:w="2620" w:type="dxa"/>
            <w:shd w:val="clear" w:color="000000" w:fill="FFFFFF" w:themeFill="background1"/>
            <w:noWrap/>
            <w:vAlign w:val="center"/>
          </w:tcPr>
          <w:p w14:paraId="2734D7FE" w14:textId="77777777" w:rsidR="005A4A09" w:rsidRPr="006A00C2" w:rsidRDefault="005A4A09" w:rsidP="008316BC">
            <w:pPr>
              <w:widowControl/>
              <w:suppressAutoHyphens w:val="0"/>
              <w:rPr>
                <w:ins w:id="1067" w:author="Author"/>
                <w:rFonts w:ascii="Arial" w:eastAsia="Times New Roman" w:hAnsi="Arial" w:cs="Arial"/>
                <w:color w:val="000000"/>
                <w:kern w:val="0"/>
                <w:sz w:val="20"/>
                <w:szCs w:val="20"/>
                <w:lang w:val="en-US" w:eastAsia="en-US" w:bidi="ar-SA"/>
              </w:rPr>
            </w:pPr>
            <w:ins w:id="1068" w:author="Author">
              <w:r w:rsidRPr="006A00C2">
                <w:rPr>
                  <w:rFonts w:ascii="Arial" w:eastAsia="Times New Roman" w:hAnsi="Arial" w:cs="Arial"/>
                  <w:color w:val="000000"/>
                  <w:kern w:val="0"/>
                  <w:sz w:val="20"/>
                  <w:szCs w:val="20"/>
                  <w:lang w:val="en-US" w:eastAsia="en-US" w:bidi="ar-SA"/>
                </w:rPr>
                <w:t> </w:t>
              </w:r>
            </w:ins>
          </w:p>
        </w:tc>
        <w:tc>
          <w:tcPr>
            <w:tcW w:w="2560" w:type="dxa"/>
            <w:shd w:val="clear" w:color="000000" w:fill="FFFFFF" w:themeFill="background1"/>
            <w:noWrap/>
            <w:vAlign w:val="center"/>
          </w:tcPr>
          <w:p w14:paraId="314EE917" w14:textId="77777777" w:rsidR="005A4A09" w:rsidRPr="006A00C2" w:rsidRDefault="005A4A09" w:rsidP="008316BC">
            <w:pPr>
              <w:widowControl/>
              <w:suppressAutoHyphens w:val="0"/>
              <w:rPr>
                <w:ins w:id="1069" w:author="Author"/>
                <w:rFonts w:ascii="Arial" w:eastAsia="Times New Roman" w:hAnsi="Arial" w:cs="Arial"/>
                <w:color w:val="000000"/>
                <w:kern w:val="0"/>
                <w:sz w:val="20"/>
                <w:szCs w:val="20"/>
                <w:lang w:val="en-US" w:eastAsia="en-US" w:bidi="ar-SA"/>
              </w:rPr>
            </w:pPr>
            <w:ins w:id="1070" w:author="Author">
              <w:r>
                <w:rPr>
                  <w:rFonts w:ascii="Arial" w:eastAsia="Times New Roman" w:hAnsi="Arial" w:cs="Arial"/>
                  <w:color w:val="000000"/>
                  <w:kern w:val="0"/>
                  <w:sz w:val="20"/>
                  <w:szCs w:val="20"/>
                  <w:lang w:eastAsia="en-US" w:bidi="ar-SA"/>
                </w:rPr>
                <w:t xml:space="preserve">Para Surf VI 2 Men </w:t>
              </w:r>
            </w:ins>
          </w:p>
        </w:tc>
        <w:tc>
          <w:tcPr>
            <w:tcW w:w="2800" w:type="dxa"/>
            <w:shd w:val="clear" w:color="000000" w:fill="FFFFFF" w:themeFill="background1"/>
            <w:noWrap/>
            <w:vAlign w:val="center"/>
          </w:tcPr>
          <w:p w14:paraId="3B50EB93" w14:textId="77777777" w:rsidR="005A4A09" w:rsidRPr="006A00C2" w:rsidRDefault="005A4A09" w:rsidP="008316BC">
            <w:pPr>
              <w:widowControl/>
              <w:suppressAutoHyphens w:val="0"/>
              <w:rPr>
                <w:ins w:id="1071" w:author="Author"/>
                <w:rFonts w:ascii="Arial" w:eastAsia="Times New Roman" w:hAnsi="Arial" w:cs="Arial"/>
                <w:color w:val="000000"/>
                <w:kern w:val="0"/>
                <w:sz w:val="20"/>
                <w:szCs w:val="20"/>
                <w:lang w:val="en-US" w:eastAsia="en-US" w:bidi="ar-SA"/>
              </w:rPr>
            </w:pPr>
            <w:ins w:id="1072" w:author="Author">
              <w:r>
                <w:rPr>
                  <w:rFonts w:ascii="Arial" w:eastAsia="Times New Roman" w:hAnsi="Arial" w:cs="Arial"/>
                  <w:color w:val="000000"/>
                  <w:kern w:val="0"/>
                  <w:sz w:val="20"/>
                  <w:szCs w:val="20"/>
                  <w:lang w:val="en-US" w:eastAsia="en-US" w:bidi="ar-SA"/>
                </w:rPr>
                <w:t>Roy Calderon</w:t>
              </w:r>
            </w:ins>
          </w:p>
        </w:tc>
        <w:tc>
          <w:tcPr>
            <w:tcW w:w="1605" w:type="dxa"/>
            <w:shd w:val="clear" w:color="000000" w:fill="FFFFFF" w:themeFill="background1"/>
            <w:noWrap/>
            <w:vAlign w:val="center"/>
          </w:tcPr>
          <w:p w14:paraId="2A6A4689" w14:textId="77777777" w:rsidR="005A4A09" w:rsidRPr="006A00C2" w:rsidRDefault="005A4A09" w:rsidP="008316BC">
            <w:pPr>
              <w:widowControl/>
              <w:suppressAutoHyphens w:val="0"/>
              <w:rPr>
                <w:ins w:id="1073" w:author="Author"/>
                <w:rFonts w:ascii="Arial" w:eastAsia="Times New Roman" w:hAnsi="Arial" w:cs="Arial"/>
                <w:color w:val="000000"/>
                <w:kern w:val="0"/>
                <w:sz w:val="20"/>
                <w:szCs w:val="20"/>
                <w:lang w:val="en-US" w:eastAsia="en-US" w:bidi="ar-SA"/>
              </w:rPr>
            </w:pPr>
            <w:ins w:id="1074" w:author="Author">
              <w:r>
                <w:rPr>
                  <w:rFonts w:ascii="Arial" w:eastAsia="Times New Roman" w:hAnsi="Arial" w:cs="Arial"/>
                  <w:color w:val="000000"/>
                  <w:kern w:val="0"/>
                  <w:sz w:val="20"/>
                  <w:szCs w:val="20"/>
                  <w:lang w:val="en-US" w:eastAsia="en-US" w:bidi="ar-SA"/>
                </w:rPr>
                <w:t>Costa Rica</w:t>
              </w:r>
            </w:ins>
          </w:p>
        </w:tc>
      </w:tr>
      <w:tr w:rsidR="005A4A09" w14:paraId="07C7D075" w14:textId="77777777" w:rsidTr="008316BC">
        <w:trPr>
          <w:trHeight w:val="77"/>
          <w:jc w:val="center"/>
          <w:ins w:id="1075" w:author="Author"/>
        </w:trPr>
        <w:tc>
          <w:tcPr>
            <w:tcW w:w="661" w:type="dxa"/>
            <w:shd w:val="clear" w:color="000000" w:fill="FFFFFF" w:themeFill="background1"/>
            <w:noWrap/>
            <w:vAlign w:val="center"/>
          </w:tcPr>
          <w:p w14:paraId="680B825E" w14:textId="77777777" w:rsidR="005A4A09" w:rsidRPr="006A00C2" w:rsidRDefault="005A4A09" w:rsidP="008316BC">
            <w:pPr>
              <w:widowControl/>
              <w:suppressAutoHyphens w:val="0"/>
              <w:rPr>
                <w:ins w:id="1076" w:author="Author"/>
                <w:rFonts w:ascii="Arial" w:eastAsia="Times New Roman" w:hAnsi="Arial" w:cs="Arial"/>
                <w:b/>
                <w:bCs/>
                <w:color w:val="000000"/>
                <w:kern w:val="0"/>
                <w:sz w:val="20"/>
                <w:szCs w:val="20"/>
                <w:lang w:val="es-MX" w:eastAsia="en-US" w:bidi="ar-SA"/>
              </w:rPr>
            </w:pPr>
          </w:p>
        </w:tc>
        <w:tc>
          <w:tcPr>
            <w:tcW w:w="2620" w:type="dxa"/>
            <w:shd w:val="clear" w:color="000000" w:fill="FFFFFF" w:themeFill="background1"/>
            <w:noWrap/>
            <w:vAlign w:val="center"/>
          </w:tcPr>
          <w:p w14:paraId="1C953DD9" w14:textId="77777777" w:rsidR="005A4A09" w:rsidRPr="006A00C2" w:rsidRDefault="005A4A09" w:rsidP="008316BC">
            <w:pPr>
              <w:widowControl/>
              <w:suppressAutoHyphens w:val="0"/>
              <w:rPr>
                <w:ins w:id="1077" w:author="Author"/>
                <w:rFonts w:ascii="Arial" w:eastAsia="Times New Roman" w:hAnsi="Arial" w:cs="Arial"/>
                <w:color w:val="000000"/>
                <w:kern w:val="0"/>
                <w:sz w:val="20"/>
                <w:szCs w:val="20"/>
                <w:lang w:val="en-US" w:eastAsia="en-US" w:bidi="ar-SA"/>
              </w:rPr>
            </w:pPr>
            <w:ins w:id="1078" w:author="Author">
              <w:r w:rsidRPr="006A00C2">
                <w:rPr>
                  <w:rFonts w:ascii="Arial" w:eastAsia="Times New Roman" w:hAnsi="Arial" w:cs="Arial"/>
                  <w:color w:val="000000"/>
                  <w:kern w:val="0"/>
                  <w:sz w:val="20"/>
                  <w:szCs w:val="20"/>
                  <w:lang w:val="en-US" w:eastAsia="en-US" w:bidi="ar-SA"/>
                </w:rPr>
                <w:t> </w:t>
              </w:r>
            </w:ins>
          </w:p>
        </w:tc>
        <w:tc>
          <w:tcPr>
            <w:tcW w:w="2560" w:type="dxa"/>
            <w:shd w:val="clear" w:color="000000" w:fill="FFFFFF" w:themeFill="background1"/>
            <w:noWrap/>
            <w:vAlign w:val="center"/>
          </w:tcPr>
          <w:p w14:paraId="24725E50" w14:textId="77777777" w:rsidR="005A4A09" w:rsidRPr="006A00C2" w:rsidRDefault="005A4A09" w:rsidP="008316BC">
            <w:pPr>
              <w:widowControl/>
              <w:suppressAutoHyphens w:val="0"/>
              <w:rPr>
                <w:ins w:id="1079" w:author="Author"/>
                <w:rFonts w:ascii="Arial" w:eastAsia="Times New Roman" w:hAnsi="Arial" w:cs="Arial"/>
                <w:color w:val="000000"/>
                <w:kern w:val="0"/>
                <w:sz w:val="20"/>
                <w:szCs w:val="20"/>
                <w:lang w:val="en-US" w:eastAsia="en-US" w:bidi="ar-SA"/>
              </w:rPr>
            </w:pPr>
            <w:ins w:id="1080" w:author="Author">
              <w:r>
                <w:rPr>
                  <w:rFonts w:ascii="Arial" w:eastAsia="Times New Roman" w:hAnsi="Arial" w:cs="Arial"/>
                  <w:color w:val="000000"/>
                  <w:kern w:val="0"/>
                  <w:sz w:val="20"/>
                  <w:szCs w:val="20"/>
                  <w:lang w:eastAsia="en-US" w:bidi="ar-SA"/>
                </w:rPr>
                <w:t>Para Surf VI 1 Women</w:t>
              </w:r>
            </w:ins>
          </w:p>
        </w:tc>
        <w:tc>
          <w:tcPr>
            <w:tcW w:w="2800" w:type="dxa"/>
            <w:shd w:val="clear" w:color="000000" w:fill="FFFFFF" w:themeFill="background1"/>
            <w:noWrap/>
            <w:vAlign w:val="center"/>
          </w:tcPr>
          <w:p w14:paraId="5298EA8B" w14:textId="77777777" w:rsidR="005A4A09" w:rsidRDefault="005A4A09" w:rsidP="008316BC">
            <w:pPr>
              <w:widowControl/>
              <w:suppressAutoHyphens w:val="0"/>
              <w:rPr>
                <w:ins w:id="1081" w:author="Author"/>
                <w:rFonts w:ascii="Arial" w:eastAsia="Times New Roman" w:hAnsi="Arial" w:cs="Arial"/>
                <w:color w:val="000000"/>
                <w:kern w:val="0"/>
                <w:sz w:val="20"/>
                <w:szCs w:val="20"/>
                <w:lang w:val="en-US" w:eastAsia="en-US" w:bidi="ar-SA"/>
              </w:rPr>
            </w:pPr>
            <w:ins w:id="1082" w:author="Author">
              <w:r>
                <w:rPr>
                  <w:rFonts w:ascii="Arial" w:eastAsia="Times New Roman" w:hAnsi="Arial" w:cs="Arial"/>
                  <w:color w:val="000000"/>
                  <w:kern w:val="0"/>
                  <w:sz w:val="20"/>
                  <w:szCs w:val="20"/>
                  <w:lang w:val="en-US" w:eastAsia="en-US" w:bidi="ar-SA"/>
                </w:rPr>
                <w:t>Marta Paco</w:t>
              </w:r>
            </w:ins>
          </w:p>
        </w:tc>
        <w:tc>
          <w:tcPr>
            <w:tcW w:w="1605" w:type="dxa"/>
            <w:shd w:val="clear" w:color="000000" w:fill="FFFFFF" w:themeFill="background1"/>
            <w:noWrap/>
            <w:vAlign w:val="center"/>
          </w:tcPr>
          <w:p w14:paraId="4F6ABB46" w14:textId="77777777" w:rsidR="005A4A09" w:rsidRDefault="005A4A09" w:rsidP="008316BC">
            <w:pPr>
              <w:widowControl/>
              <w:suppressAutoHyphens w:val="0"/>
              <w:rPr>
                <w:ins w:id="1083" w:author="Author"/>
                <w:rFonts w:ascii="Arial" w:eastAsia="Times New Roman" w:hAnsi="Arial" w:cs="Arial"/>
                <w:color w:val="000000"/>
                <w:kern w:val="0"/>
                <w:sz w:val="20"/>
                <w:szCs w:val="20"/>
                <w:lang w:val="en-US" w:eastAsia="en-US" w:bidi="ar-SA"/>
              </w:rPr>
            </w:pPr>
            <w:ins w:id="1084" w:author="Author">
              <w:r>
                <w:rPr>
                  <w:rFonts w:ascii="Arial" w:eastAsia="Times New Roman" w:hAnsi="Arial" w:cs="Arial"/>
                  <w:color w:val="000000"/>
                  <w:kern w:val="0"/>
                  <w:sz w:val="20"/>
                  <w:szCs w:val="20"/>
                  <w:lang w:val="en-US" w:eastAsia="en-US" w:bidi="ar-SA"/>
                </w:rPr>
                <w:t>Portugal</w:t>
              </w:r>
            </w:ins>
          </w:p>
        </w:tc>
      </w:tr>
      <w:tr w:rsidR="005A4A09" w14:paraId="5EA33177" w14:textId="77777777" w:rsidTr="008316BC">
        <w:trPr>
          <w:trHeight w:val="77"/>
          <w:jc w:val="center"/>
          <w:ins w:id="1085" w:author="Author"/>
        </w:trPr>
        <w:tc>
          <w:tcPr>
            <w:tcW w:w="661" w:type="dxa"/>
            <w:shd w:val="clear" w:color="000000" w:fill="FFFFFF" w:themeFill="background1"/>
            <w:noWrap/>
            <w:vAlign w:val="center"/>
          </w:tcPr>
          <w:p w14:paraId="171AE270" w14:textId="77777777" w:rsidR="005A4A09" w:rsidRPr="006A00C2" w:rsidRDefault="005A4A09" w:rsidP="008316BC">
            <w:pPr>
              <w:widowControl/>
              <w:suppressAutoHyphens w:val="0"/>
              <w:rPr>
                <w:ins w:id="1086" w:author="Author"/>
                <w:rFonts w:ascii="Arial" w:eastAsia="Times New Roman" w:hAnsi="Arial" w:cs="Arial"/>
                <w:b/>
                <w:bCs/>
                <w:color w:val="000000"/>
                <w:kern w:val="0"/>
                <w:sz w:val="20"/>
                <w:szCs w:val="20"/>
                <w:lang w:val="es-MX" w:eastAsia="en-US" w:bidi="ar-SA"/>
              </w:rPr>
            </w:pPr>
          </w:p>
        </w:tc>
        <w:tc>
          <w:tcPr>
            <w:tcW w:w="2620" w:type="dxa"/>
            <w:shd w:val="clear" w:color="000000" w:fill="FFFFFF" w:themeFill="background1"/>
            <w:noWrap/>
            <w:vAlign w:val="center"/>
          </w:tcPr>
          <w:p w14:paraId="7D6D9AE1" w14:textId="77777777" w:rsidR="005A4A09" w:rsidRPr="006A00C2" w:rsidRDefault="005A4A09" w:rsidP="008316BC">
            <w:pPr>
              <w:widowControl/>
              <w:suppressAutoHyphens w:val="0"/>
              <w:rPr>
                <w:ins w:id="1087" w:author="Author"/>
                <w:rFonts w:ascii="Arial" w:eastAsia="Times New Roman" w:hAnsi="Arial" w:cs="Arial"/>
                <w:color w:val="000000"/>
                <w:kern w:val="0"/>
                <w:sz w:val="20"/>
                <w:szCs w:val="20"/>
                <w:lang w:val="en-US" w:eastAsia="en-US" w:bidi="ar-SA"/>
              </w:rPr>
            </w:pPr>
          </w:p>
        </w:tc>
        <w:tc>
          <w:tcPr>
            <w:tcW w:w="2560" w:type="dxa"/>
            <w:shd w:val="clear" w:color="000000" w:fill="FFFFFF" w:themeFill="background1"/>
            <w:noWrap/>
            <w:vAlign w:val="center"/>
          </w:tcPr>
          <w:p w14:paraId="70DBB2C8" w14:textId="77777777" w:rsidR="005A4A09" w:rsidRPr="006A00C2" w:rsidRDefault="005A4A09" w:rsidP="008316BC">
            <w:pPr>
              <w:widowControl/>
              <w:suppressAutoHyphens w:val="0"/>
              <w:rPr>
                <w:ins w:id="1088" w:author="Author"/>
                <w:rFonts w:ascii="Arial" w:eastAsia="Times New Roman" w:hAnsi="Arial" w:cs="Arial"/>
                <w:color w:val="000000"/>
                <w:kern w:val="0"/>
                <w:sz w:val="20"/>
                <w:szCs w:val="20"/>
                <w:lang w:val="en-US" w:eastAsia="en-US" w:bidi="ar-SA"/>
              </w:rPr>
            </w:pPr>
            <w:ins w:id="1089" w:author="Author">
              <w:r>
                <w:rPr>
                  <w:rFonts w:ascii="Arial" w:eastAsia="Times New Roman" w:hAnsi="Arial" w:cs="Arial"/>
                  <w:color w:val="000000"/>
                  <w:kern w:val="0"/>
                  <w:sz w:val="20"/>
                  <w:szCs w:val="20"/>
                  <w:lang w:eastAsia="en-US" w:bidi="ar-SA"/>
                </w:rPr>
                <w:t xml:space="preserve">Para Surf VI 2 Women </w:t>
              </w:r>
            </w:ins>
          </w:p>
        </w:tc>
        <w:tc>
          <w:tcPr>
            <w:tcW w:w="2800" w:type="dxa"/>
            <w:shd w:val="clear" w:color="000000" w:fill="FFFFFF" w:themeFill="background1"/>
            <w:noWrap/>
            <w:vAlign w:val="center"/>
          </w:tcPr>
          <w:p w14:paraId="3766850A" w14:textId="77777777" w:rsidR="005A4A09" w:rsidRDefault="005A4A09" w:rsidP="008316BC">
            <w:pPr>
              <w:widowControl/>
              <w:suppressAutoHyphens w:val="0"/>
              <w:rPr>
                <w:ins w:id="1090" w:author="Author"/>
                <w:rFonts w:ascii="Arial" w:eastAsia="Times New Roman" w:hAnsi="Arial" w:cs="Arial"/>
                <w:color w:val="000000"/>
                <w:kern w:val="0"/>
                <w:sz w:val="20"/>
                <w:szCs w:val="20"/>
                <w:lang w:val="en-US" w:eastAsia="en-US" w:bidi="ar-SA"/>
              </w:rPr>
            </w:pPr>
            <w:proofErr w:type="spellStart"/>
            <w:ins w:id="1091" w:author="Author">
              <w:r>
                <w:rPr>
                  <w:rFonts w:ascii="Arial" w:eastAsia="Times New Roman" w:hAnsi="Arial" w:cs="Arial"/>
                  <w:color w:val="000000"/>
                  <w:kern w:val="0"/>
                  <w:sz w:val="20"/>
                  <w:szCs w:val="20"/>
                  <w:lang w:val="en-US" w:eastAsia="en-US" w:bidi="ar-SA"/>
                </w:rPr>
                <w:t>Aleli</w:t>
              </w:r>
              <w:proofErr w:type="spellEnd"/>
              <w:r>
                <w:rPr>
                  <w:rFonts w:ascii="Arial" w:eastAsia="Times New Roman" w:hAnsi="Arial" w:cs="Arial"/>
                  <w:color w:val="000000"/>
                  <w:kern w:val="0"/>
                  <w:sz w:val="20"/>
                  <w:szCs w:val="20"/>
                  <w:lang w:val="en-US" w:eastAsia="en-US" w:bidi="ar-SA"/>
                </w:rPr>
                <w:t xml:space="preserve"> Medina</w:t>
              </w:r>
            </w:ins>
          </w:p>
        </w:tc>
        <w:tc>
          <w:tcPr>
            <w:tcW w:w="1605" w:type="dxa"/>
            <w:shd w:val="clear" w:color="000000" w:fill="FFFFFF" w:themeFill="background1"/>
            <w:noWrap/>
            <w:vAlign w:val="center"/>
          </w:tcPr>
          <w:p w14:paraId="730A9723" w14:textId="77777777" w:rsidR="005A4A09" w:rsidRDefault="005A4A09" w:rsidP="008316BC">
            <w:pPr>
              <w:widowControl/>
              <w:suppressAutoHyphens w:val="0"/>
              <w:rPr>
                <w:ins w:id="1092" w:author="Author"/>
                <w:rFonts w:ascii="Arial" w:eastAsia="Times New Roman" w:hAnsi="Arial" w:cs="Arial"/>
                <w:color w:val="000000"/>
                <w:kern w:val="0"/>
                <w:sz w:val="20"/>
                <w:szCs w:val="20"/>
                <w:lang w:val="en-US" w:eastAsia="en-US" w:bidi="ar-SA"/>
              </w:rPr>
            </w:pPr>
            <w:ins w:id="1093" w:author="Author">
              <w:r>
                <w:rPr>
                  <w:rFonts w:ascii="Arial" w:eastAsia="Times New Roman" w:hAnsi="Arial" w:cs="Arial"/>
                  <w:color w:val="000000"/>
                  <w:kern w:val="0"/>
                  <w:sz w:val="20"/>
                  <w:szCs w:val="20"/>
                  <w:lang w:val="en-US" w:eastAsia="en-US" w:bidi="ar-SA"/>
                </w:rPr>
                <w:t>England</w:t>
              </w:r>
            </w:ins>
          </w:p>
        </w:tc>
      </w:tr>
      <w:tr w:rsidR="005A4A09" w14:paraId="0C56956B" w14:textId="77777777" w:rsidTr="008316BC">
        <w:trPr>
          <w:trHeight w:val="77"/>
          <w:jc w:val="center"/>
          <w:ins w:id="1094" w:author="Author"/>
        </w:trPr>
        <w:tc>
          <w:tcPr>
            <w:tcW w:w="661" w:type="dxa"/>
            <w:shd w:val="clear" w:color="000000" w:fill="FFFFFF" w:themeFill="background1"/>
            <w:noWrap/>
            <w:vAlign w:val="center"/>
          </w:tcPr>
          <w:p w14:paraId="73600315" w14:textId="77777777" w:rsidR="005A4A09" w:rsidRPr="006A00C2" w:rsidRDefault="005A4A09" w:rsidP="008316BC">
            <w:pPr>
              <w:widowControl/>
              <w:suppressAutoHyphens w:val="0"/>
              <w:rPr>
                <w:ins w:id="1095" w:author="Author"/>
                <w:rFonts w:ascii="Arial" w:eastAsia="Times New Roman" w:hAnsi="Arial" w:cs="Arial"/>
                <w:b/>
                <w:bCs/>
                <w:color w:val="000000"/>
                <w:kern w:val="0"/>
                <w:sz w:val="20"/>
                <w:szCs w:val="20"/>
                <w:lang w:val="es-MX" w:eastAsia="en-US" w:bidi="ar-SA"/>
              </w:rPr>
            </w:pPr>
          </w:p>
        </w:tc>
        <w:tc>
          <w:tcPr>
            <w:tcW w:w="2620" w:type="dxa"/>
            <w:shd w:val="clear" w:color="000000" w:fill="FFFFFF" w:themeFill="background1"/>
            <w:noWrap/>
            <w:vAlign w:val="center"/>
          </w:tcPr>
          <w:p w14:paraId="456343BA" w14:textId="77777777" w:rsidR="005A4A09" w:rsidRPr="006A00C2" w:rsidRDefault="005A4A09" w:rsidP="008316BC">
            <w:pPr>
              <w:widowControl/>
              <w:suppressAutoHyphens w:val="0"/>
              <w:rPr>
                <w:ins w:id="1096" w:author="Author"/>
                <w:rFonts w:ascii="Arial" w:eastAsia="Times New Roman" w:hAnsi="Arial" w:cs="Arial"/>
                <w:color w:val="000000"/>
                <w:kern w:val="0"/>
                <w:sz w:val="20"/>
                <w:szCs w:val="20"/>
                <w:lang w:val="en-US" w:eastAsia="en-US" w:bidi="ar-SA"/>
              </w:rPr>
            </w:pPr>
          </w:p>
        </w:tc>
        <w:tc>
          <w:tcPr>
            <w:tcW w:w="2560" w:type="dxa"/>
            <w:shd w:val="clear" w:color="000000" w:fill="FFFFFF" w:themeFill="background1"/>
            <w:noWrap/>
            <w:vAlign w:val="center"/>
          </w:tcPr>
          <w:p w14:paraId="0C29FD3B" w14:textId="77777777" w:rsidR="005A4A09" w:rsidRPr="006A00C2" w:rsidRDefault="005A4A09" w:rsidP="008316BC">
            <w:pPr>
              <w:widowControl/>
              <w:suppressAutoHyphens w:val="0"/>
              <w:rPr>
                <w:ins w:id="1097" w:author="Author"/>
                <w:rFonts w:ascii="Arial" w:eastAsia="Times New Roman" w:hAnsi="Arial" w:cs="Arial"/>
                <w:color w:val="000000"/>
                <w:kern w:val="0"/>
                <w:sz w:val="20"/>
                <w:szCs w:val="20"/>
                <w:lang w:val="en-US" w:eastAsia="en-US" w:bidi="ar-SA"/>
              </w:rPr>
            </w:pPr>
            <w:ins w:id="1098" w:author="Author">
              <w:r>
                <w:rPr>
                  <w:rFonts w:ascii="Arial" w:eastAsia="Times New Roman" w:hAnsi="Arial" w:cs="Arial"/>
                  <w:color w:val="000000"/>
                  <w:kern w:val="0"/>
                  <w:sz w:val="20"/>
                  <w:szCs w:val="20"/>
                  <w:lang w:eastAsia="en-US" w:bidi="ar-SA"/>
                </w:rPr>
                <w:t>Open Sit</w:t>
              </w:r>
            </w:ins>
          </w:p>
        </w:tc>
        <w:tc>
          <w:tcPr>
            <w:tcW w:w="2800" w:type="dxa"/>
            <w:shd w:val="clear" w:color="000000" w:fill="FFFFFF" w:themeFill="background1"/>
            <w:noWrap/>
            <w:vAlign w:val="center"/>
          </w:tcPr>
          <w:p w14:paraId="41E47EED" w14:textId="77777777" w:rsidR="005A4A09" w:rsidRPr="006A00C2" w:rsidRDefault="005A4A09" w:rsidP="008316BC">
            <w:pPr>
              <w:widowControl/>
              <w:suppressAutoHyphens w:val="0"/>
              <w:rPr>
                <w:ins w:id="1099" w:author="Author"/>
                <w:rFonts w:ascii="Arial" w:eastAsia="Times New Roman" w:hAnsi="Arial" w:cs="Arial"/>
                <w:color w:val="000000"/>
                <w:kern w:val="0"/>
                <w:sz w:val="20"/>
                <w:szCs w:val="20"/>
                <w:lang w:val="en-US" w:eastAsia="en-US" w:bidi="ar-SA"/>
              </w:rPr>
            </w:pPr>
            <w:ins w:id="1100" w:author="Author">
              <w:r>
                <w:rPr>
                  <w:rFonts w:ascii="Arial" w:eastAsia="Times New Roman" w:hAnsi="Arial" w:cs="Arial"/>
                  <w:color w:val="000000"/>
                  <w:kern w:val="0"/>
                  <w:sz w:val="20"/>
                  <w:szCs w:val="20"/>
                  <w:lang w:val="en-US" w:eastAsia="en-US" w:bidi="ar-SA"/>
                </w:rPr>
                <w:t xml:space="preserve">Felipe </w:t>
              </w:r>
              <w:proofErr w:type="spellStart"/>
              <w:r>
                <w:rPr>
                  <w:rFonts w:ascii="Arial" w:eastAsia="Times New Roman" w:hAnsi="Arial" w:cs="Arial"/>
                  <w:color w:val="000000"/>
                  <w:kern w:val="0"/>
                  <w:sz w:val="20"/>
                  <w:szCs w:val="20"/>
                  <w:lang w:val="en-US" w:eastAsia="en-US" w:bidi="ar-SA"/>
                </w:rPr>
                <w:t>Kizu</w:t>
              </w:r>
              <w:proofErr w:type="spellEnd"/>
              <w:r>
                <w:rPr>
                  <w:rFonts w:ascii="Arial" w:eastAsia="Times New Roman" w:hAnsi="Arial" w:cs="Arial"/>
                  <w:color w:val="000000"/>
                  <w:kern w:val="0"/>
                  <w:sz w:val="20"/>
                  <w:szCs w:val="20"/>
                  <w:lang w:val="en-US" w:eastAsia="en-US" w:bidi="ar-SA"/>
                </w:rPr>
                <w:t xml:space="preserve"> Lima</w:t>
              </w:r>
            </w:ins>
          </w:p>
        </w:tc>
        <w:tc>
          <w:tcPr>
            <w:tcW w:w="1605" w:type="dxa"/>
            <w:shd w:val="clear" w:color="000000" w:fill="FFFFFF" w:themeFill="background1"/>
            <w:noWrap/>
            <w:vAlign w:val="center"/>
          </w:tcPr>
          <w:p w14:paraId="75E6104D" w14:textId="77777777" w:rsidR="005A4A09" w:rsidRDefault="005A4A09" w:rsidP="008316BC">
            <w:pPr>
              <w:widowControl/>
              <w:suppressAutoHyphens w:val="0"/>
              <w:rPr>
                <w:ins w:id="1101" w:author="Author"/>
                <w:rFonts w:ascii="Arial" w:eastAsia="Times New Roman" w:hAnsi="Arial" w:cs="Arial"/>
                <w:color w:val="000000"/>
                <w:kern w:val="0"/>
                <w:sz w:val="20"/>
                <w:szCs w:val="20"/>
                <w:lang w:val="en-US" w:eastAsia="en-US" w:bidi="ar-SA"/>
              </w:rPr>
            </w:pPr>
            <w:ins w:id="1102" w:author="Author">
              <w:r>
                <w:rPr>
                  <w:rFonts w:ascii="Arial" w:eastAsia="Times New Roman" w:hAnsi="Arial" w:cs="Arial"/>
                  <w:color w:val="000000"/>
                  <w:kern w:val="0"/>
                  <w:sz w:val="20"/>
                  <w:szCs w:val="20"/>
                  <w:lang w:val="en-US" w:eastAsia="en-US" w:bidi="ar-SA"/>
                </w:rPr>
                <w:t>Brazil</w:t>
              </w:r>
            </w:ins>
          </w:p>
        </w:tc>
      </w:tr>
      <w:tr w:rsidR="005A4A09" w14:paraId="3069A686" w14:textId="77777777" w:rsidTr="008316BC">
        <w:trPr>
          <w:trHeight w:val="77"/>
          <w:jc w:val="center"/>
          <w:ins w:id="1103" w:author="Author"/>
        </w:trPr>
        <w:tc>
          <w:tcPr>
            <w:tcW w:w="661" w:type="dxa"/>
            <w:shd w:val="clear" w:color="000000" w:fill="FFFFFF" w:themeFill="background1"/>
            <w:noWrap/>
            <w:vAlign w:val="center"/>
          </w:tcPr>
          <w:p w14:paraId="740E94F4" w14:textId="77777777" w:rsidR="005A4A09" w:rsidRPr="006A00C2" w:rsidRDefault="005A4A09" w:rsidP="008316BC">
            <w:pPr>
              <w:widowControl/>
              <w:suppressAutoHyphens w:val="0"/>
              <w:rPr>
                <w:ins w:id="1104" w:author="Author"/>
                <w:rFonts w:ascii="Arial" w:eastAsia="Times New Roman" w:hAnsi="Arial" w:cs="Arial"/>
                <w:b/>
                <w:bCs/>
                <w:color w:val="000000"/>
                <w:kern w:val="0"/>
                <w:sz w:val="20"/>
                <w:szCs w:val="20"/>
                <w:lang w:val="es-MX" w:eastAsia="en-US" w:bidi="ar-SA"/>
              </w:rPr>
            </w:pPr>
          </w:p>
        </w:tc>
        <w:tc>
          <w:tcPr>
            <w:tcW w:w="2620" w:type="dxa"/>
            <w:shd w:val="clear" w:color="000000" w:fill="FFFFFF" w:themeFill="background1"/>
            <w:noWrap/>
            <w:vAlign w:val="center"/>
          </w:tcPr>
          <w:p w14:paraId="6E755A29" w14:textId="77777777" w:rsidR="005A4A09" w:rsidRPr="006A00C2" w:rsidRDefault="005A4A09" w:rsidP="008316BC">
            <w:pPr>
              <w:widowControl/>
              <w:suppressAutoHyphens w:val="0"/>
              <w:rPr>
                <w:ins w:id="1105" w:author="Author"/>
                <w:rFonts w:ascii="Arial" w:eastAsia="Times New Roman" w:hAnsi="Arial" w:cs="Arial"/>
                <w:color w:val="000000"/>
                <w:kern w:val="0"/>
                <w:sz w:val="20"/>
                <w:szCs w:val="20"/>
                <w:lang w:val="en-US" w:eastAsia="en-US" w:bidi="ar-SA"/>
              </w:rPr>
            </w:pPr>
          </w:p>
        </w:tc>
        <w:tc>
          <w:tcPr>
            <w:tcW w:w="2560" w:type="dxa"/>
            <w:shd w:val="clear" w:color="000000" w:fill="FFFFFF" w:themeFill="background1"/>
            <w:noWrap/>
            <w:vAlign w:val="center"/>
          </w:tcPr>
          <w:p w14:paraId="2710CAF6" w14:textId="77777777" w:rsidR="005A4A09" w:rsidRDefault="005A4A09" w:rsidP="008316BC">
            <w:pPr>
              <w:widowControl/>
              <w:suppressAutoHyphens w:val="0"/>
              <w:rPr>
                <w:ins w:id="1106" w:author="Author"/>
                <w:rFonts w:ascii="Arial" w:eastAsia="Times New Roman" w:hAnsi="Arial" w:cs="Arial"/>
                <w:color w:val="000000"/>
                <w:kern w:val="0"/>
                <w:sz w:val="20"/>
                <w:szCs w:val="20"/>
                <w:lang w:eastAsia="en-US" w:bidi="ar-SA"/>
              </w:rPr>
            </w:pPr>
            <w:ins w:id="1107" w:author="Author">
              <w:r>
                <w:rPr>
                  <w:rFonts w:ascii="Arial" w:eastAsia="Times New Roman" w:hAnsi="Arial" w:cs="Arial"/>
                  <w:color w:val="000000"/>
                  <w:kern w:val="0"/>
                  <w:sz w:val="20"/>
                  <w:szCs w:val="20"/>
                  <w:lang w:eastAsia="en-US" w:bidi="ar-SA"/>
                </w:rPr>
                <w:t>Team</w:t>
              </w:r>
            </w:ins>
          </w:p>
        </w:tc>
        <w:tc>
          <w:tcPr>
            <w:tcW w:w="2800" w:type="dxa"/>
            <w:shd w:val="clear" w:color="000000" w:fill="FFFFFF" w:themeFill="background1"/>
            <w:noWrap/>
            <w:vAlign w:val="center"/>
          </w:tcPr>
          <w:p w14:paraId="4A4700C7" w14:textId="77777777" w:rsidR="005A4A09" w:rsidRDefault="005A4A09" w:rsidP="008316BC">
            <w:pPr>
              <w:widowControl/>
              <w:suppressAutoHyphens w:val="0"/>
              <w:rPr>
                <w:ins w:id="1108" w:author="Author"/>
                <w:rFonts w:ascii="Arial" w:eastAsia="Times New Roman" w:hAnsi="Arial" w:cs="Arial"/>
                <w:color w:val="000000"/>
                <w:kern w:val="0"/>
                <w:sz w:val="20"/>
                <w:szCs w:val="20"/>
                <w:lang w:val="en-US" w:eastAsia="en-US" w:bidi="ar-SA"/>
              </w:rPr>
            </w:pPr>
          </w:p>
        </w:tc>
        <w:tc>
          <w:tcPr>
            <w:tcW w:w="1605" w:type="dxa"/>
            <w:shd w:val="clear" w:color="000000" w:fill="FFFFFF" w:themeFill="background1"/>
            <w:noWrap/>
            <w:vAlign w:val="center"/>
          </w:tcPr>
          <w:p w14:paraId="20F5C217" w14:textId="77777777" w:rsidR="005A4A09" w:rsidRDefault="005A4A09" w:rsidP="008316BC">
            <w:pPr>
              <w:widowControl/>
              <w:suppressAutoHyphens w:val="0"/>
              <w:rPr>
                <w:ins w:id="1109" w:author="Author"/>
                <w:rFonts w:ascii="Arial" w:eastAsia="Times New Roman" w:hAnsi="Arial" w:cs="Arial"/>
                <w:color w:val="000000"/>
                <w:kern w:val="0"/>
                <w:sz w:val="20"/>
                <w:szCs w:val="20"/>
                <w:lang w:val="en-US" w:eastAsia="en-US" w:bidi="ar-SA"/>
              </w:rPr>
            </w:pPr>
            <w:ins w:id="1110" w:author="Author">
              <w:r>
                <w:rPr>
                  <w:rFonts w:ascii="Arial" w:eastAsia="Times New Roman" w:hAnsi="Arial" w:cs="Arial"/>
                  <w:color w:val="000000"/>
                  <w:kern w:val="0"/>
                  <w:sz w:val="20"/>
                  <w:szCs w:val="20"/>
                  <w:lang w:val="en-US" w:eastAsia="en-US" w:bidi="ar-SA"/>
                </w:rPr>
                <w:t>USA</w:t>
              </w:r>
            </w:ins>
          </w:p>
        </w:tc>
      </w:tr>
      <w:tr w:rsidR="005A4A09" w:rsidRPr="006A00C2" w14:paraId="44DAEDD1" w14:textId="77777777" w:rsidTr="005A4A09">
        <w:trPr>
          <w:trHeight w:val="77"/>
          <w:jc w:val="center"/>
          <w:ins w:id="1111" w:author="Author"/>
        </w:trPr>
        <w:tc>
          <w:tcPr>
            <w:tcW w:w="661" w:type="dxa"/>
            <w:tcBorders>
              <w:left w:val="single" w:sz="4" w:space="0" w:color="auto"/>
            </w:tcBorders>
            <w:shd w:val="clear" w:color="000000" w:fill="FFFFFF" w:themeFill="background1"/>
            <w:noWrap/>
            <w:vAlign w:val="center"/>
          </w:tcPr>
          <w:p w14:paraId="35F5E614" w14:textId="4C3B864C" w:rsidR="005A4A09" w:rsidRPr="006A00C2" w:rsidRDefault="005A4A09" w:rsidP="008316BC">
            <w:pPr>
              <w:widowControl/>
              <w:suppressAutoHyphens w:val="0"/>
              <w:rPr>
                <w:ins w:id="1112" w:author="Author"/>
                <w:rFonts w:ascii="Arial" w:eastAsia="Times New Roman" w:hAnsi="Arial" w:cs="Arial"/>
                <w:b/>
                <w:bCs/>
                <w:color w:val="000000"/>
                <w:kern w:val="0"/>
                <w:sz w:val="20"/>
                <w:szCs w:val="20"/>
                <w:lang w:val="es-MX" w:eastAsia="en-US" w:bidi="ar-SA"/>
              </w:rPr>
            </w:pPr>
            <w:ins w:id="1113" w:author="Author">
              <w:r w:rsidRPr="006A00C2">
                <w:rPr>
                  <w:rFonts w:ascii="Arial" w:eastAsia="Times New Roman" w:hAnsi="Arial" w:cs="Arial"/>
                  <w:b/>
                  <w:bCs/>
                  <w:color w:val="000000"/>
                  <w:kern w:val="0"/>
                  <w:sz w:val="20"/>
                  <w:szCs w:val="20"/>
                  <w:lang w:val="es-MX" w:eastAsia="en-US" w:bidi="ar-SA"/>
                </w:rPr>
                <w:lastRenderedPageBreak/>
                <w:t>20</w:t>
              </w:r>
              <w:r>
                <w:rPr>
                  <w:rFonts w:ascii="Arial" w:eastAsia="Times New Roman" w:hAnsi="Arial" w:cs="Arial"/>
                  <w:b/>
                  <w:bCs/>
                  <w:color w:val="000000"/>
                  <w:kern w:val="0"/>
                  <w:sz w:val="20"/>
                  <w:szCs w:val="20"/>
                  <w:lang w:val="es-MX" w:eastAsia="en-US" w:bidi="ar-SA"/>
                </w:rPr>
                <w:t>23</w:t>
              </w:r>
            </w:ins>
          </w:p>
        </w:tc>
        <w:tc>
          <w:tcPr>
            <w:tcW w:w="2620" w:type="dxa"/>
            <w:shd w:val="clear" w:color="000000" w:fill="FFFFFF" w:themeFill="background1"/>
            <w:noWrap/>
            <w:vAlign w:val="center"/>
          </w:tcPr>
          <w:p w14:paraId="35884EC1" w14:textId="77777777" w:rsidR="005A4A09" w:rsidRPr="005A4A09" w:rsidRDefault="005A4A09" w:rsidP="008316BC">
            <w:pPr>
              <w:widowControl/>
              <w:suppressAutoHyphens w:val="0"/>
              <w:rPr>
                <w:ins w:id="1114" w:author="Author"/>
                <w:rFonts w:ascii="Arial" w:eastAsia="Times New Roman" w:hAnsi="Arial" w:cs="Arial"/>
                <w:color w:val="000000"/>
                <w:kern w:val="0"/>
                <w:sz w:val="20"/>
                <w:szCs w:val="20"/>
                <w:lang w:val="en-US" w:eastAsia="en-US" w:bidi="ar-SA"/>
              </w:rPr>
            </w:pPr>
            <w:ins w:id="1115" w:author="Author">
              <w:r>
                <w:rPr>
                  <w:rFonts w:ascii="Arial" w:eastAsia="Times New Roman" w:hAnsi="Arial" w:cs="Arial"/>
                  <w:color w:val="000000"/>
                  <w:kern w:val="0"/>
                  <w:sz w:val="20"/>
                  <w:szCs w:val="20"/>
                  <w:lang w:val="en-US" w:eastAsia="en-US" w:bidi="ar-SA"/>
                </w:rPr>
                <w:t>Surf City, El Salvador</w:t>
              </w:r>
            </w:ins>
          </w:p>
        </w:tc>
        <w:tc>
          <w:tcPr>
            <w:tcW w:w="2560" w:type="dxa"/>
            <w:shd w:val="clear" w:color="000000" w:fill="FFFFFF" w:themeFill="background1"/>
            <w:noWrap/>
            <w:vAlign w:val="center"/>
          </w:tcPr>
          <w:p w14:paraId="49421283" w14:textId="649CFC88" w:rsidR="005A4A09" w:rsidRDefault="005A4A09" w:rsidP="008316BC">
            <w:pPr>
              <w:widowControl/>
              <w:suppressAutoHyphens w:val="0"/>
              <w:rPr>
                <w:ins w:id="1116" w:author="Author"/>
                <w:rFonts w:ascii="Arial" w:eastAsia="Times New Roman" w:hAnsi="Arial" w:cs="Arial"/>
                <w:color w:val="000000"/>
                <w:kern w:val="0"/>
                <w:sz w:val="20"/>
                <w:szCs w:val="20"/>
                <w:lang w:eastAsia="en-US" w:bidi="ar-SA"/>
              </w:rPr>
            </w:pPr>
            <w:ins w:id="1117" w:author="Author">
              <w:r>
                <w:rPr>
                  <w:rFonts w:ascii="Arial" w:eastAsia="Times New Roman" w:hAnsi="Arial" w:cs="Arial"/>
                  <w:color w:val="000000"/>
                  <w:kern w:val="0"/>
                  <w:sz w:val="20"/>
                  <w:szCs w:val="20"/>
                  <w:lang w:eastAsia="en-US" w:bidi="ar-SA"/>
                </w:rPr>
                <w:t>Men</w:t>
              </w:r>
            </w:ins>
          </w:p>
        </w:tc>
        <w:tc>
          <w:tcPr>
            <w:tcW w:w="2800" w:type="dxa"/>
            <w:shd w:val="clear" w:color="000000" w:fill="FFFFFF" w:themeFill="background1"/>
            <w:noWrap/>
            <w:vAlign w:val="center"/>
          </w:tcPr>
          <w:p w14:paraId="3FD0FF0C" w14:textId="2B9F0E0A" w:rsidR="005A4A09" w:rsidRDefault="005A4A09" w:rsidP="005A4A09">
            <w:pPr>
              <w:widowControl/>
              <w:suppressAutoHyphens w:val="0"/>
              <w:rPr>
                <w:ins w:id="1118" w:author="Author"/>
                <w:rFonts w:ascii="Arial" w:eastAsia="Times New Roman" w:hAnsi="Arial" w:cs="Arial"/>
                <w:color w:val="555555"/>
                <w:kern w:val="0"/>
                <w:lang w:val="en-US" w:eastAsia="ja-JP" w:bidi="ar-SA"/>
              </w:rPr>
            </w:pPr>
            <w:ins w:id="1119" w:author="Author">
              <w:r>
                <w:rPr>
                  <w:rFonts w:ascii="Arial" w:hAnsi="Arial" w:cs="Arial"/>
                  <w:color w:val="555555"/>
                </w:rPr>
                <w:br/>
              </w:r>
              <w:r>
                <w:rPr>
                  <w:rFonts w:ascii="Arial" w:eastAsia="Times New Roman" w:hAnsi="Arial" w:cs="Arial"/>
                  <w:color w:val="000000"/>
                  <w:kern w:val="0"/>
                  <w:sz w:val="20"/>
                  <w:szCs w:val="20"/>
                  <w:lang w:val="en-US" w:eastAsia="en-US" w:bidi="ar-SA"/>
                </w:rPr>
                <w:t>Antoine</w:t>
              </w:r>
              <w:r w:rsidRPr="005A4A09">
                <w:rPr>
                  <w:rFonts w:ascii="Arial" w:eastAsia="Times New Roman" w:hAnsi="Arial" w:cs="Arial"/>
                  <w:color w:val="000000"/>
                  <w:kern w:val="0"/>
                  <w:sz w:val="20"/>
                  <w:szCs w:val="20"/>
                  <w:lang w:val="en-US" w:eastAsia="en-US" w:bidi="ar-SA"/>
                </w:rPr>
                <w:t xml:space="preserve"> </w:t>
              </w:r>
              <w:proofErr w:type="spellStart"/>
              <w:r w:rsidRPr="005A4A09">
                <w:rPr>
                  <w:rFonts w:ascii="Arial" w:eastAsia="Times New Roman" w:hAnsi="Arial" w:cs="Arial"/>
                  <w:color w:val="000000"/>
                  <w:kern w:val="0"/>
                  <w:sz w:val="20"/>
                  <w:szCs w:val="20"/>
                  <w:lang w:val="en-US" w:eastAsia="en-US" w:bidi="ar-SA"/>
                </w:rPr>
                <w:t>Delpero</w:t>
              </w:r>
              <w:proofErr w:type="spellEnd"/>
            </w:ins>
          </w:p>
          <w:p w14:paraId="06CD019D" w14:textId="26B6AFCA" w:rsidR="005A4A09" w:rsidRPr="006A00C2" w:rsidRDefault="005A4A09" w:rsidP="008316BC">
            <w:pPr>
              <w:widowControl/>
              <w:suppressAutoHyphens w:val="0"/>
              <w:rPr>
                <w:ins w:id="1120" w:author="Author"/>
                <w:rFonts w:ascii="Arial" w:eastAsia="Times New Roman" w:hAnsi="Arial" w:cs="Arial"/>
                <w:color w:val="000000"/>
                <w:kern w:val="0"/>
                <w:sz w:val="20"/>
                <w:szCs w:val="20"/>
                <w:lang w:val="en-US" w:eastAsia="en-US" w:bidi="ar-SA"/>
              </w:rPr>
            </w:pPr>
          </w:p>
        </w:tc>
        <w:tc>
          <w:tcPr>
            <w:tcW w:w="1605" w:type="dxa"/>
            <w:tcBorders>
              <w:right w:val="single" w:sz="4" w:space="0" w:color="auto"/>
            </w:tcBorders>
            <w:shd w:val="clear" w:color="000000" w:fill="FFFFFF" w:themeFill="background1"/>
            <w:noWrap/>
            <w:vAlign w:val="center"/>
          </w:tcPr>
          <w:p w14:paraId="01C3853C" w14:textId="7E7B427E" w:rsidR="005A4A09" w:rsidRPr="006A00C2" w:rsidRDefault="005A4A09" w:rsidP="008316BC">
            <w:pPr>
              <w:widowControl/>
              <w:suppressAutoHyphens w:val="0"/>
              <w:rPr>
                <w:ins w:id="1121" w:author="Author"/>
                <w:rFonts w:ascii="Arial" w:eastAsia="Times New Roman" w:hAnsi="Arial" w:cs="Arial"/>
                <w:color w:val="000000"/>
                <w:kern w:val="0"/>
                <w:sz w:val="20"/>
                <w:szCs w:val="20"/>
                <w:lang w:val="en-US" w:eastAsia="en-US" w:bidi="ar-SA"/>
              </w:rPr>
            </w:pPr>
            <w:ins w:id="1122" w:author="Author">
              <w:r>
                <w:rPr>
                  <w:rFonts w:ascii="Arial" w:eastAsia="Times New Roman" w:hAnsi="Arial" w:cs="Arial"/>
                  <w:color w:val="000000"/>
                  <w:kern w:val="0"/>
                  <w:sz w:val="20"/>
                  <w:szCs w:val="20"/>
                  <w:lang w:val="en-US" w:eastAsia="en-US" w:bidi="ar-SA"/>
                </w:rPr>
                <w:t>France</w:t>
              </w:r>
            </w:ins>
          </w:p>
        </w:tc>
      </w:tr>
      <w:tr w:rsidR="005A4A09" w:rsidRPr="006A00C2" w14:paraId="7F315D10" w14:textId="77777777" w:rsidTr="005A4A09">
        <w:trPr>
          <w:trHeight w:val="77"/>
          <w:jc w:val="center"/>
          <w:ins w:id="1123" w:author="Author"/>
        </w:trPr>
        <w:tc>
          <w:tcPr>
            <w:tcW w:w="661" w:type="dxa"/>
            <w:tcBorders>
              <w:left w:val="single" w:sz="4" w:space="0" w:color="auto"/>
            </w:tcBorders>
            <w:shd w:val="clear" w:color="000000" w:fill="FFFFFF" w:themeFill="background1"/>
            <w:noWrap/>
            <w:vAlign w:val="center"/>
          </w:tcPr>
          <w:p w14:paraId="1DE24C6A" w14:textId="77777777" w:rsidR="005A4A09" w:rsidRPr="006A00C2" w:rsidRDefault="005A4A09" w:rsidP="008316BC">
            <w:pPr>
              <w:widowControl/>
              <w:suppressAutoHyphens w:val="0"/>
              <w:rPr>
                <w:ins w:id="1124" w:author="Author"/>
                <w:rFonts w:ascii="Arial" w:eastAsia="Times New Roman" w:hAnsi="Arial" w:cs="Arial"/>
                <w:b/>
                <w:bCs/>
                <w:color w:val="000000"/>
                <w:kern w:val="0"/>
                <w:sz w:val="20"/>
                <w:szCs w:val="20"/>
                <w:lang w:val="es-MX" w:eastAsia="en-US" w:bidi="ar-SA"/>
              </w:rPr>
            </w:pPr>
          </w:p>
        </w:tc>
        <w:tc>
          <w:tcPr>
            <w:tcW w:w="2620" w:type="dxa"/>
            <w:shd w:val="clear" w:color="000000" w:fill="FFFFFF" w:themeFill="background1"/>
            <w:noWrap/>
            <w:vAlign w:val="center"/>
          </w:tcPr>
          <w:p w14:paraId="0D9A2EB1" w14:textId="77777777" w:rsidR="005A4A09" w:rsidRPr="005A4A09" w:rsidRDefault="005A4A09" w:rsidP="008316BC">
            <w:pPr>
              <w:widowControl/>
              <w:suppressAutoHyphens w:val="0"/>
              <w:rPr>
                <w:ins w:id="1125" w:author="Author"/>
                <w:rFonts w:ascii="Arial" w:eastAsia="Times New Roman" w:hAnsi="Arial" w:cs="Arial"/>
                <w:color w:val="000000"/>
                <w:kern w:val="0"/>
                <w:sz w:val="20"/>
                <w:szCs w:val="20"/>
                <w:lang w:val="en-US" w:eastAsia="en-US" w:bidi="ar-SA"/>
              </w:rPr>
            </w:pPr>
            <w:ins w:id="1126" w:author="Author">
              <w:r w:rsidRPr="006A00C2">
                <w:rPr>
                  <w:rFonts w:ascii="Arial" w:eastAsia="Times New Roman" w:hAnsi="Arial" w:cs="Arial"/>
                  <w:color w:val="000000"/>
                  <w:kern w:val="0"/>
                  <w:sz w:val="20"/>
                  <w:szCs w:val="20"/>
                  <w:lang w:val="en-US" w:eastAsia="en-US" w:bidi="ar-SA"/>
                </w:rPr>
                <w:t> </w:t>
              </w:r>
            </w:ins>
          </w:p>
        </w:tc>
        <w:tc>
          <w:tcPr>
            <w:tcW w:w="2560" w:type="dxa"/>
            <w:shd w:val="clear" w:color="000000" w:fill="FFFFFF" w:themeFill="background1"/>
            <w:noWrap/>
            <w:vAlign w:val="center"/>
          </w:tcPr>
          <w:p w14:paraId="6EFDE7E8" w14:textId="6FF137F5" w:rsidR="005A4A09" w:rsidRDefault="005A4A09" w:rsidP="008316BC">
            <w:pPr>
              <w:widowControl/>
              <w:suppressAutoHyphens w:val="0"/>
              <w:rPr>
                <w:ins w:id="1127" w:author="Author"/>
                <w:rFonts w:ascii="Arial" w:eastAsia="Times New Roman" w:hAnsi="Arial" w:cs="Arial"/>
                <w:color w:val="000000"/>
                <w:kern w:val="0"/>
                <w:sz w:val="20"/>
                <w:szCs w:val="20"/>
                <w:lang w:eastAsia="en-US" w:bidi="ar-SA"/>
              </w:rPr>
            </w:pPr>
            <w:ins w:id="1128" w:author="Author">
              <w:r>
                <w:rPr>
                  <w:rFonts w:ascii="Arial" w:eastAsia="Times New Roman" w:hAnsi="Arial" w:cs="Arial"/>
                  <w:color w:val="000000"/>
                  <w:kern w:val="0"/>
                  <w:sz w:val="20"/>
                  <w:szCs w:val="20"/>
                  <w:lang w:eastAsia="en-US" w:bidi="ar-SA"/>
                </w:rPr>
                <w:t>Women</w:t>
              </w:r>
            </w:ins>
          </w:p>
        </w:tc>
        <w:tc>
          <w:tcPr>
            <w:tcW w:w="2800" w:type="dxa"/>
            <w:shd w:val="clear" w:color="000000" w:fill="FFFFFF" w:themeFill="background1"/>
            <w:noWrap/>
            <w:vAlign w:val="center"/>
          </w:tcPr>
          <w:p w14:paraId="1DB6A48C" w14:textId="346EFB1A" w:rsidR="005A4A09" w:rsidRPr="006A00C2" w:rsidRDefault="005A4A09" w:rsidP="008316BC">
            <w:pPr>
              <w:widowControl/>
              <w:suppressAutoHyphens w:val="0"/>
              <w:rPr>
                <w:ins w:id="1129" w:author="Author"/>
                <w:rFonts w:ascii="Arial" w:eastAsia="Times New Roman" w:hAnsi="Arial" w:cs="Arial"/>
                <w:color w:val="000000"/>
                <w:kern w:val="0"/>
                <w:sz w:val="20"/>
                <w:szCs w:val="20"/>
                <w:lang w:val="en-US" w:eastAsia="en-US" w:bidi="ar-SA"/>
              </w:rPr>
            </w:pPr>
            <w:ins w:id="1130" w:author="Author">
              <w:r>
                <w:rPr>
                  <w:rFonts w:ascii="Arial" w:eastAsia="Times New Roman" w:hAnsi="Arial" w:cs="Arial"/>
                  <w:color w:val="000000"/>
                  <w:kern w:val="0"/>
                  <w:sz w:val="20"/>
                  <w:szCs w:val="20"/>
                  <w:lang w:val="en-US" w:eastAsia="en-US" w:bidi="ar-SA"/>
                </w:rPr>
                <w:t xml:space="preserve">Alice Le </w:t>
              </w:r>
              <w:proofErr w:type="spellStart"/>
              <w:r>
                <w:rPr>
                  <w:rFonts w:ascii="Arial" w:eastAsia="Times New Roman" w:hAnsi="Arial" w:cs="Arial"/>
                  <w:color w:val="000000"/>
                  <w:kern w:val="0"/>
                  <w:sz w:val="20"/>
                  <w:szCs w:val="20"/>
                  <w:lang w:val="en-US" w:eastAsia="en-US" w:bidi="ar-SA"/>
                </w:rPr>
                <w:t>Moigne</w:t>
              </w:r>
              <w:proofErr w:type="spellEnd"/>
            </w:ins>
          </w:p>
        </w:tc>
        <w:tc>
          <w:tcPr>
            <w:tcW w:w="1605" w:type="dxa"/>
            <w:tcBorders>
              <w:right w:val="single" w:sz="4" w:space="0" w:color="auto"/>
            </w:tcBorders>
            <w:shd w:val="clear" w:color="000000" w:fill="FFFFFF" w:themeFill="background1"/>
            <w:noWrap/>
            <w:vAlign w:val="center"/>
          </w:tcPr>
          <w:p w14:paraId="02D34CAE" w14:textId="0F1BB38D" w:rsidR="005A4A09" w:rsidRPr="006A00C2" w:rsidRDefault="005A4A09" w:rsidP="008316BC">
            <w:pPr>
              <w:widowControl/>
              <w:suppressAutoHyphens w:val="0"/>
              <w:rPr>
                <w:ins w:id="1131" w:author="Author"/>
                <w:rFonts w:ascii="Arial" w:eastAsia="Times New Roman" w:hAnsi="Arial" w:cs="Arial"/>
                <w:color w:val="000000"/>
                <w:kern w:val="0"/>
                <w:sz w:val="20"/>
                <w:szCs w:val="20"/>
                <w:lang w:val="en-US" w:eastAsia="en-US" w:bidi="ar-SA"/>
              </w:rPr>
            </w:pPr>
            <w:ins w:id="1132" w:author="Author">
              <w:r>
                <w:rPr>
                  <w:rFonts w:ascii="Arial" w:eastAsia="Times New Roman" w:hAnsi="Arial" w:cs="Arial"/>
                  <w:color w:val="000000"/>
                  <w:kern w:val="0"/>
                  <w:sz w:val="20"/>
                  <w:szCs w:val="20"/>
                  <w:lang w:val="en-US" w:eastAsia="en-US" w:bidi="ar-SA"/>
                </w:rPr>
                <w:t>France</w:t>
              </w:r>
            </w:ins>
          </w:p>
        </w:tc>
      </w:tr>
      <w:tr w:rsidR="005A4A09" w14:paraId="2112A622" w14:textId="77777777" w:rsidTr="005A4A09">
        <w:trPr>
          <w:trHeight w:val="77"/>
          <w:jc w:val="center"/>
          <w:ins w:id="1133" w:author="Author"/>
        </w:trPr>
        <w:tc>
          <w:tcPr>
            <w:tcW w:w="661" w:type="dxa"/>
            <w:tcBorders>
              <w:left w:val="single" w:sz="4" w:space="0" w:color="auto"/>
            </w:tcBorders>
            <w:shd w:val="clear" w:color="000000" w:fill="FFFFFF" w:themeFill="background1"/>
            <w:noWrap/>
            <w:vAlign w:val="center"/>
          </w:tcPr>
          <w:p w14:paraId="23CC3550" w14:textId="77777777" w:rsidR="005A4A09" w:rsidRPr="006A00C2" w:rsidRDefault="005A4A09" w:rsidP="008316BC">
            <w:pPr>
              <w:widowControl/>
              <w:suppressAutoHyphens w:val="0"/>
              <w:rPr>
                <w:ins w:id="1134" w:author="Author"/>
                <w:rFonts w:ascii="Arial" w:eastAsia="Times New Roman" w:hAnsi="Arial" w:cs="Arial"/>
                <w:b/>
                <w:bCs/>
                <w:color w:val="000000"/>
                <w:kern w:val="0"/>
                <w:sz w:val="20"/>
                <w:szCs w:val="20"/>
                <w:lang w:val="es-MX" w:eastAsia="en-US" w:bidi="ar-SA"/>
              </w:rPr>
            </w:pPr>
          </w:p>
        </w:tc>
        <w:tc>
          <w:tcPr>
            <w:tcW w:w="2620" w:type="dxa"/>
            <w:shd w:val="clear" w:color="000000" w:fill="FFFFFF" w:themeFill="background1"/>
            <w:noWrap/>
            <w:vAlign w:val="center"/>
          </w:tcPr>
          <w:p w14:paraId="6C260A43" w14:textId="77777777" w:rsidR="005A4A09" w:rsidRPr="006A00C2" w:rsidRDefault="005A4A09" w:rsidP="008316BC">
            <w:pPr>
              <w:widowControl/>
              <w:suppressAutoHyphens w:val="0"/>
              <w:rPr>
                <w:ins w:id="1135" w:author="Author"/>
                <w:rFonts w:ascii="Arial" w:eastAsia="Times New Roman" w:hAnsi="Arial" w:cs="Arial"/>
                <w:color w:val="000000"/>
                <w:kern w:val="0"/>
                <w:sz w:val="20"/>
                <w:szCs w:val="20"/>
                <w:lang w:val="en-US" w:eastAsia="en-US" w:bidi="ar-SA"/>
              </w:rPr>
            </w:pPr>
          </w:p>
        </w:tc>
        <w:tc>
          <w:tcPr>
            <w:tcW w:w="2560" w:type="dxa"/>
            <w:shd w:val="clear" w:color="000000" w:fill="FFFFFF" w:themeFill="background1"/>
            <w:noWrap/>
            <w:vAlign w:val="center"/>
          </w:tcPr>
          <w:p w14:paraId="0A64A221" w14:textId="607C0813" w:rsidR="005A4A09" w:rsidRDefault="005A4A09" w:rsidP="008316BC">
            <w:pPr>
              <w:widowControl/>
              <w:suppressAutoHyphens w:val="0"/>
              <w:rPr>
                <w:ins w:id="1136" w:author="Author"/>
                <w:rFonts w:ascii="Arial" w:eastAsia="Times New Roman" w:hAnsi="Arial" w:cs="Arial"/>
                <w:color w:val="000000"/>
                <w:kern w:val="0"/>
                <w:sz w:val="20"/>
                <w:szCs w:val="20"/>
                <w:lang w:eastAsia="en-US" w:bidi="ar-SA"/>
              </w:rPr>
            </w:pPr>
            <w:ins w:id="1137" w:author="Author">
              <w:r>
                <w:rPr>
                  <w:rFonts w:ascii="Arial" w:eastAsia="Times New Roman" w:hAnsi="Arial" w:cs="Arial"/>
                  <w:color w:val="000000"/>
                  <w:kern w:val="0"/>
                  <w:sz w:val="20"/>
                  <w:szCs w:val="20"/>
                  <w:lang w:eastAsia="en-US" w:bidi="ar-SA"/>
                </w:rPr>
                <w:t>Team</w:t>
              </w:r>
            </w:ins>
          </w:p>
        </w:tc>
        <w:tc>
          <w:tcPr>
            <w:tcW w:w="2800" w:type="dxa"/>
            <w:shd w:val="clear" w:color="000000" w:fill="FFFFFF" w:themeFill="background1"/>
            <w:noWrap/>
            <w:vAlign w:val="center"/>
          </w:tcPr>
          <w:p w14:paraId="51AC9425" w14:textId="114EBA97" w:rsidR="005A4A09" w:rsidRDefault="005A4A09" w:rsidP="008316BC">
            <w:pPr>
              <w:widowControl/>
              <w:suppressAutoHyphens w:val="0"/>
              <w:rPr>
                <w:ins w:id="1138" w:author="Author"/>
                <w:rFonts w:ascii="Arial" w:eastAsia="Times New Roman" w:hAnsi="Arial" w:cs="Arial"/>
                <w:color w:val="000000"/>
                <w:kern w:val="0"/>
                <w:sz w:val="20"/>
                <w:szCs w:val="20"/>
                <w:lang w:val="en-US" w:eastAsia="en-US" w:bidi="ar-SA"/>
              </w:rPr>
            </w:pPr>
          </w:p>
        </w:tc>
        <w:tc>
          <w:tcPr>
            <w:tcW w:w="1605" w:type="dxa"/>
            <w:tcBorders>
              <w:right w:val="single" w:sz="4" w:space="0" w:color="auto"/>
            </w:tcBorders>
            <w:shd w:val="clear" w:color="000000" w:fill="FFFFFF" w:themeFill="background1"/>
            <w:noWrap/>
            <w:vAlign w:val="center"/>
          </w:tcPr>
          <w:p w14:paraId="64BC2635" w14:textId="3E043CAF" w:rsidR="005A4A09" w:rsidRDefault="005A4A09" w:rsidP="008316BC">
            <w:pPr>
              <w:widowControl/>
              <w:suppressAutoHyphens w:val="0"/>
              <w:rPr>
                <w:ins w:id="1139" w:author="Author"/>
                <w:rFonts w:ascii="Arial" w:eastAsia="Times New Roman" w:hAnsi="Arial" w:cs="Arial"/>
                <w:color w:val="000000"/>
                <w:kern w:val="0"/>
                <w:sz w:val="20"/>
                <w:szCs w:val="20"/>
                <w:lang w:val="en-US" w:eastAsia="en-US" w:bidi="ar-SA"/>
              </w:rPr>
            </w:pPr>
            <w:ins w:id="1140" w:author="Author">
              <w:r>
                <w:rPr>
                  <w:rFonts w:ascii="Arial" w:eastAsia="Times New Roman" w:hAnsi="Arial" w:cs="Arial"/>
                  <w:color w:val="000000"/>
                  <w:kern w:val="0"/>
                  <w:sz w:val="20"/>
                  <w:szCs w:val="20"/>
                  <w:lang w:val="en-US" w:eastAsia="en-US" w:bidi="ar-SA"/>
                </w:rPr>
                <w:t>France</w:t>
              </w:r>
            </w:ins>
          </w:p>
        </w:tc>
      </w:tr>
      <w:tr w:rsidR="005A4A09" w14:paraId="549A1677" w14:textId="77777777" w:rsidTr="005A4A09">
        <w:trPr>
          <w:trHeight w:val="77"/>
          <w:jc w:val="center"/>
          <w:ins w:id="1141" w:author="Author"/>
        </w:trPr>
        <w:tc>
          <w:tcPr>
            <w:tcW w:w="661" w:type="dxa"/>
            <w:tcBorders>
              <w:left w:val="single" w:sz="4" w:space="0" w:color="auto"/>
            </w:tcBorders>
            <w:shd w:val="clear" w:color="000000" w:fill="FFFFFF" w:themeFill="background1"/>
            <w:noWrap/>
            <w:vAlign w:val="center"/>
          </w:tcPr>
          <w:p w14:paraId="637C28E3" w14:textId="77777777" w:rsidR="005A4A09" w:rsidRPr="006A00C2" w:rsidRDefault="005A4A09" w:rsidP="008316BC">
            <w:pPr>
              <w:widowControl/>
              <w:suppressAutoHyphens w:val="0"/>
              <w:rPr>
                <w:ins w:id="1142" w:author="Author"/>
                <w:rFonts w:ascii="Arial" w:eastAsia="Times New Roman" w:hAnsi="Arial" w:cs="Arial"/>
                <w:b/>
                <w:bCs/>
                <w:color w:val="000000"/>
                <w:kern w:val="0"/>
                <w:sz w:val="20"/>
                <w:szCs w:val="20"/>
                <w:lang w:val="es-MX" w:eastAsia="en-US" w:bidi="ar-SA"/>
              </w:rPr>
            </w:pPr>
          </w:p>
        </w:tc>
        <w:tc>
          <w:tcPr>
            <w:tcW w:w="2620" w:type="dxa"/>
            <w:shd w:val="clear" w:color="000000" w:fill="FFFFFF" w:themeFill="background1"/>
            <w:noWrap/>
            <w:vAlign w:val="center"/>
          </w:tcPr>
          <w:p w14:paraId="2D3971B2" w14:textId="499AD574" w:rsidR="005A4A09" w:rsidRPr="006A00C2" w:rsidRDefault="005A4A09" w:rsidP="008316BC">
            <w:pPr>
              <w:widowControl/>
              <w:suppressAutoHyphens w:val="0"/>
              <w:rPr>
                <w:ins w:id="1143" w:author="Author"/>
                <w:rFonts w:ascii="Arial" w:eastAsia="Times New Roman" w:hAnsi="Arial" w:cs="Arial"/>
                <w:color w:val="000000"/>
                <w:kern w:val="0"/>
                <w:sz w:val="20"/>
                <w:szCs w:val="20"/>
                <w:lang w:val="en-US" w:eastAsia="en-US" w:bidi="ar-SA"/>
              </w:rPr>
            </w:pPr>
            <w:ins w:id="1144" w:author="Author">
              <w:r>
                <w:rPr>
                  <w:rFonts w:ascii="Arial" w:eastAsia="Times New Roman" w:hAnsi="Arial" w:cs="Arial"/>
                  <w:color w:val="000000"/>
                  <w:kern w:val="0"/>
                  <w:sz w:val="20"/>
                  <w:szCs w:val="20"/>
                  <w:lang w:val="en-US" w:eastAsia="en-US" w:bidi="ar-SA"/>
                </w:rPr>
                <w:t>Surf City, El Salvador</w:t>
              </w:r>
            </w:ins>
          </w:p>
        </w:tc>
        <w:tc>
          <w:tcPr>
            <w:tcW w:w="2560" w:type="dxa"/>
            <w:shd w:val="clear" w:color="000000" w:fill="FFFFFF" w:themeFill="background1"/>
            <w:noWrap/>
            <w:vAlign w:val="center"/>
          </w:tcPr>
          <w:p w14:paraId="0FCB7C5A" w14:textId="752CCD16" w:rsidR="005A4A09" w:rsidRDefault="005A4A09" w:rsidP="008316BC">
            <w:pPr>
              <w:widowControl/>
              <w:suppressAutoHyphens w:val="0"/>
              <w:rPr>
                <w:ins w:id="1145" w:author="Author"/>
                <w:rFonts w:ascii="Arial" w:eastAsia="Times New Roman" w:hAnsi="Arial" w:cs="Arial"/>
                <w:color w:val="000000"/>
                <w:kern w:val="0"/>
                <w:sz w:val="20"/>
                <w:szCs w:val="20"/>
                <w:lang w:eastAsia="en-US" w:bidi="ar-SA"/>
              </w:rPr>
            </w:pPr>
            <w:ins w:id="1146" w:author="Author">
              <w:r>
                <w:rPr>
                  <w:rFonts w:ascii="Arial" w:eastAsia="Times New Roman" w:hAnsi="Arial" w:cs="Arial"/>
                  <w:color w:val="000000"/>
                  <w:kern w:val="0"/>
                  <w:sz w:val="20"/>
                  <w:szCs w:val="20"/>
                  <w:lang w:eastAsia="en-US" w:bidi="ar-SA"/>
                </w:rPr>
                <w:t>Men</w:t>
              </w:r>
            </w:ins>
          </w:p>
        </w:tc>
        <w:tc>
          <w:tcPr>
            <w:tcW w:w="2800" w:type="dxa"/>
            <w:shd w:val="clear" w:color="000000" w:fill="FFFFFF" w:themeFill="background1"/>
            <w:noWrap/>
            <w:vAlign w:val="center"/>
          </w:tcPr>
          <w:p w14:paraId="0C6E5580" w14:textId="629437E9" w:rsidR="005A4A09" w:rsidRDefault="005A4A09" w:rsidP="008316BC">
            <w:pPr>
              <w:widowControl/>
              <w:suppressAutoHyphens w:val="0"/>
              <w:rPr>
                <w:ins w:id="1147" w:author="Author"/>
                <w:rFonts w:ascii="Arial" w:eastAsia="Times New Roman" w:hAnsi="Arial" w:cs="Arial"/>
                <w:color w:val="000000"/>
                <w:kern w:val="0"/>
                <w:sz w:val="20"/>
                <w:szCs w:val="20"/>
                <w:lang w:val="en-US" w:eastAsia="en-US" w:bidi="ar-SA"/>
              </w:rPr>
            </w:pPr>
            <w:ins w:id="1148" w:author="Author">
              <w:r>
                <w:rPr>
                  <w:rFonts w:ascii="Arial" w:eastAsia="Times New Roman" w:hAnsi="Arial" w:cs="Arial"/>
                  <w:color w:val="000000"/>
                  <w:kern w:val="0"/>
                  <w:sz w:val="20"/>
                  <w:szCs w:val="20"/>
                  <w:lang w:val="en-US" w:eastAsia="en-US" w:bidi="ar-SA"/>
                </w:rPr>
                <w:t>Alan Cleland</w:t>
              </w:r>
            </w:ins>
          </w:p>
        </w:tc>
        <w:tc>
          <w:tcPr>
            <w:tcW w:w="1605" w:type="dxa"/>
            <w:tcBorders>
              <w:right w:val="single" w:sz="4" w:space="0" w:color="auto"/>
            </w:tcBorders>
            <w:shd w:val="clear" w:color="000000" w:fill="FFFFFF" w:themeFill="background1"/>
            <w:noWrap/>
            <w:vAlign w:val="center"/>
          </w:tcPr>
          <w:p w14:paraId="7FD2C9F1" w14:textId="71DBC391" w:rsidR="005A4A09" w:rsidRDefault="005A4A09" w:rsidP="008316BC">
            <w:pPr>
              <w:widowControl/>
              <w:suppressAutoHyphens w:val="0"/>
              <w:rPr>
                <w:ins w:id="1149" w:author="Author"/>
                <w:rFonts w:ascii="Arial" w:eastAsia="Times New Roman" w:hAnsi="Arial" w:cs="Arial"/>
                <w:color w:val="000000"/>
                <w:kern w:val="0"/>
                <w:sz w:val="20"/>
                <w:szCs w:val="20"/>
                <w:lang w:val="en-US" w:eastAsia="en-US" w:bidi="ar-SA"/>
              </w:rPr>
            </w:pPr>
            <w:ins w:id="1150" w:author="Author">
              <w:r>
                <w:rPr>
                  <w:rFonts w:ascii="Arial" w:eastAsia="Times New Roman" w:hAnsi="Arial" w:cs="Arial"/>
                  <w:color w:val="000000"/>
                  <w:kern w:val="0"/>
                  <w:sz w:val="20"/>
                  <w:szCs w:val="20"/>
                  <w:lang w:val="en-US" w:eastAsia="en-US" w:bidi="ar-SA"/>
                </w:rPr>
                <w:t>Mexico</w:t>
              </w:r>
            </w:ins>
          </w:p>
        </w:tc>
      </w:tr>
      <w:tr w:rsidR="005A4A09" w14:paraId="747D66AA" w14:textId="77777777" w:rsidTr="005A4A09">
        <w:trPr>
          <w:trHeight w:val="77"/>
          <w:jc w:val="center"/>
          <w:ins w:id="1151" w:author="Author"/>
        </w:trPr>
        <w:tc>
          <w:tcPr>
            <w:tcW w:w="661" w:type="dxa"/>
            <w:tcBorders>
              <w:left w:val="single" w:sz="4" w:space="0" w:color="auto"/>
            </w:tcBorders>
            <w:shd w:val="clear" w:color="000000" w:fill="FFFFFF" w:themeFill="background1"/>
            <w:noWrap/>
            <w:vAlign w:val="center"/>
          </w:tcPr>
          <w:p w14:paraId="365CAD12" w14:textId="77777777" w:rsidR="005A4A09" w:rsidRPr="006A00C2" w:rsidRDefault="005A4A09" w:rsidP="008316BC">
            <w:pPr>
              <w:widowControl/>
              <w:suppressAutoHyphens w:val="0"/>
              <w:rPr>
                <w:ins w:id="1152" w:author="Author"/>
                <w:rFonts w:ascii="Arial" w:eastAsia="Times New Roman" w:hAnsi="Arial" w:cs="Arial"/>
                <w:b/>
                <w:bCs/>
                <w:color w:val="000000"/>
                <w:kern w:val="0"/>
                <w:sz w:val="20"/>
                <w:szCs w:val="20"/>
                <w:lang w:val="es-MX" w:eastAsia="en-US" w:bidi="ar-SA"/>
              </w:rPr>
            </w:pPr>
          </w:p>
        </w:tc>
        <w:tc>
          <w:tcPr>
            <w:tcW w:w="2620" w:type="dxa"/>
            <w:shd w:val="clear" w:color="000000" w:fill="FFFFFF" w:themeFill="background1"/>
            <w:noWrap/>
            <w:vAlign w:val="center"/>
          </w:tcPr>
          <w:p w14:paraId="1C685D37" w14:textId="071DFE8D" w:rsidR="005A4A09" w:rsidRPr="006A00C2" w:rsidRDefault="005A4A09" w:rsidP="008316BC">
            <w:pPr>
              <w:widowControl/>
              <w:suppressAutoHyphens w:val="0"/>
              <w:rPr>
                <w:ins w:id="1153" w:author="Author"/>
                <w:rFonts w:ascii="Arial" w:eastAsia="Times New Roman" w:hAnsi="Arial" w:cs="Arial"/>
                <w:color w:val="000000"/>
                <w:kern w:val="0"/>
                <w:sz w:val="20"/>
                <w:szCs w:val="20"/>
                <w:lang w:val="en-US" w:eastAsia="en-US" w:bidi="ar-SA"/>
              </w:rPr>
            </w:pPr>
            <w:ins w:id="1154" w:author="Author">
              <w:r w:rsidRPr="006A00C2">
                <w:rPr>
                  <w:rFonts w:ascii="Arial" w:eastAsia="Times New Roman" w:hAnsi="Arial" w:cs="Arial"/>
                  <w:color w:val="000000"/>
                  <w:kern w:val="0"/>
                  <w:sz w:val="20"/>
                  <w:szCs w:val="20"/>
                  <w:lang w:val="en-US" w:eastAsia="en-US" w:bidi="ar-SA"/>
                </w:rPr>
                <w:t> </w:t>
              </w:r>
            </w:ins>
          </w:p>
        </w:tc>
        <w:tc>
          <w:tcPr>
            <w:tcW w:w="2560" w:type="dxa"/>
            <w:shd w:val="clear" w:color="000000" w:fill="FFFFFF" w:themeFill="background1"/>
            <w:noWrap/>
            <w:vAlign w:val="center"/>
          </w:tcPr>
          <w:p w14:paraId="6ACCBA01" w14:textId="3986107E" w:rsidR="005A4A09" w:rsidRDefault="005A4A09" w:rsidP="008316BC">
            <w:pPr>
              <w:widowControl/>
              <w:suppressAutoHyphens w:val="0"/>
              <w:rPr>
                <w:ins w:id="1155" w:author="Author"/>
                <w:rFonts w:ascii="Arial" w:eastAsia="Times New Roman" w:hAnsi="Arial" w:cs="Arial"/>
                <w:color w:val="000000"/>
                <w:kern w:val="0"/>
                <w:sz w:val="20"/>
                <w:szCs w:val="20"/>
                <w:lang w:eastAsia="en-US" w:bidi="ar-SA"/>
              </w:rPr>
            </w:pPr>
            <w:ins w:id="1156" w:author="Author">
              <w:r>
                <w:rPr>
                  <w:rFonts w:ascii="Arial" w:eastAsia="Times New Roman" w:hAnsi="Arial" w:cs="Arial"/>
                  <w:color w:val="000000"/>
                  <w:kern w:val="0"/>
                  <w:sz w:val="20"/>
                  <w:szCs w:val="20"/>
                  <w:lang w:eastAsia="en-US" w:bidi="ar-SA"/>
                </w:rPr>
                <w:t>Women</w:t>
              </w:r>
            </w:ins>
          </w:p>
        </w:tc>
        <w:tc>
          <w:tcPr>
            <w:tcW w:w="2800" w:type="dxa"/>
            <w:shd w:val="clear" w:color="000000" w:fill="FFFFFF" w:themeFill="background1"/>
            <w:noWrap/>
            <w:vAlign w:val="center"/>
          </w:tcPr>
          <w:p w14:paraId="4B08ACF4" w14:textId="3E88A2D4" w:rsidR="005A4A09" w:rsidRDefault="005A4A09" w:rsidP="008316BC">
            <w:pPr>
              <w:widowControl/>
              <w:suppressAutoHyphens w:val="0"/>
              <w:rPr>
                <w:ins w:id="1157" w:author="Author"/>
                <w:rFonts w:ascii="Arial" w:eastAsia="Times New Roman" w:hAnsi="Arial" w:cs="Arial"/>
                <w:color w:val="000000"/>
                <w:kern w:val="0"/>
                <w:sz w:val="20"/>
                <w:szCs w:val="20"/>
                <w:lang w:val="en-US" w:eastAsia="en-US" w:bidi="ar-SA"/>
              </w:rPr>
            </w:pPr>
            <w:ins w:id="1158" w:author="Author">
              <w:r>
                <w:rPr>
                  <w:rFonts w:ascii="Arial" w:eastAsia="Times New Roman" w:hAnsi="Arial" w:cs="Arial"/>
                  <w:color w:val="000000"/>
                  <w:kern w:val="0"/>
                  <w:sz w:val="20"/>
                  <w:szCs w:val="20"/>
                  <w:lang w:val="en-US" w:eastAsia="en-US" w:bidi="ar-SA"/>
                </w:rPr>
                <w:t>Tati Weston Webb</w:t>
              </w:r>
            </w:ins>
          </w:p>
        </w:tc>
        <w:tc>
          <w:tcPr>
            <w:tcW w:w="1605" w:type="dxa"/>
            <w:tcBorders>
              <w:right w:val="single" w:sz="4" w:space="0" w:color="auto"/>
            </w:tcBorders>
            <w:shd w:val="clear" w:color="000000" w:fill="FFFFFF" w:themeFill="background1"/>
            <w:noWrap/>
            <w:vAlign w:val="center"/>
          </w:tcPr>
          <w:p w14:paraId="26DFD865" w14:textId="7205AC3A" w:rsidR="005A4A09" w:rsidRDefault="005A4A09" w:rsidP="008316BC">
            <w:pPr>
              <w:widowControl/>
              <w:suppressAutoHyphens w:val="0"/>
              <w:rPr>
                <w:ins w:id="1159" w:author="Author"/>
                <w:rFonts w:ascii="Arial" w:eastAsia="Times New Roman" w:hAnsi="Arial" w:cs="Arial"/>
                <w:color w:val="000000"/>
                <w:kern w:val="0"/>
                <w:sz w:val="20"/>
                <w:szCs w:val="20"/>
                <w:lang w:val="en-US" w:eastAsia="en-US" w:bidi="ar-SA"/>
              </w:rPr>
            </w:pPr>
            <w:ins w:id="1160" w:author="Author">
              <w:r>
                <w:rPr>
                  <w:rFonts w:ascii="Arial" w:eastAsia="Times New Roman" w:hAnsi="Arial" w:cs="Arial"/>
                  <w:color w:val="000000"/>
                  <w:kern w:val="0"/>
                  <w:sz w:val="20"/>
                  <w:szCs w:val="20"/>
                  <w:lang w:val="en-US" w:eastAsia="en-US" w:bidi="ar-SA"/>
                </w:rPr>
                <w:t>Brazil</w:t>
              </w:r>
            </w:ins>
          </w:p>
        </w:tc>
      </w:tr>
      <w:tr w:rsidR="005A4A09" w14:paraId="7A0BE451" w14:textId="77777777" w:rsidTr="005A4A09">
        <w:trPr>
          <w:trHeight w:val="77"/>
          <w:jc w:val="center"/>
          <w:ins w:id="1161" w:author="Author"/>
        </w:trPr>
        <w:tc>
          <w:tcPr>
            <w:tcW w:w="661" w:type="dxa"/>
            <w:tcBorders>
              <w:left w:val="single" w:sz="4" w:space="0" w:color="auto"/>
            </w:tcBorders>
            <w:shd w:val="clear" w:color="000000" w:fill="FFFFFF" w:themeFill="background1"/>
            <w:noWrap/>
            <w:vAlign w:val="center"/>
          </w:tcPr>
          <w:p w14:paraId="09D88F02" w14:textId="77777777" w:rsidR="005A4A09" w:rsidRPr="006A00C2" w:rsidRDefault="005A4A09" w:rsidP="008316BC">
            <w:pPr>
              <w:widowControl/>
              <w:suppressAutoHyphens w:val="0"/>
              <w:rPr>
                <w:ins w:id="1162" w:author="Author"/>
                <w:rFonts w:ascii="Arial" w:eastAsia="Times New Roman" w:hAnsi="Arial" w:cs="Arial"/>
                <w:b/>
                <w:bCs/>
                <w:color w:val="000000"/>
                <w:kern w:val="0"/>
                <w:sz w:val="20"/>
                <w:szCs w:val="20"/>
                <w:lang w:val="es-MX" w:eastAsia="en-US" w:bidi="ar-SA"/>
              </w:rPr>
            </w:pPr>
          </w:p>
        </w:tc>
        <w:tc>
          <w:tcPr>
            <w:tcW w:w="2620" w:type="dxa"/>
            <w:shd w:val="clear" w:color="000000" w:fill="FFFFFF" w:themeFill="background1"/>
            <w:noWrap/>
            <w:vAlign w:val="center"/>
          </w:tcPr>
          <w:p w14:paraId="53F2EDF5" w14:textId="5EAD1B23" w:rsidR="005A4A09" w:rsidRPr="006A00C2" w:rsidRDefault="005A4A09" w:rsidP="008316BC">
            <w:pPr>
              <w:widowControl/>
              <w:suppressAutoHyphens w:val="0"/>
              <w:rPr>
                <w:ins w:id="1163" w:author="Author"/>
                <w:rFonts w:ascii="Arial" w:eastAsia="Times New Roman" w:hAnsi="Arial" w:cs="Arial"/>
                <w:color w:val="000000"/>
                <w:kern w:val="0"/>
                <w:sz w:val="20"/>
                <w:szCs w:val="20"/>
                <w:lang w:val="en-US" w:eastAsia="en-US" w:bidi="ar-SA"/>
              </w:rPr>
            </w:pPr>
          </w:p>
        </w:tc>
        <w:tc>
          <w:tcPr>
            <w:tcW w:w="2560" w:type="dxa"/>
            <w:shd w:val="clear" w:color="000000" w:fill="FFFFFF" w:themeFill="background1"/>
            <w:noWrap/>
            <w:vAlign w:val="center"/>
          </w:tcPr>
          <w:p w14:paraId="299FAC9E" w14:textId="6CE68D2A" w:rsidR="005A4A09" w:rsidRDefault="005A4A09" w:rsidP="008316BC">
            <w:pPr>
              <w:widowControl/>
              <w:suppressAutoHyphens w:val="0"/>
              <w:rPr>
                <w:ins w:id="1164" w:author="Author"/>
                <w:rFonts w:ascii="Arial" w:eastAsia="Times New Roman" w:hAnsi="Arial" w:cs="Arial"/>
                <w:color w:val="000000"/>
                <w:kern w:val="0"/>
                <w:sz w:val="20"/>
                <w:szCs w:val="20"/>
                <w:lang w:eastAsia="en-US" w:bidi="ar-SA"/>
              </w:rPr>
            </w:pPr>
            <w:ins w:id="1165" w:author="Author">
              <w:r>
                <w:rPr>
                  <w:rFonts w:ascii="Arial" w:eastAsia="Times New Roman" w:hAnsi="Arial" w:cs="Arial"/>
                  <w:color w:val="000000"/>
                  <w:kern w:val="0"/>
                  <w:sz w:val="20"/>
                  <w:szCs w:val="20"/>
                  <w:lang w:eastAsia="en-US" w:bidi="ar-SA"/>
                </w:rPr>
                <w:t>Team</w:t>
              </w:r>
            </w:ins>
          </w:p>
        </w:tc>
        <w:tc>
          <w:tcPr>
            <w:tcW w:w="2800" w:type="dxa"/>
            <w:shd w:val="clear" w:color="000000" w:fill="FFFFFF" w:themeFill="background1"/>
            <w:noWrap/>
            <w:vAlign w:val="center"/>
          </w:tcPr>
          <w:p w14:paraId="6DADF05A" w14:textId="63C266C9" w:rsidR="005A4A09" w:rsidRDefault="005A4A09" w:rsidP="008316BC">
            <w:pPr>
              <w:widowControl/>
              <w:suppressAutoHyphens w:val="0"/>
              <w:rPr>
                <w:ins w:id="1166" w:author="Author"/>
                <w:rFonts w:ascii="Arial" w:eastAsia="Times New Roman" w:hAnsi="Arial" w:cs="Arial"/>
                <w:color w:val="000000"/>
                <w:kern w:val="0"/>
                <w:sz w:val="20"/>
                <w:szCs w:val="20"/>
                <w:lang w:val="en-US" w:eastAsia="en-US" w:bidi="ar-SA"/>
              </w:rPr>
            </w:pPr>
          </w:p>
        </w:tc>
        <w:tc>
          <w:tcPr>
            <w:tcW w:w="1605" w:type="dxa"/>
            <w:tcBorders>
              <w:right w:val="single" w:sz="4" w:space="0" w:color="auto"/>
            </w:tcBorders>
            <w:shd w:val="clear" w:color="000000" w:fill="FFFFFF" w:themeFill="background1"/>
            <w:noWrap/>
            <w:vAlign w:val="center"/>
          </w:tcPr>
          <w:p w14:paraId="44EAAD6C" w14:textId="527ABEB1" w:rsidR="005A4A09" w:rsidRDefault="005A4A09" w:rsidP="008316BC">
            <w:pPr>
              <w:widowControl/>
              <w:suppressAutoHyphens w:val="0"/>
              <w:rPr>
                <w:ins w:id="1167" w:author="Author"/>
                <w:rFonts w:ascii="Arial" w:eastAsia="Times New Roman" w:hAnsi="Arial" w:cs="Arial"/>
                <w:color w:val="000000"/>
                <w:kern w:val="0"/>
                <w:sz w:val="20"/>
                <w:szCs w:val="20"/>
                <w:lang w:val="en-US" w:eastAsia="en-US" w:bidi="ar-SA"/>
              </w:rPr>
            </w:pPr>
            <w:ins w:id="1168" w:author="Author">
              <w:r>
                <w:rPr>
                  <w:rFonts w:ascii="Arial" w:eastAsia="Times New Roman" w:hAnsi="Arial" w:cs="Arial"/>
                  <w:color w:val="000000"/>
                  <w:kern w:val="0"/>
                  <w:sz w:val="20"/>
                  <w:szCs w:val="20"/>
                  <w:lang w:val="en-US" w:eastAsia="en-US" w:bidi="ar-SA"/>
                </w:rPr>
                <w:t>Peru</w:t>
              </w:r>
            </w:ins>
          </w:p>
        </w:tc>
      </w:tr>
      <w:tr w:rsidR="005A4A09" w14:paraId="42F910BC" w14:textId="77777777" w:rsidTr="005A4A09">
        <w:trPr>
          <w:trHeight w:val="77"/>
          <w:jc w:val="center"/>
          <w:ins w:id="1169" w:author="Author"/>
        </w:trPr>
        <w:tc>
          <w:tcPr>
            <w:tcW w:w="661" w:type="dxa"/>
            <w:tcBorders>
              <w:left w:val="single" w:sz="4" w:space="0" w:color="auto"/>
            </w:tcBorders>
            <w:shd w:val="clear" w:color="000000" w:fill="FFFFFF" w:themeFill="background1"/>
            <w:noWrap/>
            <w:vAlign w:val="center"/>
          </w:tcPr>
          <w:p w14:paraId="354300B2" w14:textId="77777777" w:rsidR="005A4A09" w:rsidRPr="006A00C2" w:rsidRDefault="005A4A09" w:rsidP="008316BC">
            <w:pPr>
              <w:widowControl/>
              <w:suppressAutoHyphens w:val="0"/>
              <w:rPr>
                <w:ins w:id="1170" w:author="Author"/>
                <w:rFonts w:ascii="Arial" w:eastAsia="Times New Roman" w:hAnsi="Arial" w:cs="Arial"/>
                <w:b/>
                <w:bCs/>
                <w:color w:val="000000"/>
                <w:kern w:val="0"/>
                <w:sz w:val="20"/>
                <w:szCs w:val="20"/>
                <w:lang w:val="es-MX" w:eastAsia="en-US" w:bidi="ar-SA"/>
              </w:rPr>
            </w:pPr>
          </w:p>
        </w:tc>
        <w:tc>
          <w:tcPr>
            <w:tcW w:w="2620" w:type="dxa"/>
            <w:shd w:val="clear" w:color="000000" w:fill="FFFFFF" w:themeFill="background1"/>
            <w:noWrap/>
            <w:vAlign w:val="center"/>
          </w:tcPr>
          <w:p w14:paraId="667E7D82" w14:textId="77777777" w:rsidR="005A4A09" w:rsidRPr="006A00C2" w:rsidRDefault="005A4A09" w:rsidP="008316BC">
            <w:pPr>
              <w:widowControl/>
              <w:suppressAutoHyphens w:val="0"/>
              <w:rPr>
                <w:ins w:id="1171" w:author="Author"/>
                <w:rFonts w:ascii="Arial" w:eastAsia="Times New Roman" w:hAnsi="Arial" w:cs="Arial"/>
                <w:color w:val="000000"/>
                <w:kern w:val="0"/>
                <w:sz w:val="20"/>
                <w:szCs w:val="20"/>
                <w:lang w:val="en-US" w:eastAsia="en-US" w:bidi="ar-SA"/>
              </w:rPr>
            </w:pPr>
          </w:p>
        </w:tc>
        <w:tc>
          <w:tcPr>
            <w:tcW w:w="2560" w:type="dxa"/>
            <w:shd w:val="clear" w:color="000000" w:fill="FFFFFF" w:themeFill="background1"/>
            <w:noWrap/>
            <w:vAlign w:val="center"/>
          </w:tcPr>
          <w:p w14:paraId="1DA1E40F" w14:textId="49F25B80" w:rsidR="005A4A09" w:rsidRDefault="005A4A09" w:rsidP="008316BC">
            <w:pPr>
              <w:widowControl/>
              <w:suppressAutoHyphens w:val="0"/>
              <w:rPr>
                <w:ins w:id="1172" w:author="Author"/>
                <w:rFonts w:ascii="Arial" w:eastAsia="Times New Roman" w:hAnsi="Arial" w:cs="Arial"/>
                <w:color w:val="000000"/>
                <w:kern w:val="0"/>
                <w:sz w:val="20"/>
                <w:szCs w:val="20"/>
                <w:lang w:eastAsia="en-US" w:bidi="ar-SA"/>
              </w:rPr>
            </w:pPr>
          </w:p>
        </w:tc>
        <w:tc>
          <w:tcPr>
            <w:tcW w:w="2800" w:type="dxa"/>
            <w:shd w:val="clear" w:color="000000" w:fill="FFFFFF" w:themeFill="background1"/>
            <w:noWrap/>
            <w:vAlign w:val="center"/>
          </w:tcPr>
          <w:p w14:paraId="66B6C247" w14:textId="5EA6F922" w:rsidR="005A4A09" w:rsidRDefault="005A4A09" w:rsidP="008316BC">
            <w:pPr>
              <w:widowControl/>
              <w:suppressAutoHyphens w:val="0"/>
              <w:rPr>
                <w:ins w:id="1173" w:author="Author"/>
                <w:rFonts w:ascii="Arial" w:eastAsia="Times New Roman" w:hAnsi="Arial" w:cs="Arial"/>
                <w:color w:val="000000"/>
                <w:kern w:val="0"/>
                <w:sz w:val="20"/>
                <w:szCs w:val="20"/>
                <w:lang w:val="en-US" w:eastAsia="en-US" w:bidi="ar-SA"/>
              </w:rPr>
            </w:pPr>
          </w:p>
        </w:tc>
        <w:tc>
          <w:tcPr>
            <w:tcW w:w="1605" w:type="dxa"/>
            <w:tcBorders>
              <w:right w:val="single" w:sz="4" w:space="0" w:color="auto"/>
            </w:tcBorders>
            <w:shd w:val="clear" w:color="000000" w:fill="FFFFFF" w:themeFill="background1"/>
            <w:noWrap/>
            <w:vAlign w:val="center"/>
          </w:tcPr>
          <w:p w14:paraId="0C480BCB" w14:textId="71AD171D" w:rsidR="005A4A09" w:rsidRDefault="005A4A09" w:rsidP="008316BC">
            <w:pPr>
              <w:widowControl/>
              <w:suppressAutoHyphens w:val="0"/>
              <w:rPr>
                <w:ins w:id="1174" w:author="Author"/>
                <w:rFonts w:ascii="Arial" w:eastAsia="Times New Roman" w:hAnsi="Arial" w:cs="Arial"/>
                <w:color w:val="000000"/>
                <w:kern w:val="0"/>
                <w:sz w:val="20"/>
                <w:szCs w:val="20"/>
                <w:lang w:val="en-US" w:eastAsia="en-US" w:bidi="ar-SA"/>
              </w:rPr>
            </w:pPr>
          </w:p>
        </w:tc>
      </w:tr>
      <w:tr w:rsidR="005A4A09" w14:paraId="33BB3003" w14:textId="77777777" w:rsidTr="005A4A09">
        <w:trPr>
          <w:trHeight w:val="77"/>
          <w:jc w:val="center"/>
          <w:ins w:id="1175" w:author="Author"/>
        </w:trPr>
        <w:tc>
          <w:tcPr>
            <w:tcW w:w="661" w:type="dxa"/>
            <w:tcBorders>
              <w:left w:val="single" w:sz="4" w:space="0" w:color="auto"/>
            </w:tcBorders>
            <w:shd w:val="clear" w:color="000000" w:fill="FFFFFF" w:themeFill="background1"/>
            <w:noWrap/>
            <w:vAlign w:val="center"/>
          </w:tcPr>
          <w:p w14:paraId="6803D9A8" w14:textId="77777777" w:rsidR="005A4A09" w:rsidRPr="006A00C2" w:rsidRDefault="005A4A09" w:rsidP="008316BC">
            <w:pPr>
              <w:widowControl/>
              <w:suppressAutoHyphens w:val="0"/>
              <w:rPr>
                <w:ins w:id="1176" w:author="Author"/>
                <w:rFonts w:ascii="Arial" w:eastAsia="Times New Roman" w:hAnsi="Arial" w:cs="Arial"/>
                <w:b/>
                <w:bCs/>
                <w:color w:val="000000"/>
                <w:kern w:val="0"/>
                <w:sz w:val="20"/>
                <w:szCs w:val="20"/>
                <w:lang w:val="es-MX" w:eastAsia="en-US" w:bidi="ar-SA"/>
              </w:rPr>
            </w:pPr>
          </w:p>
        </w:tc>
        <w:tc>
          <w:tcPr>
            <w:tcW w:w="2620" w:type="dxa"/>
            <w:shd w:val="clear" w:color="000000" w:fill="FFFFFF" w:themeFill="background1"/>
            <w:noWrap/>
            <w:vAlign w:val="center"/>
          </w:tcPr>
          <w:p w14:paraId="76C1E84E" w14:textId="0394CDB3" w:rsidR="005A4A09" w:rsidRPr="006A00C2" w:rsidRDefault="005A4A09" w:rsidP="008316BC">
            <w:pPr>
              <w:widowControl/>
              <w:suppressAutoHyphens w:val="0"/>
              <w:rPr>
                <w:ins w:id="1177" w:author="Author"/>
                <w:rFonts w:ascii="Arial" w:eastAsia="Times New Roman" w:hAnsi="Arial" w:cs="Arial"/>
                <w:color w:val="000000"/>
                <w:kern w:val="0"/>
                <w:sz w:val="20"/>
                <w:szCs w:val="20"/>
                <w:lang w:val="en-US" w:eastAsia="en-US" w:bidi="ar-SA"/>
              </w:rPr>
            </w:pPr>
          </w:p>
        </w:tc>
        <w:tc>
          <w:tcPr>
            <w:tcW w:w="2560" w:type="dxa"/>
            <w:shd w:val="clear" w:color="000000" w:fill="FFFFFF" w:themeFill="background1"/>
            <w:noWrap/>
            <w:vAlign w:val="center"/>
          </w:tcPr>
          <w:p w14:paraId="07F9F638" w14:textId="1FC80FB2" w:rsidR="005A4A09" w:rsidRDefault="005A4A09" w:rsidP="008316BC">
            <w:pPr>
              <w:widowControl/>
              <w:suppressAutoHyphens w:val="0"/>
              <w:rPr>
                <w:ins w:id="1178" w:author="Author"/>
                <w:rFonts w:ascii="Arial" w:eastAsia="Times New Roman" w:hAnsi="Arial" w:cs="Arial"/>
                <w:color w:val="000000"/>
                <w:kern w:val="0"/>
                <w:sz w:val="20"/>
                <w:szCs w:val="20"/>
                <w:lang w:eastAsia="en-US" w:bidi="ar-SA"/>
              </w:rPr>
            </w:pPr>
          </w:p>
        </w:tc>
        <w:tc>
          <w:tcPr>
            <w:tcW w:w="2800" w:type="dxa"/>
            <w:shd w:val="clear" w:color="000000" w:fill="FFFFFF" w:themeFill="background1"/>
            <w:noWrap/>
            <w:vAlign w:val="center"/>
          </w:tcPr>
          <w:p w14:paraId="1B677BD1" w14:textId="78563F51" w:rsidR="005A4A09" w:rsidRDefault="005A4A09" w:rsidP="008316BC">
            <w:pPr>
              <w:widowControl/>
              <w:suppressAutoHyphens w:val="0"/>
              <w:rPr>
                <w:ins w:id="1179" w:author="Author"/>
                <w:rFonts w:ascii="Arial" w:eastAsia="Times New Roman" w:hAnsi="Arial" w:cs="Arial"/>
                <w:color w:val="000000"/>
                <w:kern w:val="0"/>
                <w:sz w:val="20"/>
                <w:szCs w:val="20"/>
                <w:lang w:val="en-US" w:eastAsia="en-US" w:bidi="ar-SA"/>
              </w:rPr>
            </w:pPr>
          </w:p>
        </w:tc>
        <w:tc>
          <w:tcPr>
            <w:tcW w:w="1605" w:type="dxa"/>
            <w:tcBorders>
              <w:right w:val="single" w:sz="4" w:space="0" w:color="auto"/>
            </w:tcBorders>
            <w:shd w:val="clear" w:color="000000" w:fill="FFFFFF" w:themeFill="background1"/>
            <w:noWrap/>
            <w:vAlign w:val="center"/>
          </w:tcPr>
          <w:p w14:paraId="6C05C09D" w14:textId="4DA2C46C" w:rsidR="005A4A09" w:rsidRDefault="005A4A09" w:rsidP="008316BC">
            <w:pPr>
              <w:widowControl/>
              <w:suppressAutoHyphens w:val="0"/>
              <w:rPr>
                <w:ins w:id="1180" w:author="Author"/>
                <w:rFonts w:ascii="Arial" w:eastAsia="Times New Roman" w:hAnsi="Arial" w:cs="Arial"/>
                <w:color w:val="000000"/>
                <w:kern w:val="0"/>
                <w:sz w:val="20"/>
                <w:szCs w:val="20"/>
                <w:lang w:val="en-US" w:eastAsia="en-US" w:bidi="ar-SA"/>
              </w:rPr>
            </w:pPr>
          </w:p>
        </w:tc>
      </w:tr>
      <w:tr w:rsidR="005A4A09" w:rsidRPr="006A00C2" w14:paraId="3EF5204D" w14:textId="77777777" w:rsidTr="005A4A09">
        <w:trPr>
          <w:trHeight w:val="77"/>
          <w:jc w:val="center"/>
          <w:ins w:id="1181" w:author="Author"/>
        </w:trPr>
        <w:tc>
          <w:tcPr>
            <w:tcW w:w="661" w:type="dxa"/>
            <w:tcBorders>
              <w:left w:val="single" w:sz="4" w:space="0" w:color="auto"/>
            </w:tcBorders>
            <w:shd w:val="clear" w:color="000000" w:fill="FFFFFF" w:themeFill="background1"/>
            <w:noWrap/>
            <w:vAlign w:val="center"/>
          </w:tcPr>
          <w:p w14:paraId="2F2DA900" w14:textId="77777777" w:rsidR="005A4A09" w:rsidRPr="006A00C2" w:rsidRDefault="005A4A09" w:rsidP="008316BC">
            <w:pPr>
              <w:widowControl/>
              <w:suppressAutoHyphens w:val="0"/>
              <w:rPr>
                <w:ins w:id="1182" w:author="Author"/>
                <w:rFonts w:ascii="Arial" w:eastAsia="Times New Roman" w:hAnsi="Arial" w:cs="Arial"/>
                <w:b/>
                <w:bCs/>
                <w:color w:val="000000"/>
                <w:kern w:val="0"/>
                <w:sz w:val="20"/>
                <w:szCs w:val="20"/>
                <w:lang w:val="es-MX" w:eastAsia="en-US" w:bidi="ar-SA"/>
              </w:rPr>
            </w:pPr>
          </w:p>
        </w:tc>
        <w:tc>
          <w:tcPr>
            <w:tcW w:w="2620" w:type="dxa"/>
            <w:shd w:val="clear" w:color="000000" w:fill="FFFFFF" w:themeFill="background1"/>
            <w:noWrap/>
            <w:vAlign w:val="center"/>
          </w:tcPr>
          <w:p w14:paraId="05B92A8A" w14:textId="77777777" w:rsidR="005A4A09" w:rsidRPr="006A00C2" w:rsidRDefault="005A4A09" w:rsidP="008316BC">
            <w:pPr>
              <w:widowControl/>
              <w:suppressAutoHyphens w:val="0"/>
              <w:rPr>
                <w:ins w:id="1183" w:author="Author"/>
                <w:rFonts w:ascii="Arial" w:eastAsia="Times New Roman" w:hAnsi="Arial" w:cs="Arial"/>
                <w:color w:val="000000"/>
                <w:kern w:val="0"/>
                <w:sz w:val="20"/>
                <w:szCs w:val="20"/>
                <w:lang w:val="en-US" w:eastAsia="en-US" w:bidi="ar-SA"/>
              </w:rPr>
            </w:pPr>
          </w:p>
        </w:tc>
        <w:tc>
          <w:tcPr>
            <w:tcW w:w="2560" w:type="dxa"/>
            <w:shd w:val="clear" w:color="000000" w:fill="FFFFFF" w:themeFill="background1"/>
            <w:noWrap/>
            <w:vAlign w:val="center"/>
          </w:tcPr>
          <w:p w14:paraId="2BA192D4" w14:textId="2D2DAB0E" w:rsidR="005A4A09" w:rsidRDefault="005A4A09" w:rsidP="008316BC">
            <w:pPr>
              <w:widowControl/>
              <w:suppressAutoHyphens w:val="0"/>
              <w:rPr>
                <w:ins w:id="1184" w:author="Author"/>
                <w:rFonts w:ascii="Arial" w:eastAsia="Times New Roman" w:hAnsi="Arial" w:cs="Arial"/>
                <w:color w:val="000000"/>
                <w:kern w:val="0"/>
                <w:sz w:val="20"/>
                <w:szCs w:val="20"/>
                <w:lang w:eastAsia="en-US" w:bidi="ar-SA"/>
              </w:rPr>
            </w:pPr>
          </w:p>
        </w:tc>
        <w:tc>
          <w:tcPr>
            <w:tcW w:w="2800" w:type="dxa"/>
            <w:shd w:val="clear" w:color="000000" w:fill="FFFFFF" w:themeFill="background1"/>
            <w:noWrap/>
            <w:vAlign w:val="center"/>
          </w:tcPr>
          <w:p w14:paraId="708A864F" w14:textId="77777777" w:rsidR="005A4A09" w:rsidRDefault="005A4A09" w:rsidP="008316BC">
            <w:pPr>
              <w:widowControl/>
              <w:suppressAutoHyphens w:val="0"/>
              <w:rPr>
                <w:ins w:id="1185" w:author="Author"/>
                <w:rFonts w:ascii="Arial" w:eastAsia="Times New Roman" w:hAnsi="Arial" w:cs="Arial"/>
                <w:color w:val="000000"/>
                <w:kern w:val="0"/>
                <w:sz w:val="20"/>
                <w:szCs w:val="20"/>
                <w:lang w:val="en-US" w:eastAsia="en-US" w:bidi="ar-SA"/>
              </w:rPr>
            </w:pPr>
          </w:p>
        </w:tc>
        <w:tc>
          <w:tcPr>
            <w:tcW w:w="1605" w:type="dxa"/>
            <w:tcBorders>
              <w:right w:val="single" w:sz="4" w:space="0" w:color="auto"/>
            </w:tcBorders>
            <w:shd w:val="clear" w:color="000000" w:fill="FFFFFF" w:themeFill="background1"/>
            <w:noWrap/>
            <w:vAlign w:val="center"/>
          </w:tcPr>
          <w:p w14:paraId="0D4F86DA" w14:textId="590EF083" w:rsidR="005A4A09" w:rsidRPr="006A00C2" w:rsidRDefault="005A4A09" w:rsidP="008316BC">
            <w:pPr>
              <w:widowControl/>
              <w:suppressAutoHyphens w:val="0"/>
              <w:rPr>
                <w:ins w:id="1186" w:author="Author"/>
                <w:rFonts w:ascii="Arial" w:eastAsia="Times New Roman" w:hAnsi="Arial" w:cs="Arial"/>
                <w:color w:val="000000"/>
                <w:kern w:val="0"/>
                <w:sz w:val="20"/>
                <w:szCs w:val="20"/>
                <w:lang w:val="en-US" w:eastAsia="en-US" w:bidi="ar-SA"/>
              </w:rPr>
            </w:pPr>
          </w:p>
        </w:tc>
      </w:tr>
    </w:tbl>
    <w:p w14:paraId="5EEB7713" w14:textId="77777777" w:rsidR="00B41F73" w:rsidRPr="00FA2574" w:rsidDel="005A4A09" w:rsidRDefault="00B41F73" w:rsidP="00E764DB">
      <w:pPr>
        <w:pStyle w:val="BodyTextIndent2"/>
        <w:tabs>
          <w:tab w:val="left" w:pos="720"/>
          <w:tab w:val="left" w:pos="3420"/>
          <w:tab w:val="left" w:pos="5400"/>
          <w:tab w:val="left" w:pos="8100"/>
        </w:tabs>
        <w:spacing w:line="240" w:lineRule="auto"/>
        <w:ind w:left="0"/>
        <w:rPr>
          <w:del w:id="1187" w:author="Author"/>
          <w:rFonts w:ascii="Arial" w:hAnsi="Arial" w:cs="Arial"/>
          <w:sz w:val="20"/>
          <w:szCs w:val="20"/>
          <w:lang w:val="en-US"/>
        </w:rPr>
      </w:pPr>
    </w:p>
    <w:p w14:paraId="6A17127E" w14:textId="77777777" w:rsidR="00E764DB" w:rsidRPr="00E764DB" w:rsidRDefault="00E946AE">
      <w:pPr>
        <w:pStyle w:val="BodyTextIndent2"/>
        <w:tabs>
          <w:tab w:val="left" w:pos="720"/>
          <w:tab w:val="left" w:pos="3420"/>
          <w:tab w:val="left" w:pos="5400"/>
          <w:tab w:val="left" w:pos="8100"/>
        </w:tabs>
        <w:spacing w:line="240" w:lineRule="auto"/>
        <w:ind w:left="0"/>
        <w:rPr>
          <w:rFonts w:ascii="Arial" w:hAnsi="Arial" w:cs="Arial"/>
          <w:sz w:val="20"/>
          <w:szCs w:val="20"/>
        </w:rPr>
      </w:pPr>
      <w:del w:id="1188" w:author="Author">
        <w:r w:rsidDel="005A4A09">
          <w:rPr>
            <w:rFonts w:ascii="Arial" w:hAnsi="Arial" w:cs="Arial"/>
            <w:sz w:val="20"/>
            <w:szCs w:val="20"/>
          </w:rPr>
          <w:tab/>
        </w:r>
        <w:r w:rsidDel="005A4A09">
          <w:rPr>
            <w:rFonts w:ascii="Arial" w:hAnsi="Arial" w:cs="Arial"/>
            <w:sz w:val="20"/>
            <w:szCs w:val="20"/>
          </w:rPr>
          <w:tab/>
        </w:r>
      </w:del>
    </w:p>
    <w:p w14:paraId="2245BD28" w14:textId="68767F32" w:rsidR="006A00C2" w:rsidRDefault="006A00C2">
      <w:pPr>
        <w:widowControl/>
        <w:suppressAutoHyphens w:val="0"/>
      </w:pPr>
    </w:p>
    <w:p w14:paraId="24FA8EF0" w14:textId="77777777" w:rsidR="006A00C2" w:rsidRDefault="006A00C2">
      <w:pPr>
        <w:widowControl/>
        <w:suppressAutoHyphens w:val="0"/>
        <w:rPr>
          <w:rFonts w:ascii="Arial" w:hAnsi="Arial"/>
          <w:b/>
          <w:bCs/>
        </w:rPr>
      </w:pPr>
    </w:p>
    <w:p w14:paraId="122D6982" w14:textId="3EBA66F2" w:rsidR="00FB3D19" w:rsidRPr="00B75158" w:rsidRDefault="00FB3D19">
      <w:pPr>
        <w:pStyle w:val="Heading1"/>
        <w:rPr>
          <w:lang w:val="en-US"/>
        </w:rPr>
      </w:pPr>
      <w:bookmarkStart w:id="1189" w:name="_Toc11334357"/>
      <w:r w:rsidRPr="00B75158">
        <w:rPr>
          <w:lang w:val="en-US"/>
        </w:rPr>
        <w:t>CHAPTER 5:  ISA LIFE MEMBERS AND MEMBER EMERITUS</w:t>
      </w:r>
      <w:bookmarkEnd w:id="1189"/>
    </w:p>
    <w:p w14:paraId="73354BC2" w14:textId="77777777" w:rsidR="00B35772" w:rsidRPr="0093570F" w:rsidRDefault="00B35772" w:rsidP="004B56E0">
      <w:pPr>
        <w:pStyle w:val="BodyTextIndent2"/>
        <w:spacing w:line="240" w:lineRule="auto"/>
        <w:ind w:left="0"/>
        <w:rPr>
          <w:rFonts w:ascii="Arial" w:hAnsi="Arial" w:cs="Arial"/>
          <w:b/>
          <w:sz w:val="20"/>
          <w:szCs w:val="20"/>
          <w:u w:val="single"/>
        </w:rPr>
      </w:pPr>
    </w:p>
    <w:p w14:paraId="5EA83FC5" w14:textId="77777777" w:rsidR="00FB3D19" w:rsidRPr="0093570F" w:rsidRDefault="00FB3D19" w:rsidP="00615233">
      <w:pPr>
        <w:pStyle w:val="BodyTextIndent2"/>
        <w:spacing w:line="240" w:lineRule="auto"/>
        <w:ind w:left="0"/>
        <w:rPr>
          <w:rFonts w:ascii="Arial" w:hAnsi="Arial" w:cs="Arial"/>
          <w:b/>
          <w:sz w:val="20"/>
          <w:szCs w:val="20"/>
          <w:u w:val="single"/>
        </w:rPr>
      </w:pPr>
      <w:r w:rsidRPr="0093570F">
        <w:rPr>
          <w:rFonts w:ascii="Arial" w:hAnsi="Arial" w:cs="Arial"/>
          <w:b/>
          <w:sz w:val="20"/>
          <w:szCs w:val="20"/>
          <w:u w:val="single"/>
        </w:rPr>
        <w:t>ISA Life Members</w:t>
      </w:r>
    </w:p>
    <w:p w14:paraId="77A350CA" w14:textId="77777777" w:rsidR="00FB3D19" w:rsidRPr="0093570F" w:rsidRDefault="00FB3D19" w:rsidP="00615233">
      <w:pPr>
        <w:pStyle w:val="BodyTextIndent2"/>
        <w:spacing w:line="240" w:lineRule="auto"/>
        <w:ind w:left="0"/>
        <w:rPr>
          <w:rFonts w:ascii="Arial" w:hAnsi="Arial" w:cs="Arial"/>
          <w:bCs/>
          <w:sz w:val="20"/>
          <w:szCs w:val="20"/>
        </w:rPr>
      </w:pPr>
      <w:r w:rsidRPr="0093570F">
        <w:rPr>
          <w:rFonts w:ascii="Arial" w:hAnsi="Arial" w:cs="Arial"/>
          <w:bCs/>
          <w:sz w:val="20"/>
          <w:szCs w:val="20"/>
        </w:rPr>
        <w:t>Alan Atkins, Australia</w:t>
      </w:r>
    </w:p>
    <w:p w14:paraId="4F5F489F" w14:textId="77777777" w:rsidR="00FB3D19" w:rsidRPr="0093570F" w:rsidRDefault="00FB3D19" w:rsidP="00615233">
      <w:pPr>
        <w:pStyle w:val="BodyTextIndent2"/>
        <w:spacing w:line="240" w:lineRule="auto"/>
        <w:ind w:left="0"/>
        <w:rPr>
          <w:rFonts w:ascii="Arial" w:hAnsi="Arial" w:cs="Arial"/>
          <w:sz w:val="20"/>
          <w:szCs w:val="20"/>
          <w:lang w:val="pt-BR"/>
        </w:rPr>
      </w:pPr>
      <w:r w:rsidRPr="0093570F">
        <w:rPr>
          <w:rFonts w:ascii="Arial" w:hAnsi="Arial" w:cs="Arial"/>
          <w:sz w:val="20"/>
          <w:szCs w:val="20"/>
          <w:lang w:val="pt-BR"/>
        </w:rPr>
        <w:t>Eduardo Arena, Peru</w:t>
      </w:r>
    </w:p>
    <w:p w14:paraId="1571E3B1" w14:textId="77777777" w:rsidR="00FB3D19" w:rsidRPr="0093570F" w:rsidRDefault="00FB3D19" w:rsidP="00615233">
      <w:pPr>
        <w:pStyle w:val="BodyTextIndent2"/>
        <w:spacing w:line="240" w:lineRule="auto"/>
        <w:ind w:left="0"/>
        <w:rPr>
          <w:rFonts w:ascii="Arial" w:hAnsi="Arial" w:cs="Arial"/>
          <w:bCs/>
          <w:sz w:val="20"/>
          <w:szCs w:val="20"/>
          <w:lang w:val="pt-BR"/>
        </w:rPr>
      </w:pPr>
      <w:r w:rsidRPr="0093570F">
        <w:rPr>
          <w:rFonts w:ascii="Arial" w:hAnsi="Arial" w:cs="Arial"/>
          <w:bCs/>
          <w:sz w:val="20"/>
          <w:szCs w:val="20"/>
          <w:lang w:val="pt-BR"/>
        </w:rPr>
        <w:t xml:space="preserve">Jacques </w:t>
      </w:r>
      <w:proofErr w:type="spellStart"/>
      <w:r w:rsidRPr="0093570F">
        <w:rPr>
          <w:rFonts w:ascii="Arial" w:hAnsi="Arial" w:cs="Arial"/>
          <w:bCs/>
          <w:sz w:val="20"/>
          <w:szCs w:val="20"/>
          <w:lang w:val="pt-BR"/>
        </w:rPr>
        <w:t>Hele</w:t>
      </w:r>
      <w:proofErr w:type="spellEnd"/>
      <w:r w:rsidRPr="0093570F">
        <w:rPr>
          <w:rFonts w:ascii="Arial" w:hAnsi="Arial" w:cs="Arial"/>
          <w:bCs/>
          <w:sz w:val="20"/>
          <w:szCs w:val="20"/>
          <w:lang w:val="pt-BR"/>
        </w:rPr>
        <w:t>, France</w:t>
      </w:r>
    </w:p>
    <w:p w14:paraId="4D38AE4E" w14:textId="77777777" w:rsidR="00FB3D19" w:rsidRPr="0093570F" w:rsidRDefault="00FB3D19" w:rsidP="00615233">
      <w:pPr>
        <w:pStyle w:val="BodyTextIndent2"/>
        <w:spacing w:line="240" w:lineRule="auto"/>
        <w:ind w:left="0"/>
        <w:rPr>
          <w:rFonts w:ascii="Arial" w:hAnsi="Arial" w:cs="Arial"/>
          <w:sz w:val="20"/>
          <w:szCs w:val="20"/>
        </w:rPr>
      </w:pPr>
      <w:r w:rsidRPr="0093570F">
        <w:rPr>
          <w:rFonts w:ascii="Arial" w:hAnsi="Arial" w:cs="Arial"/>
          <w:sz w:val="20"/>
          <w:szCs w:val="20"/>
        </w:rPr>
        <w:t xml:space="preserve">Reginald </w:t>
      </w:r>
      <w:proofErr w:type="spellStart"/>
      <w:r w:rsidRPr="0093570F">
        <w:rPr>
          <w:rFonts w:ascii="Arial" w:hAnsi="Arial" w:cs="Arial"/>
          <w:sz w:val="20"/>
          <w:szCs w:val="20"/>
        </w:rPr>
        <w:t>Prytherch</w:t>
      </w:r>
      <w:proofErr w:type="spellEnd"/>
      <w:r w:rsidRPr="0093570F">
        <w:rPr>
          <w:rFonts w:ascii="Arial" w:hAnsi="Arial" w:cs="Arial"/>
          <w:sz w:val="20"/>
          <w:szCs w:val="20"/>
        </w:rPr>
        <w:t>, United Kingdom</w:t>
      </w:r>
    </w:p>
    <w:p w14:paraId="1283B83C" w14:textId="77777777" w:rsidR="00FB3D19" w:rsidRPr="0093570F" w:rsidRDefault="00FB3D19" w:rsidP="00615233">
      <w:pPr>
        <w:pStyle w:val="BodyTextIndent2"/>
        <w:spacing w:line="240" w:lineRule="auto"/>
        <w:ind w:left="0"/>
        <w:rPr>
          <w:rFonts w:ascii="Arial" w:hAnsi="Arial" w:cs="Arial"/>
          <w:sz w:val="20"/>
          <w:szCs w:val="20"/>
        </w:rPr>
      </w:pPr>
      <w:r w:rsidRPr="0093570F">
        <w:rPr>
          <w:rFonts w:ascii="Arial" w:hAnsi="Arial" w:cs="Arial"/>
          <w:sz w:val="20"/>
          <w:szCs w:val="20"/>
        </w:rPr>
        <w:t>Rod Brooks, Australia</w:t>
      </w:r>
    </w:p>
    <w:p w14:paraId="623F9DBA" w14:textId="77777777" w:rsidR="00FB3D19" w:rsidRPr="0093570F" w:rsidRDefault="00FB3D19" w:rsidP="00615233">
      <w:pPr>
        <w:pStyle w:val="BodyTextIndent2"/>
        <w:spacing w:line="240" w:lineRule="auto"/>
        <w:ind w:left="0"/>
        <w:rPr>
          <w:rFonts w:ascii="Arial" w:hAnsi="Arial" w:cs="Arial"/>
          <w:bCs/>
          <w:sz w:val="20"/>
          <w:szCs w:val="20"/>
        </w:rPr>
      </w:pPr>
      <w:r w:rsidRPr="0093570F">
        <w:rPr>
          <w:rFonts w:ascii="Arial" w:hAnsi="Arial" w:cs="Arial"/>
          <w:bCs/>
          <w:sz w:val="20"/>
          <w:szCs w:val="20"/>
        </w:rPr>
        <w:t xml:space="preserve">Tim </w:t>
      </w:r>
      <w:proofErr w:type="spellStart"/>
      <w:r w:rsidRPr="0093570F">
        <w:rPr>
          <w:rFonts w:ascii="Arial" w:hAnsi="Arial" w:cs="Arial"/>
          <w:bCs/>
          <w:sz w:val="20"/>
          <w:szCs w:val="20"/>
        </w:rPr>
        <w:t>Millward</w:t>
      </w:r>
      <w:proofErr w:type="spellEnd"/>
      <w:r w:rsidRPr="0093570F">
        <w:rPr>
          <w:rFonts w:ascii="Arial" w:hAnsi="Arial" w:cs="Arial"/>
          <w:bCs/>
          <w:sz w:val="20"/>
          <w:szCs w:val="20"/>
        </w:rPr>
        <w:t>, South Africa</w:t>
      </w:r>
    </w:p>
    <w:p w14:paraId="3D92D0CC" w14:textId="77777777" w:rsidR="00FB3D19" w:rsidRPr="0093570F" w:rsidRDefault="00FB3D19" w:rsidP="004B56E0">
      <w:pPr>
        <w:pStyle w:val="BodyTextIndent2"/>
        <w:spacing w:line="240" w:lineRule="auto"/>
        <w:ind w:left="0"/>
        <w:rPr>
          <w:rFonts w:ascii="Arial" w:hAnsi="Arial" w:cs="Arial"/>
          <w:b/>
          <w:bCs/>
          <w:sz w:val="20"/>
          <w:szCs w:val="20"/>
        </w:rPr>
      </w:pPr>
    </w:p>
    <w:p w14:paraId="4460EEFC" w14:textId="70EDECD9" w:rsidR="00B35772" w:rsidRPr="0093570F" w:rsidRDefault="00B35772">
      <w:pPr>
        <w:pStyle w:val="Heading1"/>
      </w:pPr>
      <w:bookmarkStart w:id="1190" w:name="_Toc11334358"/>
      <w:r w:rsidRPr="0093570F">
        <w:t>Appendix 1</w:t>
      </w:r>
      <w:r w:rsidR="001D4393" w:rsidRPr="0093570F">
        <w:t xml:space="preserve"> (</w:t>
      </w:r>
      <w:proofErr w:type="spellStart"/>
      <w:r w:rsidR="001D4393" w:rsidRPr="0093570F">
        <w:t>Available</w:t>
      </w:r>
      <w:proofErr w:type="spellEnd"/>
      <w:r w:rsidR="001D4393" w:rsidRPr="0093570F">
        <w:t xml:space="preserve"> </w:t>
      </w:r>
      <w:proofErr w:type="spellStart"/>
      <w:r w:rsidR="001D4393" w:rsidRPr="0093570F">
        <w:t>Upon</w:t>
      </w:r>
      <w:proofErr w:type="spellEnd"/>
      <w:r w:rsidR="001D4393" w:rsidRPr="0093570F">
        <w:t xml:space="preserve"> </w:t>
      </w:r>
      <w:proofErr w:type="spellStart"/>
      <w:r w:rsidR="001D4393" w:rsidRPr="0093570F">
        <w:t>Request</w:t>
      </w:r>
      <w:proofErr w:type="spellEnd"/>
      <w:proofErr w:type="gramStart"/>
      <w:r w:rsidR="001D4393" w:rsidRPr="0093570F">
        <w:t>)</w:t>
      </w:r>
      <w:r w:rsidRPr="0093570F">
        <w:t>:</w:t>
      </w:r>
      <w:bookmarkEnd w:id="1190"/>
      <w:proofErr w:type="gramEnd"/>
    </w:p>
    <w:p w14:paraId="55BD2152" w14:textId="77777777" w:rsidR="00B35772" w:rsidRPr="0093570F" w:rsidRDefault="00B35772" w:rsidP="00F52265">
      <w:pPr>
        <w:numPr>
          <w:ilvl w:val="0"/>
          <w:numId w:val="53"/>
        </w:numPr>
        <w:rPr>
          <w:rFonts w:ascii="Arial" w:hAnsi="Arial" w:cs="Arial"/>
          <w:bCs/>
          <w:sz w:val="20"/>
          <w:szCs w:val="20"/>
        </w:rPr>
      </w:pPr>
      <w:r w:rsidRPr="0093570F">
        <w:rPr>
          <w:rFonts w:ascii="Arial" w:hAnsi="Arial" w:cs="Arial"/>
          <w:bCs/>
          <w:sz w:val="20"/>
          <w:szCs w:val="20"/>
        </w:rPr>
        <w:t>Code of Conduct Official Forms.</w:t>
      </w:r>
    </w:p>
    <w:p w14:paraId="53B43695" w14:textId="77777777" w:rsidR="00B35772" w:rsidRPr="0093570F" w:rsidRDefault="00B35772" w:rsidP="00B35772">
      <w:pPr>
        <w:rPr>
          <w:rFonts w:ascii="Arial" w:hAnsi="Arial" w:cs="Arial"/>
          <w:bCs/>
          <w:sz w:val="20"/>
          <w:szCs w:val="20"/>
        </w:rPr>
      </w:pPr>
    </w:p>
    <w:p w14:paraId="439ECC45" w14:textId="0BCBB43C" w:rsidR="00B35772" w:rsidRPr="0093570F" w:rsidRDefault="00B35772">
      <w:pPr>
        <w:pStyle w:val="Heading1"/>
      </w:pPr>
      <w:bookmarkStart w:id="1191" w:name="_Toc11334359"/>
      <w:r w:rsidRPr="0093570F">
        <w:t>Appendix 2</w:t>
      </w:r>
      <w:r w:rsidR="004A5FE6" w:rsidRPr="0093570F">
        <w:t xml:space="preserve"> (</w:t>
      </w:r>
      <w:proofErr w:type="spellStart"/>
      <w:r w:rsidR="004A5FE6" w:rsidRPr="0093570F">
        <w:t>Available</w:t>
      </w:r>
      <w:proofErr w:type="spellEnd"/>
      <w:r w:rsidR="004A5FE6" w:rsidRPr="0093570F">
        <w:t xml:space="preserve"> </w:t>
      </w:r>
      <w:proofErr w:type="spellStart"/>
      <w:r w:rsidR="004A5FE6" w:rsidRPr="0093570F">
        <w:t>Upon</w:t>
      </w:r>
      <w:proofErr w:type="spellEnd"/>
      <w:r w:rsidR="004A5FE6" w:rsidRPr="0093570F">
        <w:t xml:space="preserve"> </w:t>
      </w:r>
      <w:proofErr w:type="spellStart"/>
      <w:r w:rsidR="004A5FE6" w:rsidRPr="0093570F">
        <w:t>Request</w:t>
      </w:r>
      <w:proofErr w:type="spellEnd"/>
      <w:proofErr w:type="gramStart"/>
      <w:r w:rsidR="004A5FE6" w:rsidRPr="0093570F">
        <w:t>)</w:t>
      </w:r>
      <w:r w:rsidRPr="0093570F">
        <w:t>:</w:t>
      </w:r>
      <w:bookmarkEnd w:id="1191"/>
      <w:proofErr w:type="gramEnd"/>
    </w:p>
    <w:p w14:paraId="3E0F3A40" w14:textId="77777777" w:rsidR="00B35772" w:rsidRPr="0093570F" w:rsidRDefault="00B35772" w:rsidP="00F52265">
      <w:pPr>
        <w:numPr>
          <w:ilvl w:val="0"/>
          <w:numId w:val="54"/>
        </w:numPr>
        <w:rPr>
          <w:rFonts w:ascii="Arial" w:hAnsi="Arial" w:cs="Arial"/>
          <w:bCs/>
          <w:sz w:val="20"/>
          <w:szCs w:val="20"/>
        </w:rPr>
      </w:pPr>
      <w:r w:rsidRPr="0093570F">
        <w:rPr>
          <w:rFonts w:ascii="Arial" w:hAnsi="Arial" w:cs="Arial"/>
          <w:bCs/>
          <w:sz w:val="20"/>
          <w:szCs w:val="20"/>
        </w:rPr>
        <w:t>Event Documentation</w:t>
      </w:r>
    </w:p>
    <w:p w14:paraId="023A3842" w14:textId="77777777" w:rsidR="00B35772" w:rsidRPr="0093570F" w:rsidRDefault="00B35772" w:rsidP="00F52265">
      <w:pPr>
        <w:numPr>
          <w:ilvl w:val="0"/>
          <w:numId w:val="55"/>
        </w:numPr>
        <w:rPr>
          <w:rFonts w:ascii="Arial" w:hAnsi="Arial" w:cs="Arial"/>
          <w:bCs/>
          <w:sz w:val="20"/>
          <w:szCs w:val="20"/>
        </w:rPr>
      </w:pPr>
      <w:r w:rsidRPr="0093570F">
        <w:rPr>
          <w:rFonts w:ascii="Arial" w:hAnsi="Arial" w:cs="Arial"/>
          <w:bCs/>
          <w:sz w:val="20"/>
          <w:szCs w:val="20"/>
        </w:rPr>
        <w:t>Judging Sheet</w:t>
      </w:r>
    </w:p>
    <w:p w14:paraId="0E8CF9A5" w14:textId="18100DA3" w:rsidR="00B35772" w:rsidRPr="0093570F" w:rsidRDefault="00B35772" w:rsidP="00F52265">
      <w:pPr>
        <w:numPr>
          <w:ilvl w:val="0"/>
          <w:numId w:val="55"/>
        </w:numPr>
        <w:rPr>
          <w:rFonts w:ascii="Arial" w:hAnsi="Arial" w:cs="Arial"/>
          <w:bCs/>
          <w:sz w:val="20"/>
          <w:szCs w:val="20"/>
        </w:rPr>
      </w:pPr>
      <w:r w:rsidRPr="0093570F">
        <w:rPr>
          <w:rFonts w:ascii="Arial" w:hAnsi="Arial" w:cs="Arial"/>
          <w:bCs/>
          <w:sz w:val="20"/>
          <w:szCs w:val="20"/>
        </w:rPr>
        <w:t>Ta</w:t>
      </w:r>
      <w:r w:rsidR="005278A9">
        <w:rPr>
          <w:rFonts w:ascii="Arial" w:hAnsi="Arial" w:cs="Arial"/>
          <w:bCs/>
          <w:sz w:val="20"/>
          <w:szCs w:val="20"/>
        </w:rPr>
        <w:t>bulator</w:t>
      </w:r>
      <w:r w:rsidRPr="0093570F">
        <w:rPr>
          <w:rFonts w:ascii="Arial" w:hAnsi="Arial" w:cs="Arial"/>
          <w:bCs/>
          <w:sz w:val="20"/>
          <w:szCs w:val="20"/>
        </w:rPr>
        <w:t xml:space="preserve"> Sheet</w:t>
      </w:r>
    </w:p>
    <w:p w14:paraId="5151F53A" w14:textId="3AE7DA11" w:rsidR="00B35772" w:rsidRPr="0093570F" w:rsidRDefault="00B35772" w:rsidP="00F52265">
      <w:pPr>
        <w:numPr>
          <w:ilvl w:val="0"/>
          <w:numId w:val="55"/>
        </w:numPr>
        <w:rPr>
          <w:rFonts w:ascii="Arial" w:hAnsi="Arial" w:cs="Arial"/>
          <w:bCs/>
          <w:sz w:val="20"/>
          <w:szCs w:val="20"/>
        </w:rPr>
      </w:pPr>
      <w:r w:rsidRPr="0093570F">
        <w:rPr>
          <w:rFonts w:ascii="Arial" w:hAnsi="Arial" w:cs="Arial"/>
          <w:bCs/>
          <w:sz w:val="20"/>
          <w:szCs w:val="20"/>
        </w:rPr>
        <w:t>Judg</w:t>
      </w:r>
      <w:r w:rsidR="00A45132">
        <w:rPr>
          <w:rFonts w:ascii="Arial" w:hAnsi="Arial" w:cs="Arial"/>
          <w:bCs/>
          <w:sz w:val="20"/>
          <w:szCs w:val="20"/>
        </w:rPr>
        <w:t>ing</w:t>
      </w:r>
      <w:r w:rsidRPr="0093570F">
        <w:rPr>
          <w:rFonts w:ascii="Arial" w:hAnsi="Arial" w:cs="Arial"/>
          <w:bCs/>
          <w:sz w:val="20"/>
          <w:szCs w:val="20"/>
        </w:rPr>
        <w:t xml:space="preserve"> Evaluation Sheet</w:t>
      </w:r>
    </w:p>
    <w:p w14:paraId="50398B16" w14:textId="77777777" w:rsidR="00B35772" w:rsidRPr="0093570F" w:rsidRDefault="00B35772" w:rsidP="00F52265">
      <w:pPr>
        <w:numPr>
          <w:ilvl w:val="0"/>
          <w:numId w:val="55"/>
        </w:numPr>
        <w:rPr>
          <w:rFonts w:ascii="Arial" w:hAnsi="Arial" w:cs="Arial"/>
          <w:bCs/>
          <w:sz w:val="20"/>
          <w:szCs w:val="20"/>
        </w:rPr>
      </w:pPr>
      <w:r w:rsidRPr="0093570F">
        <w:rPr>
          <w:rFonts w:ascii="Arial" w:hAnsi="Arial" w:cs="Arial"/>
          <w:bCs/>
          <w:sz w:val="20"/>
          <w:szCs w:val="20"/>
        </w:rPr>
        <w:t>Judging Roster examples.</w:t>
      </w:r>
    </w:p>
    <w:p w14:paraId="4A999CBD" w14:textId="77777777" w:rsidR="00B35772" w:rsidRPr="0093570F" w:rsidRDefault="00B35772" w:rsidP="00F52265">
      <w:pPr>
        <w:numPr>
          <w:ilvl w:val="0"/>
          <w:numId w:val="55"/>
        </w:numPr>
        <w:rPr>
          <w:rFonts w:ascii="Arial" w:hAnsi="Arial" w:cs="Arial"/>
          <w:bCs/>
          <w:sz w:val="20"/>
          <w:szCs w:val="20"/>
        </w:rPr>
      </w:pPr>
      <w:r w:rsidRPr="0093570F">
        <w:rPr>
          <w:rFonts w:ascii="Arial" w:hAnsi="Arial" w:cs="Arial"/>
          <w:bCs/>
          <w:sz w:val="20"/>
          <w:szCs w:val="20"/>
        </w:rPr>
        <w:t>Event Format [DE].</w:t>
      </w:r>
    </w:p>
    <w:p w14:paraId="7C8B4F5D" w14:textId="0A1833B5" w:rsidR="00B62E76" w:rsidRPr="0093570F" w:rsidRDefault="00B35772" w:rsidP="00B62E76">
      <w:pPr>
        <w:numPr>
          <w:ilvl w:val="0"/>
          <w:numId w:val="55"/>
        </w:numPr>
        <w:rPr>
          <w:rFonts w:ascii="Arial" w:hAnsi="Arial" w:cs="Arial"/>
          <w:bCs/>
          <w:sz w:val="20"/>
          <w:szCs w:val="20"/>
        </w:rPr>
      </w:pPr>
      <w:proofErr w:type="spellStart"/>
      <w:r w:rsidRPr="0093570F">
        <w:rPr>
          <w:rFonts w:ascii="Arial" w:hAnsi="Arial" w:cs="Arial"/>
          <w:bCs/>
          <w:sz w:val="20"/>
          <w:szCs w:val="20"/>
        </w:rPr>
        <w:t>Pointscore</w:t>
      </w:r>
      <w:proofErr w:type="spellEnd"/>
      <w:r w:rsidRPr="0093570F">
        <w:rPr>
          <w:rFonts w:ascii="Arial" w:hAnsi="Arial" w:cs="Arial"/>
          <w:bCs/>
          <w:sz w:val="20"/>
          <w:szCs w:val="20"/>
        </w:rPr>
        <w:t xml:space="preserve"> Table [for use in calculation of team points].</w:t>
      </w:r>
    </w:p>
    <w:p w14:paraId="5D84580E" w14:textId="77777777" w:rsidR="00B62E76" w:rsidRPr="0093570F" w:rsidRDefault="00B62E76" w:rsidP="00B62E76">
      <w:pPr>
        <w:rPr>
          <w:rFonts w:ascii="Arial" w:hAnsi="Arial" w:cs="Arial"/>
          <w:bCs/>
          <w:sz w:val="20"/>
          <w:szCs w:val="20"/>
        </w:rPr>
      </w:pPr>
    </w:p>
    <w:p w14:paraId="3338B982" w14:textId="4406498F" w:rsidR="001D4393" w:rsidRPr="00B75158" w:rsidRDefault="001D4393" w:rsidP="00902F03">
      <w:pPr>
        <w:pStyle w:val="Heading1"/>
        <w:rPr>
          <w:lang w:val="en-US"/>
        </w:rPr>
      </w:pPr>
      <w:bookmarkStart w:id="1192" w:name="_Toc11334360"/>
      <w:r w:rsidRPr="00B75158">
        <w:rPr>
          <w:lang w:val="en-US"/>
        </w:rPr>
        <w:t xml:space="preserve">Appendix 3: </w:t>
      </w:r>
      <w:r w:rsidR="0027282C" w:rsidRPr="00B75158">
        <w:rPr>
          <w:lang w:val="en-US"/>
        </w:rPr>
        <w:t xml:space="preserve">Olympic Eligibility </w:t>
      </w:r>
      <w:r w:rsidR="008B1E79" w:rsidRPr="00B75158">
        <w:rPr>
          <w:lang w:val="en-US"/>
        </w:rPr>
        <w:t xml:space="preserve">and Nomination </w:t>
      </w:r>
      <w:r w:rsidR="0027282C" w:rsidRPr="00B75158">
        <w:rPr>
          <w:lang w:val="en-US"/>
        </w:rPr>
        <w:t>Requirements</w:t>
      </w:r>
      <w:bookmarkEnd w:id="1192"/>
    </w:p>
    <w:p w14:paraId="4F7602C4" w14:textId="77777777" w:rsidR="00241F02" w:rsidRPr="00902F03" w:rsidRDefault="00241F02" w:rsidP="008B1E79">
      <w:pPr>
        <w:rPr>
          <w:rFonts w:ascii="Arial" w:hAnsi="Arial" w:cs="Arial"/>
          <w:color w:val="000000"/>
          <w:sz w:val="20"/>
          <w:szCs w:val="20"/>
        </w:rPr>
      </w:pPr>
    </w:p>
    <w:p w14:paraId="6236A629" w14:textId="57BDE35D" w:rsidR="00241F02" w:rsidRPr="0093570F" w:rsidRDefault="00171D30" w:rsidP="00241F02">
      <w:pPr>
        <w:rPr>
          <w:rFonts w:ascii="Arial" w:hAnsi="Arial" w:cs="Arial"/>
          <w:sz w:val="20"/>
          <w:szCs w:val="20"/>
        </w:rPr>
      </w:pPr>
      <w:r>
        <w:rPr>
          <w:rFonts w:ascii="Arial" w:hAnsi="Arial" w:cs="Arial"/>
          <w:color w:val="000000"/>
          <w:sz w:val="20"/>
          <w:szCs w:val="20"/>
        </w:rPr>
        <w:t>*To be updated following the confirmation of the Qualification System for the Paris 2024 Olympic Games</w:t>
      </w:r>
    </w:p>
    <w:sectPr w:rsidR="00241F02" w:rsidRPr="0093570F" w:rsidSect="00B97DB2">
      <w:headerReference w:type="even" r:id="rId18"/>
      <w:headerReference w:type="default" r:id="rId19"/>
      <w:footerReference w:type="even" r:id="rId20"/>
      <w:footerReference w:type="default" r:id="rId21"/>
      <w:headerReference w:type="first" r:id="rId22"/>
      <w:footerReference w:type="first" r:id="rId23"/>
      <w:pgSz w:w="12240" w:h="15840" w:code="1"/>
      <w:pgMar w:top="432" w:right="576" w:bottom="576" w:left="576" w:header="720" w:footer="144"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3" w:author="Author" w:initials="A">
    <w:p w14:paraId="1E4D1609" w14:textId="2516F7DF" w:rsidR="00824D1A" w:rsidRPr="00341EB0" w:rsidRDefault="00824D1A">
      <w:pPr>
        <w:pStyle w:val="CommentText"/>
        <w:rPr>
          <w:rFonts w:ascii="Arial" w:hAnsi="Arial" w:cs="Arial"/>
          <w:sz w:val="20"/>
          <w:szCs w:val="20"/>
        </w:rPr>
      </w:pPr>
      <w:r>
        <w:rPr>
          <w:rStyle w:val="CommentReference"/>
        </w:rPr>
        <w:annotationRef/>
      </w:r>
      <w:r w:rsidR="00341EB0" w:rsidRPr="00341EB0">
        <w:rPr>
          <w:rFonts w:ascii="Arial" w:hAnsi="Arial" w:cs="Arial"/>
          <w:sz w:val="20"/>
          <w:szCs w:val="20"/>
        </w:rPr>
        <w:t>We</w:t>
      </w:r>
      <w:r w:rsidRPr="00341EB0">
        <w:rPr>
          <w:rFonts w:ascii="Arial" w:hAnsi="Arial" w:cs="Arial"/>
          <w:sz w:val="20"/>
          <w:szCs w:val="20"/>
        </w:rPr>
        <w:t xml:space="preserve"> suggest to use uniform definitions for the events and split </w:t>
      </w:r>
      <w:r w:rsidR="007926AD" w:rsidRPr="00341EB0">
        <w:rPr>
          <w:rFonts w:ascii="Arial" w:hAnsi="Arial" w:cs="Arial"/>
          <w:sz w:val="20"/>
          <w:szCs w:val="20"/>
        </w:rPr>
        <w:t>them in the categories</w:t>
      </w:r>
      <w:r w:rsidRPr="00341EB0">
        <w:rPr>
          <w:rFonts w:ascii="Arial" w:hAnsi="Arial" w:cs="Arial"/>
          <w:sz w:val="20"/>
          <w:szCs w:val="20"/>
        </w:rPr>
        <w:t xml:space="preserve"> "Olympic Games" and "ISA Events", because special provisions apply regarding change of nationality for Olympic Games according to the Olympic Charter.</w:t>
      </w:r>
      <w:r w:rsidR="007926AD" w:rsidRPr="00341EB0">
        <w:rPr>
          <w:rFonts w:ascii="Arial" w:hAnsi="Arial" w:cs="Arial"/>
          <w:sz w:val="20"/>
          <w:szCs w:val="20"/>
        </w:rPr>
        <w:t xml:space="preserve"> </w:t>
      </w:r>
      <w:r w:rsidR="007E429B" w:rsidRPr="00341EB0">
        <w:rPr>
          <w:rFonts w:ascii="Arial" w:hAnsi="Arial" w:cs="Arial"/>
          <w:sz w:val="20"/>
          <w:szCs w:val="20"/>
        </w:rPr>
        <w:t>The differentiation of these</w:t>
      </w:r>
      <w:r w:rsidR="007926AD" w:rsidRPr="00341EB0">
        <w:rPr>
          <w:rFonts w:ascii="Arial" w:hAnsi="Arial" w:cs="Arial"/>
          <w:sz w:val="20"/>
          <w:szCs w:val="20"/>
        </w:rPr>
        <w:t xml:space="preserve"> two categories should also be visible in the by-laws.</w:t>
      </w:r>
    </w:p>
  </w:comment>
  <w:comment w:id="402" w:author="Author" w:initials="A">
    <w:p w14:paraId="5EDF59E8" w14:textId="57C6A835" w:rsidR="003B6131" w:rsidRDefault="003B6131">
      <w:pPr>
        <w:pStyle w:val="CommentText"/>
      </w:pPr>
      <w:r>
        <w:rPr>
          <w:rStyle w:val="CommentReference"/>
        </w:rPr>
        <w:annotationRef/>
      </w:r>
      <w:r>
        <w:rPr>
          <w:rFonts w:ascii="Arial" w:eastAsia="Times New Roman" w:hAnsi="Arial" w:cs="Arial"/>
          <w:kern w:val="0"/>
          <w:sz w:val="20"/>
          <w:szCs w:val="20"/>
          <w:lang w:val="en-US" w:eastAsia="en-US" w:bidi="ar-SA"/>
        </w:rPr>
        <w:t>This Rule lit. (c) may cause difficulties in case of athletes that may participate at the Olympic Games with the IOC Refugee Olympic team. ISA may consider inserting optional sentence at the end of Rule lit. (c).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4D1609" w15:done="0"/>
  <w15:commentEx w15:paraId="5EDF59E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4D1609" w16cid:durableId="27F359D7"/>
  <w16cid:commentId w16cid:paraId="5EDF59E8" w16cid:durableId="27F510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82E09" w14:textId="77777777" w:rsidR="00422A9C" w:rsidRDefault="00422A9C" w:rsidP="003D4563">
      <w:r>
        <w:separator/>
      </w:r>
    </w:p>
  </w:endnote>
  <w:endnote w:type="continuationSeparator" w:id="0">
    <w:p w14:paraId="3EDC8EFB" w14:textId="77777777" w:rsidR="00422A9C" w:rsidRDefault="00422A9C" w:rsidP="003D4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1"/>
    <w:family w:val="roman"/>
    <w:pitch w:val="variable"/>
    <w:sig w:usb0="E0002EFF" w:usb1="C000785B" w:usb2="00000009" w:usb3="00000000" w:csb0="000001FF" w:csb1="00000000"/>
  </w:font>
  <w:font w:name="OpenSymbol">
    <w:altName w:val="Yu Gothic"/>
    <w:panose1 w:val="020B0604020202020204"/>
    <w:charset w:val="80"/>
    <w:family w:val="auto"/>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TimesNewRomanPSMT">
    <w:panose1 w:val="020B0604020202020204"/>
    <w:charset w:val="00"/>
    <w:family w:val="auto"/>
    <w:pitch w:val="variable"/>
    <w:sig w:usb0="E0002AEF" w:usb1="C0007841" w:usb2="00000009" w:usb3="00000000" w:csb0="000001FF" w:csb1="00000000"/>
  </w:font>
  <w:font w:name="ArialMT">
    <w:panose1 w:val="020B0604020202020204"/>
    <w:charset w:val="00"/>
    <w:family w:val="auto"/>
    <w:pitch w:val="variable"/>
    <w:sig w:usb0="E0002AFF" w:usb1="C0007843" w:usb2="00000009" w:usb3="00000000" w:csb0="000001FF" w:csb1="00000000"/>
  </w:font>
  <w:font w:name="Lucida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DAB2C" w14:textId="77777777" w:rsidR="00E42CCA" w:rsidRDefault="00E42CCA" w:rsidP="00F465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2C8EB9" w14:textId="77777777" w:rsidR="00E42CCA" w:rsidRDefault="00E42C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173A6" w14:textId="4394E2A2" w:rsidR="00E42CCA" w:rsidRDefault="00E42CCA" w:rsidP="00F465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2F03">
      <w:rPr>
        <w:rStyle w:val="PageNumber"/>
        <w:noProof/>
      </w:rPr>
      <w:t>2</w:t>
    </w:r>
    <w:r>
      <w:rPr>
        <w:rStyle w:val="PageNumber"/>
      </w:rPr>
      <w:fldChar w:fldCharType="end"/>
    </w:r>
  </w:p>
  <w:p w14:paraId="189E8F15" w14:textId="00C045D9" w:rsidR="00E42CCA" w:rsidRPr="003C52FA" w:rsidRDefault="00E42CCA" w:rsidP="00FA2574">
    <w:pPr>
      <w:pStyle w:val="Footer"/>
      <w:tabs>
        <w:tab w:val="clear" w:pos="4680"/>
        <w:tab w:val="clear" w:pos="9360"/>
        <w:tab w:val="center" w:pos="2744"/>
      </w:tabs>
      <w:spacing w:line="360" w:lineRule="auto"/>
      <w:rPr>
        <w:i/>
        <w:color w:val="7F7F7F"/>
        <w:sz w:val="16"/>
        <w:szCs w:val="16"/>
      </w:rPr>
    </w:pPr>
    <w:r>
      <w:rPr>
        <w:i/>
        <w:color w:val="7F7F7F"/>
        <w:sz w:val="16"/>
        <w:szCs w:val="16"/>
      </w:rPr>
      <w:t xml:space="preserve">ISA Rule Book </w:t>
    </w:r>
    <w:r w:rsidRPr="00631840">
      <w:rPr>
        <w:i/>
        <w:color w:val="7F7F7F"/>
        <w:sz w:val="16"/>
        <w:szCs w:val="16"/>
      </w:rPr>
      <w:t>–</w:t>
    </w:r>
    <w:r w:rsidR="0072221E">
      <w:rPr>
        <w:i/>
        <w:color w:val="7F7F7F"/>
        <w:sz w:val="16"/>
        <w:szCs w:val="16"/>
      </w:rPr>
      <w:t xml:space="preserve"> September 2023</w:t>
    </w:r>
    <w:r>
      <w:rPr>
        <w:i/>
        <w:color w:val="7F7F7F"/>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90D9B" w14:textId="77777777" w:rsidR="00645C89" w:rsidRDefault="00645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CF403" w14:textId="77777777" w:rsidR="00422A9C" w:rsidRDefault="00422A9C" w:rsidP="003D4563">
      <w:r>
        <w:separator/>
      </w:r>
    </w:p>
  </w:footnote>
  <w:footnote w:type="continuationSeparator" w:id="0">
    <w:p w14:paraId="3EA02357" w14:textId="77777777" w:rsidR="00422A9C" w:rsidRDefault="00422A9C" w:rsidP="003D4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3A9E7" w14:textId="77777777" w:rsidR="005E18D3" w:rsidRDefault="005E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A4BAE" w14:textId="77777777" w:rsidR="005E18D3" w:rsidRDefault="005E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090BE" w14:textId="77777777" w:rsidR="005E18D3" w:rsidRDefault="005E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FE4090"/>
    <w:lvl w:ilvl="0">
      <w:start w:val="1"/>
      <w:numFmt w:val="decimal"/>
      <w:pStyle w:val="ListNumber"/>
      <w:lvlText w:val="%1."/>
      <w:lvlJc w:val="left"/>
      <w:pPr>
        <w:tabs>
          <w:tab w:val="num" w:pos="360"/>
        </w:tabs>
        <w:ind w:left="360" w:hanging="360"/>
      </w:pPr>
    </w:lvl>
  </w:abstractNum>
  <w:abstractNum w:abstractNumId="1" w15:restartNumberingAfterBreak="0">
    <w:nsid w:val="00000001"/>
    <w:multiLevelType w:val="multilevel"/>
    <w:tmpl w:val="794E2840"/>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720"/>
      </w:pPr>
    </w:lvl>
    <w:lvl w:ilvl="2">
      <w:numFmt w:val="bullet"/>
      <w:lvlText w:val=""/>
      <w:lvlJc w:val="left"/>
      <w:pPr>
        <w:tabs>
          <w:tab w:val="num" w:pos="2340"/>
        </w:tabs>
        <w:ind w:left="2340" w:hanging="360"/>
      </w:pPr>
      <w:rPr>
        <w:rFonts w:ascii="Symbol" w:hAnsi="Symbol" w:cs="Symbol"/>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3"/>
    <w:multiLevelType w:val="singleLevel"/>
    <w:tmpl w:val="00000003"/>
    <w:name w:val="WW8Num3"/>
    <w:lvl w:ilvl="0">
      <w:start w:val="1"/>
      <w:numFmt w:val="lowerLetter"/>
      <w:lvlText w:val="%1."/>
      <w:lvlJc w:val="left"/>
      <w:pPr>
        <w:tabs>
          <w:tab w:val="num" w:pos="0"/>
        </w:tabs>
        <w:ind w:left="1440" w:hanging="360"/>
      </w:pPr>
    </w:lvl>
  </w:abstractNum>
  <w:abstractNum w:abstractNumId="4"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00"/>
      <w:numFmt w:val="lowerRoman"/>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5"/>
    <w:multiLevelType w:val="multilevel"/>
    <w:tmpl w:val="00000005"/>
    <w:name w:val="WW8Num5"/>
    <w:lvl w:ilvl="0">
      <w:start w:val="1"/>
      <w:numFmt w:val="decimal"/>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7"/>
      <w:numFmt w:val="lowerLetter"/>
      <w:lvlText w:val="%4."/>
      <w:lvlJc w:val="left"/>
      <w:pPr>
        <w:tabs>
          <w:tab w:val="num" w:pos="0"/>
        </w:tabs>
        <w:ind w:left="2880" w:hanging="360"/>
      </w:pPr>
      <w:rPr>
        <w:i w:val="0"/>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6"/>
    <w:multiLevelType w:val="multilevel"/>
    <w:tmpl w:val="00000006"/>
    <w:name w:val="WW8Num6"/>
    <w:lvl w:ilvl="0">
      <w:start w:val="1"/>
      <w:numFmt w:val="lowerLetter"/>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0000007"/>
    <w:multiLevelType w:val="multilevel"/>
    <w:tmpl w:val="00000007"/>
    <w:name w:val="WW8Num7"/>
    <w:lvl w:ilvl="0">
      <w:start w:val="1"/>
      <w:numFmt w:val="lowerLetter"/>
      <w:lvlText w:val="%1."/>
      <w:lvlJc w:val="left"/>
      <w:pPr>
        <w:tabs>
          <w:tab w:val="num" w:pos="1620"/>
        </w:tabs>
        <w:ind w:left="16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u w:val="none"/>
      </w:rPr>
    </w:lvl>
    <w:lvl w:ilvl="3">
      <w:start w:val="2"/>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00000008"/>
    <w:multiLevelType w:val="singleLevel"/>
    <w:tmpl w:val="00000008"/>
    <w:name w:val="WW8Num8"/>
    <w:lvl w:ilvl="0">
      <w:start w:val="1"/>
      <w:numFmt w:val="lowerLetter"/>
      <w:lvlText w:val="%1."/>
      <w:lvlJc w:val="left"/>
      <w:pPr>
        <w:tabs>
          <w:tab w:val="num" w:pos="1080"/>
        </w:tabs>
        <w:ind w:left="1080" w:hanging="720"/>
      </w:pPr>
    </w:lvl>
  </w:abstractNum>
  <w:abstractNum w:abstractNumId="9"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15:restartNumberingAfterBreak="0">
    <w:nsid w:val="0000000A"/>
    <w:multiLevelType w:val="multilevel"/>
    <w:tmpl w:val="0000000A"/>
    <w:name w:val="WW8Num10"/>
    <w:lvl w:ilvl="0">
      <w:start w:val="1"/>
      <w:numFmt w:val="decimal"/>
      <w:lvlText w:val="%1."/>
      <w:lvlJc w:val="left"/>
      <w:pPr>
        <w:tabs>
          <w:tab w:val="num" w:pos="720"/>
        </w:tabs>
        <w:ind w:left="720" w:hanging="360"/>
      </w:pPr>
      <w:rPr>
        <w:rFonts w:ascii="Symbol" w:hAnsi="Symbol" w:cs="OpenSymbol"/>
      </w:rPr>
    </w:lvl>
    <w:lvl w:ilvl="1">
      <w:start w:val="1"/>
      <w:numFmt w:val="lowerLetter"/>
      <w:lvlText w:val="%2."/>
      <w:lvlJc w:val="left"/>
      <w:pPr>
        <w:tabs>
          <w:tab w:val="num" w:pos="1440"/>
        </w:tabs>
        <w:ind w:left="1440" w:hanging="360"/>
      </w:pPr>
      <w:rPr>
        <w:i w:val="0"/>
      </w:rPr>
    </w:lvl>
    <w:lvl w:ilvl="2">
      <w:start w:val="1"/>
      <w:numFmt w:val="lowerRoman"/>
      <w:lvlText w:val="%3)"/>
      <w:lvlJc w:val="left"/>
      <w:pPr>
        <w:tabs>
          <w:tab w:val="num" w:pos="2700"/>
        </w:tabs>
        <w:ind w:left="2700" w:hanging="720"/>
      </w:pPr>
      <w:rPr>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0000000B"/>
    <w:multiLevelType w:val="singleLevel"/>
    <w:tmpl w:val="0000000B"/>
    <w:name w:val="WW8Num11"/>
    <w:lvl w:ilvl="0">
      <w:start w:val="1"/>
      <w:numFmt w:val="decimal"/>
      <w:lvlText w:val="%1."/>
      <w:lvlJc w:val="left"/>
      <w:pPr>
        <w:tabs>
          <w:tab w:val="num" w:pos="720"/>
        </w:tabs>
        <w:ind w:left="720" w:hanging="720"/>
      </w:pPr>
      <w:rPr>
        <w:b w:val="0"/>
        <w:i w:val="0"/>
      </w:rPr>
    </w:lvl>
  </w:abstractNum>
  <w:abstractNum w:abstractNumId="12" w15:restartNumberingAfterBreak="0">
    <w:nsid w:val="0000000C"/>
    <w:multiLevelType w:val="singleLevel"/>
    <w:tmpl w:val="0000000C"/>
    <w:name w:val="WW8Num12"/>
    <w:lvl w:ilvl="0">
      <w:start w:val="7"/>
      <w:numFmt w:val="lowerLetter"/>
      <w:lvlText w:val="%1."/>
      <w:lvlJc w:val="left"/>
      <w:pPr>
        <w:tabs>
          <w:tab w:val="num" w:pos="1620"/>
        </w:tabs>
        <w:ind w:left="1620" w:hanging="180"/>
      </w:pPr>
    </w:lvl>
  </w:abstractNum>
  <w:abstractNum w:abstractNumId="13" w15:restartNumberingAfterBreak="0">
    <w:nsid w:val="0000000D"/>
    <w:multiLevelType w:val="singleLevel"/>
    <w:tmpl w:val="0000000D"/>
    <w:name w:val="WW8Num13"/>
    <w:lvl w:ilvl="0">
      <w:start w:val="1"/>
      <w:numFmt w:val="lowerLetter"/>
      <w:lvlText w:val="%1."/>
      <w:lvlJc w:val="left"/>
      <w:pPr>
        <w:tabs>
          <w:tab w:val="num" w:pos="1440"/>
        </w:tabs>
        <w:ind w:left="1440" w:hanging="360"/>
      </w:pPr>
    </w:lvl>
  </w:abstractNum>
  <w:abstractNum w:abstractNumId="14" w15:restartNumberingAfterBreak="0">
    <w:nsid w:val="0000000E"/>
    <w:multiLevelType w:val="singleLevel"/>
    <w:tmpl w:val="0000000E"/>
    <w:name w:val="WW8Num14"/>
    <w:lvl w:ilvl="0">
      <w:start w:val="1"/>
      <w:numFmt w:val="lowerRoman"/>
      <w:lvlText w:val="%1."/>
      <w:lvlJc w:val="left"/>
      <w:pPr>
        <w:tabs>
          <w:tab w:val="num" w:pos="0"/>
        </w:tabs>
        <w:ind w:left="2880" w:hanging="360"/>
      </w:pPr>
    </w:lvl>
  </w:abstractNum>
  <w:abstractNum w:abstractNumId="15" w15:restartNumberingAfterBreak="0">
    <w:nsid w:val="0000000F"/>
    <w:multiLevelType w:val="singleLevel"/>
    <w:tmpl w:val="0000000F"/>
    <w:name w:val="WW8Num15"/>
    <w:lvl w:ilvl="0">
      <w:start w:val="1"/>
      <w:numFmt w:val="lowerLetter"/>
      <w:lvlText w:val="%1."/>
      <w:lvlJc w:val="left"/>
      <w:pPr>
        <w:tabs>
          <w:tab w:val="num" w:pos="0"/>
        </w:tabs>
        <w:ind w:left="1440" w:hanging="360"/>
      </w:pPr>
    </w:lvl>
  </w:abstractNum>
  <w:abstractNum w:abstractNumId="16" w15:restartNumberingAfterBreak="0">
    <w:nsid w:val="00000010"/>
    <w:multiLevelType w:val="multilevel"/>
    <w:tmpl w:val="00000010"/>
    <w:name w:val="WW8Num16"/>
    <w:lvl w:ilvl="0">
      <w:start w:val="1"/>
      <w:numFmt w:val="lowerLetter"/>
      <w:lvlText w:val="%1."/>
      <w:lvlJc w:val="left"/>
      <w:pPr>
        <w:tabs>
          <w:tab w:val="num" w:pos="1620"/>
        </w:tabs>
        <w:ind w:left="16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2"/>
      <w:numFmt w:val="upperRoman"/>
      <w:lvlText w:val="%5."/>
      <w:lvlJc w:val="left"/>
      <w:pPr>
        <w:tabs>
          <w:tab w:val="num" w:pos="0"/>
        </w:tabs>
        <w:ind w:left="3960" w:hanging="720"/>
      </w:pPr>
      <w:rPr>
        <w:u w:val="single"/>
      </w:r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15:restartNumberingAfterBreak="0">
    <w:nsid w:val="00000011"/>
    <w:multiLevelType w:val="multilevel"/>
    <w:tmpl w:val="00000011"/>
    <w:name w:val="WW8Num17"/>
    <w:lvl w:ilvl="0">
      <w:start w:val="1"/>
      <w:numFmt w:val="lowerLetter"/>
      <w:lvlText w:val="%1."/>
      <w:lvlJc w:val="left"/>
      <w:pPr>
        <w:tabs>
          <w:tab w:val="num" w:pos="1620"/>
        </w:tabs>
        <w:ind w:left="1620" w:hanging="360"/>
      </w:pPr>
    </w:lvl>
    <w:lvl w:ilvl="1">
      <w:start w:val="27"/>
      <w:numFmt w:val="decimal"/>
      <w:lvlText w:val="%2."/>
      <w:lvlJc w:val="left"/>
      <w:pPr>
        <w:tabs>
          <w:tab w:val="num" w:pos="1440"/>
        </w:tabs>
        <w:ind w:left="1440" w:hanging="360"/>
      </w:pPr>
      <w:rPr>
        <w:i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8" w15:restartNumberingAfterBreak="0">
    <w:nsid w:val="00000012"/>
    <w:multiLevelType w:val="singleLevel"/>
    <w:tmpl w:val="00000012"/>
    <w:name w:val="WW8Num18"/>
    <w:lvl w:ilvl="0">
      <w:start w:val="1"/>
      <w:numFmt w:val="lowerRoman"/>
      <w:lvlText w:val="%1."/>
      <w:lvlJc w:val="left"/>
      <w:pPr>
        <w:tabs>
          <w:tab w:val="num" w:pos="0"/>
        </w:tabs>
        <w:ind w:left="2880" w:hanging="360"/>
      </w:pPr>
    </w:lvl>
  </w:abstractNum>
  <w:abstractNum w:abstractNumId="19" w15:restartNumberingAfterBreak="0">
    <w:nsid w:val="00000013"/>
    <w:multiLevelType w:val="singleLevel"/>
    <w:tmpl w:val="00000013"/>
    <w:name w:val="WW8Num19"/>
    <w:lvl w:ilvl="0">
      <w:start w:val="1"/>
      <w:numFmt w:val="lowerLetter"/>
      <w:lvlText w:val="%1."/>
      <w:lvlJc w:val="left"/>
      <w:pPr>
        <w:tabs>
          <w:tab w:val="num" w:pos="720"/>
        </w:tabs>
        <w:ind w:left="720" w:hanging="720"/>
      </w:pPr>
    </w:lvl>
  </w:abstractNum>
  <w:abstractNum w:abstractNumId="20" w15:restartNumberingAfterBreak="0">
    <w:nsid w:val="00000014"/>
    <w:multiLevelType w:val="singleLevel"/>
    <w:tmpl w:val="00000014"/>
    <w:name w:val="WW8Num20"/>
    <w:lvl w:ilvl="0">
      <w:start w:val="1"/>
      <w:numFmt w:val="lowerRoman"/>
      <w:lvlText w:val="%1."/>
      <w:lvlJc w:val="left"/>
      <w:pPr>
        <w:tabs>
          <w:tab w:val="num" w:pos="2160"/>
        </w:tabs>
        <w:ind w:left="2160" w:hanging="180"/>
      </w:pPr>
    </w:lvl>
  </w:abstractNum>
  <w:abstractNum w:abstractNumId="21" w15:restartNumberingAfterBreak="0">
    <w:nsid w:val="00000015"/>
    <w:multiLevelType w:val="singleLevel"/>
    <w:tmpl w:val="00000015"/>
    <w:name w:val="WW8Num21"/>
    <w:lvl w:ilvl="0">
      <w:start w:val="1"/>
      <w:numFmt w:val="lowerRoman"/>
      <w:lvlText w:val="%1."/>
      <w:lvlJc w:val="left"/>
      <w:pPr>
        <w:tabs>
          <w:tab w:val="num" w:pos="2160"/>
        </w:tabs>
        <w:ind w:left="2160" w:hanging="180"/>
      </w:pPr>
    </w:lvl>
  </w:abstractNum>
  <w:abstractNum w:abstractNumId="22" w15:restartNumberingAfterBreak="0">
    <w:nsid w:val="00000016"/>
    <w:multiLevelType w:val="singleLevel"/>
    <w:tmpl w:val="00000016"/>
    <w:name w:val="WW8Num22"/>
    <w:lvl w:ilvl="0">
      <w:start w:val="1"/>
      <w:numFmt w:val="lowerLetter"/>
      <w:lvlText w:val="%1."/>
      <w:lvlJc w:val="left"/>
      <w:pPr>
        <w:tabs>
          <w:tab w:val="num" w:pos="2160"/>
        </w:tabs>
        <w:ind w:left="2160" w:hanging="360"/>
      </w:pPr>
    </w:lvl>
  </w:abstractNum>
  <w:abstractNum w:abstractNumId="23" w15:restartNumberingAfterBreak="0">
    <w:nsid w:val="00000017"/>
    <w:multiLevelType w:val="singleLevel"/>
    <w:tmpl w:val="00000017"/>
    <w:name w:val="WW8Num23"/>
    <w:lvl w:ilvl="0">
      <w:start w:val="1"/>
      <w:numFmt w:val="lowerRoman"/>
      <w:lvlText w:val="%1."/>
      <w:lvlJc w:val="left"/>
      <w:pPr>
        <w:tabs>
          <w:tab w:val="num" w:pos="0"/>
        </w:tabs>
        <w:ind w:left="2880" w:hanging="360"/>
      </w:pPr>
    </w:lvl>
  </w:abstractNum>
  <w:abstractNum w:abstractNumId="24" w15:restartNumberingAfterBreak="0">
    <w:nsid w:val="00000018"/>
    <w:multiLevelType w:val="singleLevel"/>
    <w:tmpl w:val="00000018"/>
    <w:name w:val="WW8Num24"/>
    <w:lvl w:ilvl="0">
      <w:start w:val="1"/>
      <w:numFmt w:val="decimal"/>
      <w:lvlText w:val="%1."/>
      <w:lvlJc w:val="left"/>
      <w:pPr>
        <w:tabs>
          <w:tab w:val="num" w:pos="0"/>
        </w:tabs>
        <w:ind w:left="3240" w:hanging="360"/>
      </w:pPr>
    </w:lvl>
  </w:abstractNum>
  <w:abstractNum w:abstractNumId="25" w15:restartNumberingAfterBreak="0">
    <w:nsid w:val="00000019"/>
    <w:multiLevelType w:val="singleLevel"/>
    <w:tmpl w:val="00000019"/>
    <w:name w:val="WW8Num25"/>
    <w:lvl w:ilvl="0">
      <w:start w:val="1"/>
      <w:numFmt w:val="lowerLetter"/>
      <w:lvlText w:val="%1."/>
      <w:lvlJc w:val="left"/>
      <w:pPr>
        <w:tabs>
          <w:tab w:val="num" w:pos="1620"/>
        </w:tabs>
        <w:ind w:left="1620" w:hanging="360"/>
      </w:pPr>
      <w:rPr>
        <w:b w:val="0"/>
      </w:rPr>
    </w:lvl>
  </w:abstractNum>
  <w:abstractNum w:abstractNumId="26" w15:restartNumberingAfterBreak="0">
    <w:nsid w:val="0000001A"/>
    <w:multiLevelType w:val="singleLevel"/>
    <w:tmpl w:val="0000001A"/>
    <w:name w:val="WW8Num26"/>
    <w:lvl w:ilvl="0">
      <w:start w:val="1"/>
      <w:numFmt w:val="lowerLetter"/>
      <w:lvlText w:val="%1."/>
      <w:lvlJc w:val="left"/>
      <w:pPr>
        <w:tabs>
          <w:tab w:val="num" w:pos="1800"/>
        </w:tabs>
        <w:ind w:left="1800" w:hanging="360"/>
      </w:pPr>
    </w:lvl>
  </w:abstractNum>
  <w:abstractNum w:abstractNumId="27" w15:restartNumberingAfterBreak="0">
    <w:nsid w:val="0000001B"/>
    <w:multiLevelType w:val="singleLevel"/>
    <w:tmpl w:val="0000001B"/>
    <w:name w:val="WW8Num27"/>
    <w:lvl w:ilvl="0">
      <w:start w:val="1"/>
      <w:numFmt w:val="lowerRoman"/>
      <w:lvlText w:val="%1."/>
      <w:lvlJc w:val="left"/>
      <w:pPr>
        <w:tabs>
          <w:tab w:val="num" w:pos="0"/>
        </w:tabs>
        <w:ind w:left="2160" w:hanging="360"/>
      </w:pPr>
    </w:lvl>
  </w:abstractNum>
  <w:abstractNum w:abstractNumId="28" w15:restartNumberingAfterBreak="0">
    <w:nsid w:val="0000001C"/>
    <w:multiLevelType w:val="singleLevel"/>
    <w:tmpl w:val="0000001C"/>
    <w:name w:val="WW8Num28"/>
    <w:lvl w:ilvl="0">
      <w:start w:val="1"/>
      <w:numFmt w:val="lowerLetter"/>
      <w:lvlText w:val="%1."/>
      <w:lvlJc w:val="left"/>
      <w:pPr>
        <w:tabs>
          <w:tab w:val="num" w:pos="1620"/>
        </w:tabs>
        <w:ind w:left="1620" w:hanging="360"/>
      </w:pPr>
    </w:lvl>
  </w:abstractNum>
  <w:abstractNum w:abstractNumId="29" w15:restartNumberingAfterBreak="0">
    <w:nsid w:val="0000001D"/>
    <w:multiLevelType w:val="multilevel"/>
    <w:tmpl w:val="0000001D"/>
    <w:name w:val="WW8Num29"/>
    <w:lvl w:ilvl="0">
      <w:start w:val="1"/>
      <w:numFmt w:val="decimal"/>
      <w:lvlText w:val="%1."/>
      <w:lvlJc w:val="left"/>
      <w:pPr>
        <w:tabs>
          <w:tab w:val="num" w:pos="0"/>
        </w:tabs>
        <w:ind w:left="720" w:hanging="360"/>
      </w:pPr>
    </w:lvl>
    <w:lvl w:ilvl="1">
      <w:numFmt w:val="decimal"/>
      <w:lvlText w:val="%1.%2"/>
      <w:lvlJc w:val="left"/>
      <w:pPr>
        <w:tabs>
          <w:tab w:val="num" w:pos="0"/>
        </w:tabs>
        <w:ind w:left="3240" w:hanging="360"/>
      </w:pPr>
    </w:lvl>
    <w:lvl w:ilvl="2">
      <w:start w:val="1"/>
      <w:numFmt w:val="decimal"/>
      <w:lvlText w:val="%1.%2.%3"/>
      <w:lvlJc w:val="left"/>
      <w:pPr>
        <w:tabs>
          <w:tab w:val="num" w:pos="0"/>
        </w:tabs>
        <w:ind w:left="6120" w:hanging="720"/>
      </w:pPr>
    </w:lvl>
    <w:lvl w:ilvl="3">
      <w:start w:val="1"/>
      <w:numFmt w:val="decimal"/>
      <w:lvlText w:val="%1.%2.%3.%4"/>
      <w:lvlJc w:val="left"/>
      <w:pPr>
        <w:tabs>
          <w:tab w:val="num" w:pos="0"/>
        </w:tabs>
        <w:ind w:left="8640" w:hanging="720"/>
      </w:pPr>
    </w:lvl>
    <w:lvl w:ilvl="4">
      <w:start w:val="1"/>
      <w:numFmt w:val="decimal"/>
      <w:lvlText w:val="%1.%2.%3.%4.%5"/>
      <w:lvlJc w:val="left"/>
      <w:pPr>
        <w:tabs>
          <w:tab w:val="num" w:pos="0"/>
        </w:tabs>
        <w:ind w:left="11520" w:hanging="1080"/>
      </w:pPr>
    </w:lvl>
    <w:lvl w:ilvl="5">
      <w:start w:val="1"/>
      <w:numFmt w:val="decimal"/>
      <w:lvlText w:val="%1.%2.%3.%4.%5.%6"/>
      <w:lvlJc w:val="left"/>
      <w:pPr>
        <w:tabs>
          <w:tab w:val="num" w:pos="0"/>
        </w:tabs>
        <w:ind w:left="14040" w:hanging="1080"/>
      </w:pPr>
    </w:lvl>
    <w:lvl w:ilvl="6">
      <w:start w:val="1"/>
      <w:numFmt w:val="decimal"/>
      <w:lvlText w:val="%1.%2.%3.%4.%5.%6.%7"/>
      <w:lvlJc w:val="left"/>
      <w:pPr>
        <w:tabs>
          <w:tab w:val="num" w:pos="0"/>
        </w:tabs>
        <w:ind w:left="16920" w:hanging="1440"/>
      </w:pPr>
    </w:lvl>
    <w:lvl w:ilvl="7">
      <w:start w:val="1"/>
      <w:numFmt w:val="decimal"/>
      <w:lvlText w:val="%1.%2.%3.%4.%5.%6.%7.%8"/>
      <w:lvlJc w:val="left"/>
      <w:pPr>
        <w:tabs>
          <w:tab w:val="num" w:pos="0"/>
        </w:tabs>
        <w:ind w:left="19440" w:hanging="1440"/>
      </w:pPr>
    </w:lvl>
    <w:lvl w:ilvl="8">
      <w:start w:val="1"/>
      <w:numFmt w:val="decimal"/>
      <w:lvlText w:val="%1.%2.%3.%4.%5.%6.%7.%8.%9"/>
      <w:lvlJc w:val="left"/>
      <w:pPr>
        <w:tabs>
          <w:tab w:val="num" w:pos="0"/>
        </w:tabs>
        <w:ind w:left="22320" w:hanging="1800"/>
      </w:pPr>
    </w:lvl>
  </w:abstractNum>
  <w:abstractNum w:abstractNumId="30" w15:restartNumberingAfterBreak="0">
    <w:nsid w:val="0000001E"/>
    <w:multiLevelType w:val="singleLevel"/>
    <w:tmpl w:val="0000001E"/>
    <w:name w:val="WW8Num30"/>
    <w:lvl w:ilvl="0">
      <w:start w:val="1"/>
      <w:numFmt w:val="lowerLetter"/>
      <w:lvlText w:val="%1."/>
      <w:lvlJc w:val="left"/>
      <w:pPr>
        <w:tabs>
          <w:tab w:val="num" w:pos="1620"/>
        </w:tabs>
        <w:ind w:left="1620" w:hanging="360"/>
      </w:pPr>
    </w:lvl>
  </w:abstractNum>
  <w:abstractNum w:abstractNumId="31" w15:restartNumberingAfterBreak="0">
    <w:nsid w:val="0000001F"/>
    <w:multiLevelType w:val="multilevel"/>
    <w:tmpl w:val="0000001F"/>
    <w:name w:val="WW8Num3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2"/>
      <w:numFmt w:val="decimal"/>
      <w:lvlText w:val="%4"/>
      <w:lvlJc w:val="left"/>
      <w:pPr>
        <w:tabs>
          <w:tab w:val="num" w:pos="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2" w15:restartNumberingAfterBreak="0">
    <w:nsid w:val="00000020"/>
    <w:multiLevelType w:val="multilevel"/>
    <w:tmpl w:val="00000020"/>
    <w:name w:val="WW8Num32"/>
    <w:lvl w:ilvl="0">
      <w:start w:val="1"/>
      <w:numFmt w:val="lowerLetter"/>
      <w:lvlText w:val="%1."/>
      <w:lvlJc w:val="left"/>
      <w:pPr>
        <w:tabs>
          <w:tab w:val="num" w:pos="1620"/>
        </w:tabs>
        <w:ind w:left="16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8"/>
      <w:numFmt w:val="decimal"/>
      <w:lvlText w:val="%4"/>
      <w:lvlJc w:val="left"/>
      <w:pPr>
        <w:tabs>
          <w:tab w:val="num" w:pos="0"/>
        </w:tabs>
        <w:ind w:left="2880" w:hanging="360"/>
      </w:pPr>
    </w:lvl>
    <w:lvl w:ilvl="4">
      <w:start w:val="1"/>
      <w:numFmt w:val="lowerLetter"/>
      <w:lvlText w:val="%5."/>
      <w:lvlJc w:val="left"/>
      <w:pPr>
        <w:tabs>
          <w:tab w:val="num" w:pos="3600"/>
        </w:tabs>
        <w:ind w:left="3600" w:hanging="360"/>
      </w:pPr>
    </w:lvl>
    <w:lvl w:ilvl="5">
      <w:start w:val="6"/>
      <w:numFmt w:val="decimal"/>
      <w:lvlText w:val="%6"/>
      <w:lvlJc w:val="left"/>
      <w:pPr>
        <w:tabs>
          <w:tab w:val="num" w:pos="0"/>
        </w:tabs>
        <w:ind w:left="4500" w:hanging="360"/>
      </w:pPr>
    </w:lvl>
    <w:lvl w:ilvl="6">
      <w:start w:val="4"/>
      <w:numFmt w:val="decimal"/>
      <w:lvlText w:val="%7"/>
      <w:lvlJc w:val="left"/>
      <w:pPr>
        <w:tabs>
          <w:tab w:val="num" w:pos="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3" w15:restartNumberingAfterBreak="0">
    <w:nsid w:val="00000021"/>
    <w:multiLevelType w:val="singleLevel"/>
    <w:tmpl w:val="00000021"/>
    <w:name w:val="WW8Num33"/>
    <w:lvl w:ilvl="0">
      <w:start w:val="1"/>
      <w:numFmt w:val="lowerRoman"/>
      <w:lvlText w:val="%1."/>
      <w:lvlJc w:val="left"/>
      <w:pPr>
        <w:tabs>
          <w:tab w:val="num" w:pos="0"/>
        </w:tabs>
        <w:ind w:left="2880" w:hanging="360"/>
      </w:pPr>
    </w:lvl>
  </w:abstractNum>
  <w:abstractNum w:abstractNumId="34" w15:restartNumberingAfterBreak="0">
    <w:nsid w:val="00000022"/>
    <w:multiLevelType w:val="singleLevel"/>
    <w:tmpl w:val="00000022"/>
    <w:name w:val="WW8Num34"/>
    <w:lvl w:ilvl="0">
      <w:start w:val="1"/>
      <w:numFmt w:val="decimal"/>
      <w:lvlText w:val="%1."/>
      <w:lvlJc w:val="left"/>
      <w:pPr>
        <w:tabs>
          <w:tab w:val="num" w:pos="720"/>
        </w:tabs>
        <w:ind w:left="720" w:hanging="360"/>
      </w:pPr>
      <w:rPr>
        <w:b w:val="0"/>
      </w:rPr>
    </w:lvl>
  </w:abstractNum>
  <w:abstractNum w:abstractNumId="35" w15:restartNumberingAfterBreak="0">
    <w:nsid w:val="00000023"/>
    <w:multiLevelType w:val="singleLevel"/>
    <w:tmpl w:val="00000023"/>
    <w:name w:val="WW8Num35"/>
    <w:lvl w:ilvl="0">
      <w:start w:val="1"/>
      <w:numFmt w:val="lowerLetter"/>
      <w:lvlText w:val="%1."/>
      <w:lvlJc w:val="left"/>
      <w:pPr>
        <w:tabs>
          <w:tab w:val="num" w:pos="2160"/>
        </w:tabs>
        <w:ind w:left="2160" w:hanging="360"/>
      </w:pPr>
    </w:lvl>
  </w:abstractNum>
  <w:abstractNum w:abstractNumId="36" w15:restartNumberingAfterBreak="0">
    <w:nsid w:val="00000024"/>
    <w:multiLevelType w:val="singleLevel"/>
    <w:tmpl w:val="00000024"/>
    <w:name w:val="WW8Num36"/>
    <w:lvl w:ilvl="0">
      <w:start w:val="1"/>
      <w:numFmt w:val="lowerLetter"/>
      <w:lvlText w:val="%1."/>
      <w:lvlJc w:val="left"/>
      <w:pPr>
        <w:tabs>
          <w:tab w:val="num" w:pos="2160"/>
        </w:tabs>
        <w:ind w:left="2160" w:hanging="360"/>
      </w:pPr>
    </w:lvl>
  </w:abstractNum>
  <w:abstractNum w:abstractNumId="37" w15:restartNumberingAfterBreak="0">
    <w:nsid w:val="00000025"/>
    <w:multiLevelType w:val="singleLevel"/>
    <w:tmpl w:val="00000025"/>
    <w:name w:val="WW8Num37"/>
    <w:lvl w:ilvl="0">
      <w:start w:val="1"/>
      <w:numFmt w:val="lowerLetter"/>
      <w:lvlText w:val="%1."/>
      <w:lvlJc w:val="left"/>
      <w:pPr>
        <w:tabs>
          <w:tab w:val="num" w:pos="2160"/>
        </w:tabs>
        <w:ind w:left="2160" w:hanging="360"/>
      </w:pPr>
    </w:lvl>
  </w:abstractNum>
  <w:abstractNum w:abstractNumId="38" w15:restartNumberingAfterBreak="0">
    <w:nsid w:val="00000026"/>
    <w:multiLevelType w:val="singleLevel"/>
    <w:tmpl w:val="00000026"/>
    <w:name w:val="WW8Num38"/>
    <w:lvl w:ilvl="0">
      <w:start w:val="1"/>
      <w:numFmt w:val="lowerRoman"/>
      <w:lvlText w:val="%1."/>
      <w:lvlJc w:val="left"/>
      <w:pPr>
        <w:tabs>
          <w:tab w:val="num" w:pos="0"/>
        </w:tabs>
        <w:ind w:left="2880" w:hanging="360"/>
      </w:pPr>
    </w:lvl>
  </w:abstractNum>
  <w:abstractNum w:abstractNumId="39" w15:restartNumberingAfterBreak="0">
    <w:nsid w:val="00000027"/>
    <w:multiLevelType w:val="singleLevel"/>
    <w:tmpl w:val="00000027"/>
    <w:name w:val="WW8Num39"/>
    <w:lvl w:ilvl="0">
      <w:start w:val="10"/>
      <w:numFmt w:val="decimal"/>
      <w:lvlText w:val="%1."/>
      <w:lvlJc w:val="left"/>
      <w:pPr>
        <w:tabs>
          <w:tab w:val="num" w:pos="720"/>
        </w:tabs>
        <w:ind w:left="720" w:hanging="360"/>
      </w:pPr>
      <w:rPr>
        <w:b w:val="0"/>
      </w:rPr>
    </w:lvl>
  </w:abstractNum>
  <w:abstractNum w:abstractNumId="40" w15:restartNumberingAfterBreak="0">
    <w:nsid w:val="00000028"/>
    <w:multiLevelType w:val="singleLevel"/>
    <w:tmpl w:val="00000028"/>
    <w:name w:val="WW8Num40"/>
    <w:lvl w:ilvl="0">
      <w:start w:val="1"/>
      <w:numFmt w:val="lowerLetter"/>
      <w:lvlText w:val="%1."/>
      <w:lvlJc w:val="left"/>
      <w:pPr>
        <w:tabs>
          <w:tab w:val="num" w:pos="1440"/>
        </w:tabs>
        <w:ind w:left="1440" w:hanging="360"/>
      </w:pPr>
    </w:lvl>
  </w:abstractNum>
  <w:abstractNum w:abstractNumId="41" w15:restartNumberingAfterBreak="0">
    <w:nsid w:val="00000029"/>
    <w:multiLevelType w:val="singleLevel"/>
    <w:tmpl w:val="00000029"/>
    <w:name w:val="WW8Num41"/>
    <w:lvl w:ilvl="0">
      <w:start w:val="1"/>
      <w:numFmt w:val="lowerRoman"/>
      <w:lvlText w:val="%1."/>
      <w:lvlJc w:val="left"/>
      <w:pPr>
        <w:tabs>
          <w:tab w:val="num" w:pos="0"/>
        </w:tabs>
        <w:ind w:left="2520" w:hanging="360"/>
      </w:pPr>
    </w:lvl>
  </w:abstractNum>
  <w:abstractNum w:abstractNumId="42" w15:restartNumberingAfterBreak="0">
    <w:nsid w:val="0000002A"/>
    <w:multiLevelType w:val="singleLevel"/>
    <w:tmpl w:val="0000002A"/>
    <w:name w:val="WW8Num42"/>
    <w:lvl w:ilvl="0">
      <w:start w:val="1"/>
      <w:numFmt w:val="lowerLetter"/>
      <w:lvlText w:val="%1."/>
      <w:lvlJc w:val="left"/>
      <w:pPr>
        <w:tabs>
          <w:tab w:val="num" w:pos="0"/>
        </w:tabs>
        <w:ind w:left="1800" w:hanging="360"/>
      </w:pPr>
    </w:lvl>
  </w:abstractNum>
  <w:abstractNum w:abstractNumId="43" w15:restartNumberingAfterBreak="0">
    <w:nsid w:val="0000002B"/>
    <w:multiLevelType w:val="multilevel"/>
    <w:tmpl w:val="0000002B"/>
    <w:name w:val="WW8Num43"/>
    <w:lvl w:ilvl="0">
      <w:start w:val="1"/>
      <w:numFmt w:val="lowerLetter"/>
      <w:lvlText w:val="%1."/>
      <w:lvlJc w:val="left"/>
      <w:pPr>
        <w:tabs>
          <w:tab w:val="num" w:pos="1620"/>
        </w:tabs>
        <w:ind w:left="1620" w:hanging="360"/>
      </w:pPr>
      <w:rPr>
        <w:rFonts w:ascii="Arial" w:eastAsia="Times New Roman" w:hAnsi="Arial" w:cs="Symbol"/>
      </w:rPr>
    </w:lvl>
    <w:lvl w:ilvl="1">
      <w:start w:val="1"/>
      <w:numFmt w:val="lowerRoman"/>
      <w:lvlText w:val="%2)"/>
      <w:lvlJc w:val="left"/>
      <w:pPr>
        <w:tabs>
          <w:tab w:val="num" w:pos="1800"/>
        </w:tabs>
        <w:ind w:left="1800" w:hanging="72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4" w15:restartNumberingAfterBreak="0">
    <w:nsid w:val="0000002C"/>
    <w:multiLevelType w:val="singleLevel"/>
    <w:tmpl w:val="0000002C"/>
    <w:name w:val="WW8Num44"/>
    <w:lvl w:ilvl="0">
      <w:start w:val="1"/>
      <w:numFmt w:val="decimal"/>
      <w:lvlText w:val="%1."/>
      <w:lvlJc w:val="left"/>
      <w:pPr>
        <w:tabs>
          <w:tab w:val="num" w:pos="720"/>
        </w:tabs>
        <w:ind w:left="720" w:hanging="360"/>
      </w:pPr>
    </w:lvl>
  </w:abstractNum>
  <w:abstractNum w:abstractNumId="45" w15:restartNumberingAfterBreak="0">
    <w:nsid w:val="0000002D"/>
    <w:multiLevelType w:val="singleLevel"/>
    <w:tmpl w:val="0000002D"/>
    <w:name w:val="WW8Num45"/>
    <w:lvl w:ilvl="0">
      <w:start w:val="1"/>
      <w:numFmt w:val="lowerLetter"/>
      <w:lvlText w:val="%1."/>
      <w:lvlJc w:val="left"/>
      <w:pPr>
        <w:tabs>
          <w:tab w:val="num" w:pos="0"/>
        </w:tabs>
        <w:ind w:left="1800" w:hanging="360"/>
      </w:pPr>
    </w:lvl>
  </w:abstractNum>
  <w:abstractNum w:abstractNumId="46" w15:restartNumberingAfterBreak="0">
    <w:nsid w:val="0000002E"/>
    <w:multiLevelType w:val="singleLevel"/>
    <w:tmpl w:val="0000002E"/>
    <w:name w:val="WW8Num46"/>
    <w:lvl w:ilvl="0">
      <w:start w:val="1"/>
      <w:numFmt w:val="lowerLetter"/>
      <w:lvlText w:val="%1."/>
      <w:lvlJc w:val="left"/>
      <w:pPr>
        <w:tabs>
          <w:tab w:val="num" w:pos="0"/>
        </w:tabs>
        <w:ind w:left="1800" w:hanging="360"/>
      </w:pPr>
    </w:lvl>
  </w:abstractNum>
  <w:abstractNum w:abstractNumId="47" w15:restartNumberingAfterBreak="0">
    <w:nsid w:val="0000002F"/>
    <w:multiLevelType w:val="singleLevel"/>
    <w:tmpl w:val="0000002F"/>
    <w:name w:val="WW8Num47"/>
    <w:lvl w:ilvl="0">
      <w:start w:val="1"/>
      <w:numFmt w:val="lowerLetter"/>
      <w:lvlText w:val="%1."/>
      <w:lvlJc w:val="left"/>
      <w:pPr>
        <w:tabs>
          <w:tab w:val="num" w:pos="0"/>
        </w:tabs>
        <w:ind w:left="1800" w:hanging="360"/>
      </w:pPr>
    </w:lvl>
  </w:abstractNum>
  <w:abstractNum w:abstractNumId="48" w15:restartNumberingAfterBreak="0">
    <w:nsid w:val="00000030"/>
    <w:multiLevelType w:val="singleLevel"/>
    <w:tmpl w:val="00000030"/>
    <w:name w:val="WW8Num48"/>
    <w:lvl w:ilvl="0">
      <w:start w:val="1"/>
      <w:numFmt w:val="lowerLetter"/>
      <w:lvlText w:val="%1."/>
      <w:lvlJc w:val="left"/>
      <w:pPr>
        <w:tabs>
          <w:tab w:val="num" w:pos="1620"/>
        </w:tabs>
        <w:ind w:left="1620" w:hanging="360"/>
      </w:pPr>
    </w:lvl>
  </w:abstractNum>
  <w:abstractNum w:abstractNumId="49" w15:restartNumberingAfterBreak="0">
    <w:nsid w:val="00000031"/>
    <w:multiLevelType w:val="singleLevel"/>
    <w:tmpl w:val="00000031"/>
    <w:name w:val="WW8Num49"/>
    <w:lvl w:ilvl="0">
      <w:start w:val="1"/>
      <w:numFmt w:val="lowerRoman"/>
      <w:lvlText w:val="%1."/>
      <w:lvlJc w:val="left"/>
      <w:pPr>
        <w:tabs>
          <w:tab w:val="num" w:pos="0"/>
        </w:tabs>
        <w:ind w:left="2880" w:hanging="360"/>
      </w:pPr>
    </w:lvl>
  </w:abstractNum>
  <w:abstractNum w:abstractNumId="50" w15:restartNumberingAfterBreak="0">
    <w:nsid w:val="00000032"/>
    <w:multiLevelType w:val="singleLevel"/>
    <w:tmpl w:val="00000032"/>
    <w:name w:val="WW8Num50"/>
    <w:lvl w:ilvl="0">
      <w:start w:val="1"/>
      <w:numFmt w:val="lowerRoman"/>
      <w:lvlText w:val="%1."/>
      <w:lvlJc w:val="left"/>
      <w:pPr>
        <w:tabs>
          <w:tab w:val="num" w:pos="0"/>
        </w:tabs>
        <w:ind w:left="2880" w:hanging="360"/>
      </w:pPr>
    </w:lvl>
  </w:abstractNum>
  <w:abstractNum w:abstractNumId="51" w15:restartNumberingAfterBreak="0">
    <w:nsid w:val="00000033"/>
    <w:multiLevelType w:val="singleLevel"/>
    <w:tmpl w:val="00000033"/>
    <w:name w:val="WW8Num51"/>
    <w:lvl w:ilvl="0">
      <w:start w:val="1"/>
      <w:numFmt w:val="lowerLetter"/>
      <w:lvlText w:val="%1."/>
      <w:lvlJc w:val="left"/>
      <w:pPr>
        <w:tabs>
          <w:tab w:val="num" w:pos="0"/>
        </w:tabs>
        <w:ind w:left="1800" w:hanging="360"/>
      </w:pPr>
    </w:lvl>
  </w:abstractNum>
  <w:abstractNum w:abstractNumId="52" w15:restartNumberingAfterBreak="0">
    <w:nsid w:val="00000034"/>
    <w:multiLevelType w:val="singleLevel"/>
    <w:tmpl w:val="00000034"/>
    <w:name w:val="WW8Num52"/>
    <w:lvl w:ilvl="0">
      <w:start w:val="1"/>
      <w:numFmt w:val="lowerLetter"/>
      <w:lvlText w:val="%1."/>
      <w:lvlJc w:val="left"/>
      <w:pPr>
        <w:tabs>
          <w:tab w:val="num" w:pos="1620"/>
        </w:tabs>
        <w:ind w:left="1620" w:hanging="360"/>
      </w:pPr>
    </w:lvl>
  </w:abstractNum>
  <w:abstractNum w:abstractNumId="53" w15:restartNumberingAfterBreak="0">
    <w:nsid w:val="00000035"/>
    <w:multiLevelType w:val="singleLevel"/>
    <w:tmpl w:val="00000035"/>
    <w:name w:val="WW8Num53"/>
    <w:lvl w:ilvl="0">
      <w:start w:val="1"/>
      <w:numFmt w:val="lowerLetter"/>
      <w:lvlText w:val="%1."/>
      <w:lvlJc w:val="left"/>
      <w:pPr>
        <w:tabs>
          <w:tab w:val="num" w:pos="1620"/>
        </w:tabs>
        <w:ind w:left="1620" w:hanging="360"/>
      </w:pPr>
    </w:lvl>
  </w:abstractNum>
  <w:abstractNum w:abstractNumId="54" w15:restartNumberingAfterBreak="0">
    <w:nsid w:val="00000036"/>
    <w:multiLevelType w:val="singleLevel"/>
    <w:tmpl w:val="00000036"/>
    <w:name w:val="WW8Num54"/>
    <w:lvl w:ilvl="0">
      <w:start w:val="1"/>
      <w:numFmt w:val="lowerRoman"/>
      <w:lvlText w:val="%1."/>
      <w:lvlJc w:val="left"/>
      <w:pPr>
        <w:tabs>
          <w:tab w:val="num" w:pos="0"/>
        </w:tabs>
        <w:ind w:left="2880" w:hanging="360"/>
      </w:pPr>
    </w:lvl>
  </w:abstractNum>
  <w:abstractNum w:abstractNumId="55" w15:restartNumberingAfterBreak="0">
    <w:nsid w:val="00000037"/>
    <w:multiLevelType w:val="singleLevel"/>
    <w:tmpl w:val="00000037"/>
    <w:name w:val="WW8Num55"/>
    <w:lvl w:ilvl="0">
      <w:start w:val="1"/>
      <w:numFmt w:val="lowerLetter"/>
      <w:lvlText w:val="%1."/>
      <w:lvlJc w:val="left"/>
      <w:pPr>
        <w:tabs>
          <w:tab w:val="num" w:pos="1620"/>
        </w:tabs>
        <w:ind w:left="1620" w:hanging="360"/>
      </w:pPr>
    </w:lvl>
  </w:abstractNum>
  <w:abstractNum w:abstractNumId="56" w15:restartNumberingAfterBreak="0">
    <w:nsid w:val="00000038"/>
    <w:multiLevelType w:val="singleLevel"/>
    <w:tmpl w:val="00000038"/>
    <w:name w:val="WW8Num56"/>
    <w:lvl w:ilvl="0">
      <w:start w:val="1"/>
      <w:numFmt w:val="lowerLetter"/>
      <w:lvlText w:val="%1."/>
      <w:lvlJc w:val="left"/>
      <w:pPr>
        <w:tabs>
          <w:tab w:val="num" w:pos="1620"/>
        </w:tabs>
        <w:ind w:left="1620" w:hanging="360"/>
      </w:pPr>
    </w:lvl>
  </w:abstractNum>
  <w:abstractNum w:abstractNumId="57" w15:restartNumberingAfterBreak="0">
    <w:nsid w:val="00000039"/>
    <w:multiLevelType w:val="singleLevel"/>
    <w:tmpl w:val="00000039"/>
    <w:name w:val="WW8Num57"/>
    <w:lvl w:ilvl="0">
      <w:start w:val="1"/>
      <w:numFmt w:val="lowerLetter"/>
      <w:lvlText w:val="%1."/>
      <w:lvlJc w:val="left"/>
      <w:pPr>
        <w:tabs>
          <w:tab w:val="num" w:pos="1620"/>
        </w:tabs>
        <w:ind w:left="1620" w:hanging="360"/>
      </w:pPr>
    </w:lvl>
  </w:abstractNum>
  <w:abstractNum w:abstractNumId="58" w15:restartNumberingAfterBreak="0">
    <w:nsid w:val="0000003A"/>
    <w:multiLevelType w:val="multilevel"/>
    <w:tmpl w:val="0000003A"/>
    <w:name w:val="WW8Num5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0000003B"/>
    <w:multiLevelType w:val="multilevel"/>
    <w:tmpl w:val="0000003B"/>
    <w:name w:val="WW8Num59"/>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decimal"/>
      <w:lvlText w:val="%3."/>
      <w:lvlJc w:val="left"/>
      <w:pPr>
        <w:tabs>
          <w:tab w:val="num" w:pos="2700"/>
        </w:tabs>
        <w:ind w:left="2700" w:hanging="36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60" w15:restartNumberingAfterBreak="0">
    <w:nsid w:val="0000003C"/>
    <w:multiLevelType w:val="singleLevel"/>
    <w:tmpl w:val="0000003C"/>
    <w:name w:val="WW8Num60"/>
    <w:lvl w:ilvl="0">
      <w:start w:val="1"/>
      <w:numFmt w:val="lowerLetter"/>
      <w:lvlText w:val="%1."/>
      <w:lvlJc w:val="left"/>
      <w:pPr>
        <w:tabs>
          <w:tab w:val="num" w:pos="0"/>
        </w:tabs>
        <w:ind w:left="1800" w:hanging="360"/>
      </w:pPr>
    </w:lvl>
  </w:abstractNum>
  <w:abstractNum w:abstractNumId="61" w15:restartNumberingAfterBreak="0">
    <w:nsid w:val="0000003D"/>
    <w:multiLevelType w:val="multilevel"/>
    <w:tmpl w:val="0000003D"/>
    <w:name w:val="WW8Num61"/>
    <w:lvl w:ilvl="0">
      <w:start w:val="1"/>
      <w:numFmt w:val="lowerLetter"/>
      <w:lvlText w:val="%1."/>
      <w:lvlJc w:val="left"/>
      <w:pPr>
        <w:tabs>
          <w:tab w:val="num" w:pos="1620"/>
        </w:tabs>
        <w:ind w:left="1620" w:hanging="360"/>
      </w:pPr>
    </w:lvl>
    <w:lvl w:ilvl="1">
      <w:start w:val="1"/>
      <w:numFmt w:val="lowerRoman"/>
      <w:lvlText w:val="%2)"/>
      <w:lvlJc w:val="left"/>
      <w:pPr>
        <w:tabs>
          <w:tab w:val="num" w:pos="1800"/>
        </w:tabs>
        <w:ind w:left="1800" w:hanging="72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2" w15:restartNumberingAfterBreak="0">
    <w:nsid w:val="0000003E"/>
    <w:multiLevelType w:val="singleLevel"/>
    <w:tmpl w:val="0000003E"/>
    <w:name w:val="WW8Num62"/>
    <w:lvl w:ilvl="0">
      <w:start w:val="1"/>
      <w:numFmt w:val="decimal"/>
      <w:lvlText w:val="%1."/>
      <w:lvlJc w:val="left"/>
      <w:pPr>
        <w:tabs>
          <w:tab w:val="num" w:pos="720"/>
        </w:tabs>
        <w:ind w:left="720" w:hanging="360"/>
      </w:pPr>
    </w:lvl>
  </w:abstractNum>
  <w:abstractNum w:abstractNumId="63" w15:restartNumberingAfterBreak="0">
    <w:nsid w:val="0000003F"/>
    <w:multiLevelType w:val="multilevel"/>
    <w:tmpl w:val="0000003F"/>
    <w:name w:val="WW8Num6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4" w15:restartNumberingAfterBreak="0">
    <w:nsid w:val="00000040"/>
    <w:multiLevelType w:val="multilevel"/>
    <w:tmpl w:val="00000040"/>
    <w:name w:val="WW8Num64"/>
    <w:lvl w:ilvl="0">
      <w:start w:val="3"/>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5" w15:restartNumberingAfterBreak="0">
    <w:nsid w:val="00000041"/>
    <w:multiLevelType w:val="multilevel"/>
    <w:tmpl w:val="00000041"/>
    <w:name w:val="WW8Num65"/>
    <w:lvl w:ilvl="0">
      <w:start w:val="1"/>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15:restartNumberingAfterBreak="0">
    <w:nsid w:val="00000042"/>
    <w:multiLevelType w:val="multilevel"/>
    <w:tmpl w:val="00000042"/>
    <w:name w:val="WW8Num6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15:restartNumberingAfterBreak="0">
    <w:nsid w:val="00000043"/>
    <w:multiLevelType w:val="multilevel"/>
    <w:tmpl w:val="00000043"/>
    <w:name w:val="WW8Num67"/>
    <w:lvl w:ilvl="0">
      <w:start w:val="3"/>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8" w15:restartNumberingAfterBreak="0">
    <w:nsid w:val="00000044"/>
    <w:multiLevelType w:val="multilevel"/>
    <w:tmpl w:val="00000044"/>
    <w:name w:val="WW8Num68"/>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00045"/>
    <w:multiLevelType w:val="multilevel"/>
    <w:tmpl w:val="00000045"/>
    <w:name w:val="WW8Num6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0" w15:restartNumberingAfterBreak="0">
    <w:nsid w:val="00000046"/>
    <w:multiLevelType w:val="multilevel"/>
    <w:tmpl w:val="00000046"/>
    <w:name w:val="WW8Num70"/>
    <w:lvl w:ilvl="0">
      <w:start w:val="1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15:restartNumberingAfterBreak="0">
    <w:nsid w:val="00000047"/>
    <w:multiLevelType w:val="multilevel"/>
    <w:tmpl w:val="00000047"/>
    <w:name w:val="WW8Num7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2" w15:restartNumberingAfterBreak="0">
    <w:nsid w:val="00000048"/>
    <w:multiLevelType w:val="multilevel"/>
    <w:tmpl w:val="00000048"/>
    <w:name w:val="WW8Num7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3" w15:restartNumberingAfterBreak="0">
    <w:nsid w:val="00000049"/>
    <w:multiLevelType w:val="multilevel"/>
    <w:tmpl w:val="00000049"/>
    <w:name w:val="WW8Num73"/>
    <w:lvl w:ilvl="0">
      <w:start w:val="1"/>
      <w:numFmt w:val="lowerRoman"/>
      <w:lvlText w:val="%1."/>
      <w:lvlJc w:val="left"/>
      <w:pPr>
        <w:tabs>
          <w:tab w:val="num" w:pos="720"/>
        </w:tabs>
        <w:ind w:left="720" w:hanging="360"/>
      </w:pPr>
    </w:lvl>
    <w:lvl w:ilvl="1">
      <w:start w:val="1"/>
      <w:numFmt w:val="lowerRoman"/>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lowerRoman"/>
      <w:lvlText w:val="%4."/>
      <w:lvlJc w:val="left"/>
      <w:pPr>
        <w:tabs>
          <w:tab w:val="num" w:pos="1800"/>
        </w:tabs>
        <w:ind w:left="1800" w:hanging="360"/>
      </w:p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lowerRoman"/>
      <w:lvlText w:val="%7."/>
      <w:lvlJc w:val="left"/>
      <w:pPr>
        <w:tabs>
          <w:tab w:val="num" w:pos="2880"/>
        </w:tabs>
        <w:ind w:left="2880" w:hanging="360"/>
      </w:pPr>
    </w:lvl>
    <w:lvl w:ilvl="7">
      <w:start w:val="1"/>
      <w:numFmt w:val="lowerRoman"/>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4" w15:restartNumberingAfterBreak="0">
    <w:nsid w:val="0000004A"/>
    <w:multiLevelType w:val="multilevel"/>
    <w:tmpl w:val="0000004A"/>
    <w:name w:val="WW8Num74"/>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5" w15:restartNumberingAfterBreak="0">
    <w:nsid w:val="0000004B"/>
    <w:multiLevelType w:val="multilevel"/>
    <w:tmpl w:val="0000004B"/>
    <w:name w:val="WW8Num75"/>
    <w:lvl w:ilvl="0">
      <w:start w:val="1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6" w15:restartNumberingAfterBreak="0">
    <w:nsid w:val="0000004C"/>
    <w:multiLevelType w:val="multilevel"/>
    <w:tmpl w:val="0000004C"/>
    <w:name w:val="WW8Num76"/>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0"/>
        </w:tabs>
        <w:ind w:left="0" w:hanging="360"/>
      </w:pPr>
    </w:lvl>
    <w:lvl w:ilvl="3">
      <w:start w:val="1"/>
      <w:numFmt w:val="decimal"/>
      <w:lvlText w:val="%4."/>
      <w:lvlJc w:val="left"/>
      <w:pPr>
        <w:tabs>
          <w:tab w:val="num" w:pos="360"/>
        </w:tabs>
        <w:ind w:left="360" w:hanging="360"/>
      </w:pPr>
    </w:lvl>
    <w:lvl w:ilvl="4">
      <w:start w:val="5"/>
      <w:numFmt w:val="lowerRoman"/>
      <w:lvlText w:val="%5."/>
      <w:lvlJc w:val="left"/>
      <w:pPr>
        <w:tabs>
          <w:tab w:val="num" w:pos="720"/>
        </w:tabs>
        <w:ind w:left="720" w:hanging="360"/>
      </w:pPr>
    </w:lvl>
    <w:lvl w:ilvl="5">
      <w:start w:val="1"/>
      <w:numFmt w:val="decimal"/>
      <w:lvlText w:val="%6."/>
      <w:lvlJc w:val="left"/>
      <w:pPr>
        <w:tabs>
          <w:tab w:val="num" w:pos="1080"/>
        </w:tabs>
        <w:ind w:left="1080" w:hanging="360"/>
      </w:pPr>
    </w:lvl>
    <w:lvl w:ilvl="6">
      <w:start w:val="1"/>
      <w:numFmt w:val="decimal"/>
      <w:lvlText w:val="%7."/>
      <w:lvlJc w:val="left"/>
      <w:pPr>
        <w:tabs>
          <w:tab w:val="num" w:pos="1440"/>
        </w:tabs>
        <w:ind w:left="1440" w:hanging="360"/>
      </w:pPr>
    </w:lvl>
    <w:lvl w:ilvl="7">
      <w:start w:val="1"/>
      <w:numFmt w:val="decimal"/>
      <w:lvlText w:val="%8."/>
      <w:lvlJc w:val="left"/>
      <w:pPr>
        <w:tabs>
          <w:tab w:val="num" w:pos="1800"/>
        </w:tabs>
        <w:ind w:left="1800" w:hanging="360"/>
      </w:pPr>
    </w:lvl>
    <w:lvl w:ilvl="8">
      <w:start w:val="1"/>
      <w:numFmt w:val="decimal"/>
      <w:lvlText w:val="%9."/>
      <w:lvlJc w:val="left"/>
      <w:pPr>
        <w:tabs>
          <w:tab w:val="num" w:pos="2160"/>
        </w:tabs>
        <w:ind w:left="2160" w:hanging="360"/>
      </w:pPr>
    </w:lvl>
  </w:abstractNum>
  <w:abstractNum w:abstractNumId="77" w15:restartNumberingAfterBreak="0">
    <w:nsid w:val="00171AFD"/>
    <w:multiLevelType w:val="hybridMultilevel"/>
    <w:tmpl w:val="3DB6F92E"/>
    <w:lvl w:ilvl="0" w:tplc="2842F5AC">
      <w:start w:val="1"/>
      <w:numFmt w:val="lowerLetter"/>
      <w:lvlText w:val="%1."/>
      <w:lvlJc w:val="left"/>
      <w:pPr>
        <w:ind w:left="288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006C67C1"/>
    <w:multiLevelType w:val="hybridMultilevel"/>
    <w:tmpl w:val="2AA8E2D4"/>
    <w:lvl w:ilvl="0" w:tplc="A41E8D24">
      <w:start w:val="1"/>
      <w:numFmt w:val="upperRoman"/>
      <w:lvlText w:val="%1."/>
      <w:lvlJc w:val="right"/>
      <w:pPr>
        <w:ind w:left="720" w:hanging="360"/>
      </w:pPr>
      <w:rPr>
        <w:rFonts w:hint="default"/>
        <w:b w:val="0"/>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00BC56A1"/>
    <w:multiLevelType w:val="hybridMultilevel"/>
    <w:tmpl w:val="3DB6F92E"/>
    <w:lvl w:ilvl="0" w:tplc="2842F5AC">
      <w:start w:val="1"/>
      <w:numFmt w:val="lowerLetter"/>
      <w:lvlText w:val="%1."/>
      <w:lvlJc w:val="left"/>
      <w:pPr>
        <w:ind w:left="288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01140710"/>
    <w:multiLevelType w:val="hybridMultilevel"/>
    <w:tmpl w:val="2F88D4EA"/>
    <w:lvl w:ilvl="0" w:tplc="0986C45E">
      <w:start w:val="3"/>
      <w:numFmt w:val="lowerLetter"/>
      <w:lvlText w:val="%1."/>
      <w:lvlJc w:val="left"/>
      <w:pPr>
        <w:ind w:left="2880" w:hanging="360"/>
      </w:pPr>
      <w:rPr>
        <w:rFonts w:hint="default"/>
      </w:rPr>
    </w:lvl>
    <w:lvl w:ilvl="1" w:tplc="9806BE86">
      <w:start w:val="1"/>
      <w:numFmt w:val="lowerRoman"/>
      <w:lvlText w:val="%2."/>
      <w:lvlJc w:val="righ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40B4B79A">
      <w:start w:val="1"/>
      <w:numFmt w:val="lowerRoman"/>
      <w:lvlText w:val="%6."/>
      <w:lvlJc w:val="right"/>
      <w:pPr>
        <w:ind w:left="4050" w:hanging="180"/>
      </w:pPr>
      <w:rPr>
        <w:b w:val="0"/>
        <w:bCs w:val="0"/>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01610C7F"/>
    <w:multiLevelType w:val="hybridMultilevel"/>
    <w:tmpl w:val="4B2E8084"/>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start w:val="1"/>
      <w:numFmt w:val="lowerRoman"/>
      <w:lvlText w:val="%3."/>
      <w:lvlJc w:val="right"/>
      <w:pPr>
        <w:ind w:left="2160" w:hanging="180"/>
      </w:pPr>
      <w:rPr>
        <w:b w:val="0"/>
        <w:i w:val="0"/>
        <w:color w:val="auto"/>
      </w:rPr>
    </w:lvl>
    <w:lvl w:ilvl="3" w:tplc="FFFFFFFF">
      <w:start w:val="1"/>
      <w:numFmt w:val="lowerLetter"/>
      <w:lvlText w:val="%4."/>
      <w:lvlJc w:val="left"/>
      <w:pPr>
        <w:ind w:left="2880" w:hanging="360"/>
      </w:pPr>
      <w:rPr>
        <w:b w:val="0"/>
        <w:i w:val="0"/>
        <w:color w:val="auto"/>
      </w:rPr>
    </w:lvl>
    <w:lvl w:ilvl="4" w:tplc="FFFFFFFF">
      <w:start w:val="1"/>
      <w:numFmt w:val="lowerRoman"/>
      <w:lvlText w:val="%5."/>
      <w:lvlJc w:val="right"/>
      <w:pPr>
        <w:ind w:left="3600" w:hanging="360"/>
      </w:pPr>
      <w:rPr>
        <w:b w:val="0"/>
        <w:i w:val="0"/>
      </w:rPr>
    </w:lvl>
    <w:lvl w:ilvl="5" w:tplc="04090019">
      <w:start w:val="1"/>
      <w:numFmt w:val="lowerLetter"/>
      <w:lvlText w:val="%6."/>
      <w:lvlJc w:val="left"/>
      <w:pPr>
        <w:ind w:left="4500" w:hanging="36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017D445D"/>
    <w:multiLevelType w:val="hybridMultilevel"/>
    <w:tmpl w:val="388CB99E"/>
    <w:lvl w:ilvl="0" w:tplc="5234F666">
      <w:start w:val="1"/>
      <w:numFmt w:val="lowerRoman"/>
      <w:lvlText w:val="%1."/>
      <w:lvlJc w:val="right"/>
      <w:pPr>
        <w:ind w:left="1429" w:hanging="360"/>
      </w:pPr>
      <w:rPr>
        <w:rFonts w:ascii="Arial" w:hAnsi="Arial" w:cs="Arial" w:hint="default"/>
        <w:sz w:val="20"/>
        <w:szCs w:val="2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3" w15:restartNumberingAfterBreak="0">
    <w:nsid w:val="01B64F16"/>
    <w:multiLevelType w:val="hybridMultilevel"/>
    <w:tmpl w:val="7B0E496A"/>
    <w:lvl w:ilvl="0" w:tplc="0409000F">
      <w:start w:val="1"/>
      <w:numFmt w:val="decimal"/>
      <w:lvlText w:val="%1."/>
      <w:lvlJc w:val="left"/>
      <w:pPr>
        <w:ind w:left="3905" w:hanging="360"/>
      </w:pPr>
    </w:lvl>
    <w:lvl w:ilvl="1" w:tplc="04090019">
      <w:start w:val="1"/>
      <w:numFmt w:val="lowerLetter"/>
      <w:lvlText w:val="%2."/>
      <w:lvlJc w:val="left"/>
      <w:pPr>
        <w:ind w:left="4625" w:hanging="360"/>
      </w:pPr>
    </w:lvl>
    <w:lvl w:ilvl="2" w:tplc="0409001B" w:tentative="1">
      <w:start w:val="1"/>
      <w:numFmt w:val="lowerRoman"/>
      <w:lvlText w:val="%3."/>
      <w:lvlJc w:val="right"/>
      <w:pPr>
        <w:ind w:left="5345" w:hanging="180"/>
      </w:pPr>
    </w:lvl>
    <w:lvl w:ilvl="3" w:tplc="0409000F" w:tentative="1">
      <w:start w:val="1"/>
      <w:numFmt w:val="decimal"/>
      <w:lvlText w:val="%4."/>
      <w:lvlJc w:val="left"/>
      <w:pPr>
        <w:ind w:left="6065" w:hanging="360"/>
      </w:pPr>
    </w:lvl>
    <w:lvl w:ilvl="4" w:tplc="04090019" w:tentative="1">
      <w:start w:val="1"/>
      <w:numFmt w:val="lowerLetter"/>
      <w:lvlText w:val="%5."/>
      <w:lvlJc w:val="left"/>
      <w:pPr>
        <w:ind w:left="6785" w:hanging="360"/>
      </w:pPr>
    </w:lvl>
    <w:lvl w:ilvl="5" w:tplc="0409001B" w:tentative="1">
      <w:start w:val="1"/>
      <w:numFmt w:val="lowerRoman"/>
      <w:lvlText w:val="%6."/>
      <w:lvlJc w:val="right"/>
      <w:pPr>
        <w:ind w:left="7505" w:hanging="180"/>
      </w:pPr>
    </w:lvl>
    <w:lvl w:ilvl="6" w:tplc="0409000F" w:tentative="1">
      <w:start w:val="1"/>
      <w:numFmt w:val="decimal"/>
      <w:lvlText w:val="%7."/>
      <w:lvlJc w:val="left"/>
      <w:pPr>
        <w:ind w:left="8225" w:hanging="360"/>
      </w:pPr>
    </w:lvl>
    <w:lvl w:ilvl="7" w:tplc="04090019" w:tentative="1">
      <w:start w:val="1"/>
      <w:numFmt w:val="lowerLetter"/>
      <w:lvlText w:val="%8."/>
      <w:lvlJc w:val="left"/>
      <w:pPr>
        <w:ind w:left="8945" w:hanging="360"/>
      </w:pPr>
    </w:lvl>
    <w:lvl w:ilvl="8" w:tplc="0409001B" w:tentative="1">
      <w:start w:val="1"/>
      <w:numFmt w:val="lowerRoman"/>
      <w:lvlText w:val="%9."/>
      <w:lvlJc w:val="right"/>
      <w:pPr>
        <w:ind w:left="9665" w:hanging="180"/>
      </w:pPr>
    </w:lvl>
  </w:abstractNum>
  <w:abstractNum w:abstractNumId="84" w15:restartNumberingAfterBreak="0">
    <w:nsid w:val="0210615A"/>
    <w:multiLevelType w:val="hybridMultilevel"/>
    <w:tmpl w:val="A052037C"/>
    <w:lvl w:ilvl="0" w:tplc="F94C9CEC">
      <w:start w:val="1"/>
      <w:numFmt w:val="decimal"/>
      <w:lvlText w:val="%1."/>
      <w:lvlJc w:val="left"/>
      <w:pPr>
        <w:ind w:left="3905" w:hanging="360"/>
      </w:pPr>
      <w:rPr>
        <w:rFonts w:hint="default"/>
        <w:b w:val="0"/>
        <w:bCs/>
      </w:rPr>
    </w:lvl>
    <w:lvl w:ilvl="1" w:tplc="FFFFFFFF" w:tentative="1">
      <w:start w:val="1"/>
      <w:numFmt w:val="bullet"/>
      <w:lvlText w:val="o"/>
      <w:lvlJc w:val="left"/>
      <w:pPr>
        <w:ind w:left="4680" w:hanging="360"/>
      </w:pPr>
      <w:rPr>
        <w:rFonts w:ascii="Courier New" w:hAnsi="Courier New" w:cs="Courier New" w:hint="default"/>
      </w:rPr>
    </w:lvl>
    <w:lvl w:ilvl="2" w:tplc="FFFFFFFF" w:tentative="1">
      <w:start w:val="1"/>
      <w:numFmt w:val="bullet"/>
      <w:lvlText w:val=""/>
      <w:lvlJc w:val="left"/>
      <w:pPr>
        <w:ind w:left="5400" w:hanging="360"/>
      </w:pPr>
      <w:rPr>
        <w:rFonts w:ascii="Wingdings" w:hAnsi="Wingdings" w:hint="default"/>
      </w:rPr>
    </w:lvl>
    <w:lvl w:ilvl="3" w:tplc="FFFFFFFF" w:tentative="1">
      <w:start w:val="1"/>
      <w:numFmt w:val="bullet"/>
      <w:lvlText w:val=""/>
      <w:lvlJc w:val="left"/>
      <w:pPr>
        <w:ind w:left="6120" w:hanging="360"/>
      </w:pPr>
      <w:rPr>
        <w:rFonts w:ascii="Symbol" w:hAnsi="Symbol" w:hint="default"/>
      </w:rPr>
    </w:lvl>
    <w:lvl w:ilvl="4" w:tplc="FFFFFFFF" w:tentative="1">
      <w:start w:val="1"/>
      <w:numFmt w:val="bullet"/>
      <w:lvlText w:val="o"/>
      <w:lvlJc w:val="left"/>
      <w:pPr>
        <w:ind w:left="6840" w:hanging="360"/>
      </w:pPr>
      <w:rPr>
        <w:rFonts w:ascii="Courier New" w:hAnsi="Courier New" w:cs="Courier New" w:hint="default"/>
      </w:rPr>
    </w:lvl>
    <w:lvl w:ilvl="5" w:tplc="FFFFFFFF" w:tentative="1">
      <w:start w:val="1"/>
      <w:numFmt w:val="bullet"/>
      <w:lvlText w:val=""/>
      <w:lvlJc w:val="left"/>
      <w:pPr>
        <w:ind w:left="7560" w:hanging="360"/>
      </w:pPr>
      <w:rPr>
        <w:rFonts w:ascii="Wingdings" w:hAnsi="Wingdings" w:hint="default"/>
      </w:rPr>
    </w:lvl>
    <w:lvl w:ilvl="6" w:tplc="FFFFFFFF" w:tentative="1">
      <w:start w:val="1"/>
      <w:numFmt w:val="bullet"/>
      <w:lvlText w:val=""/>
      <w:lvlJc w:val="left"/>
      <w:pPr>
        <w:ind w:left="8280" w:hanging="360"/>
      </w:pPr>
      <w:rPr>
        <w:rFonts w:ascii="Symbol" w:hAnsi="Symbol" w:hint="default"/>
      </w:rPr>
    </w:lvl>
    <w:lvl w:ilvl="7" w:tplc="FFFFFFFF" w:tentative="1">
      <w:start w:val="1"/>
      <w:numFmt w:val="bullet"/>
      <w:lvlText w:val="o"/>
      <w:lvlJc w:val="left"/>
      <w:pPr>
        <w:ind w:left="9000" w:hanging="360"/>
      </w:pPr>
      <w:rPr>
        <w:rFonts w:ascii="Courier New" w:hAnsi="Courier New" w:cs="Courier New" w:hint="default"/>
      </w:rPr>
    </w:lvl>
    <w:lvl w:ilvl="8" w:tplc="FFFFFFFF" w:tentative="1">
      <w:start w:val="1"/>
      <w:numFmt w:val="bullet"/>
      <w:lvlText w:val=""/>
      <w:lvlJc w:val="left"/>
      <w:pPr>
        <w:ind w:left="9720" w:hanging="360"/>
      </w:pPr>
      <w:rPr>
        <w:rFonts w:ascii="Wingdings" w:hAnsi="Wingdings" w:hint="default"/>
      </w:rPr>
    </w:lvl>
  </w:abstractNum>
  <w:abstractNum w:abstractNumId="85" w15:restartNumberingAfterBreak="0">
    <w:nsid w:val="02E37E50"/>
    <w:multiLevelType w:val="hybridMultilevel"/>
    <w:tmpl w:val="4E28B710"/>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start w:val="1"/>
      <w:numFmt w:val="lowerRoman"/>
      <w:lvlText w:val="%3."/>
      <w:lvlJc w:val="right"/>
      <w:pPr>
        <w:ind w:left="2160" w:hanging="180"/>
      </w:pPr>
      <w:rPr>
        <w:b w:val="0"/>
        <w:i w:val="0"/>
        <w:color w:val="auto"/>
      </w:rPr>
    </w:lvl>
    <w:lvl w:ilvl="3" w:tplc="FFFFFFFF">
      <w:start w:val="1"/>
      <w:numFmt w:val="lowerLetter"/>
      <w:lvlText w:val="%4."/>
      <w:lvlJc w:val="left"/>
      <w:pPr>
        <w:ind w:left="2880" w:hanging="360"/>
      </w:pPr>
      <w:rPr>
        <w:b w:val="0"/>
        <w:i w:val="0"/>
        <w:color w:val="auto"/>
      </w:rPr>
    </w:lvl>
    <w:lvl w:ilvl="4" w:tplc="FFFFFFFF">
      <w:start w:val="1"/>
      <w:numFmt w:val="lowerRoman"/>
      <w:lvlText w:val="%5."/>
      <w:lvlJc w:val="right"/>
      <w:pPr>
        <w:ind w:left="3600" w:hanging="360"/>
      </w:pPr>
      <w:rPr>
        <w:b w:val="0"/>
        <w:i w:val="0"/>
      </w:rPr>
    </w:lvl>
    <w:lvl w:ilvl="5" w:tplc="72FA7646">
      <w:start w:val="1"/>
      <w:numFmt w:val="bullet"/>
      <w:lvlText w:val=""/>
      <w:lvlJc w:val="left"/>
      <w:pPr>
        <w:ind w:left="4500" w:hanging="360"/>
      </w:pPr>
      <w:rPr>
        <w:rFonts w:ascii="Symbol" w:hAnsi="Symbol"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03417DB4"/>
    <w:multiLevelType w:val="hybridMultilevel"/>
    <w:tmpl w:val="3DB6F92E"/>
    <w:lvl w:ilvl="0" w:tplc="2842F5AC">
      <w:start w:val="1"/>
      <w:numFmt w:val="lowerLetter"/>
      <w:lvlText w:val="%1."/>
      <w:lvlJc w:val="left"/>
      <w:pPr>
        <w:ind w:left="288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036F5CAE"/>
    <w:multiLevelType w:val="hybridMultilevel"/>
    <w:tmpl w:val="02827AEA"/>
    <w:lvl w:ilvl="0" w:tplc="EBDAC85A">
      <w:start w:val="13"/>
      <w:numFmt w:val="lowerRoman"/>
      <w:lvlText w:val="%1."/>
      <w:lvlJc w:val="right"/>
      <w:pPr>
        <w:ind w:left="3600" w:hanging="360"/>
      </w:pPr>
      <w:rPr>
        <w:rFonts w:hint="default"/>
        <w:b w:val="0"/>
        <w:i w:val="0"/>
      </w:rPr>
    </w:lvl>
    <w:lvl w:ilvl="1" w:tplc="41108EC6">
      <w:start w:val="1"/>
      <w:numFmt w:val="lowerLetter"/>
      <w:lvlText w:val="%2."/>
      <w:lvlJc w:val="left"/>
      <w:pPr>
        <w:ind w:left="1440" w:hanging="360"/>
      </w:pPr>
      <w:rPr>
        <w:rFonts w:ascii="Arial" w:hAnsi="Arial" w:cs="Arial" w:hint="default"/>
        <w:b w:val="0"/>
        <w:sz w:val="20"/>
        <w:szCs w:val="20"/>
      </w:rPr>
    </w:lvl>
    <w:lvl w:ilvl="2" w:tplc="6BB2E534">
      <w:start w:val="1"/>
      <w:numFmt w:val="lowerRoman"/>
      <w:lvlText w:val="%3."/>
      <w:lvlJc w:val="right"/>
      <w:pPr>
        <w:ind w:left="2160" w:hanging="180"/>
      </w:pPr>
      <w:rPr>
        <w:b w:val="0"/>
        <w:color w:val="auto"/>
      </w:rPr>
    </w:lvl>
    <w:lvl w:ilvl="3" w:tplc="72FA7646">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05247817"/>
    <w:multiLevelType w:val="hybridMultilevel"/>
    <w:tmpl w:val="C0BEDFAC"/>
    <w:lvl w:ilvl="0" w:tplc="60AE482A">
      <w:start w:val="1"/>
      <w:numFmt w:val="lowerRoman"/>
      <w:lvlText w:val="%1."/>
      <w:lvlJc w:val="right"/>
      <w:pPr>
        <w:ind w:left="360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055240E4"/>
    <w:multiLevelType w:val="hybridMultilevel"/>
    <w:tmpl w:val="912816D6"/>
    <w:lvl w:ilvl="0" w:tplc="04090019">
      <w:start w:val="1"/>
      <w:numFmt w:val="lowerLetter"/>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90" w15:restartNumberingAfterBreak="0">
    <w:nsid w:val="0581520B"/>
    <w:multiLevelType w:val="hybridMultilevel"/>
    <w:tmpl w:val="482063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069E0CED"/>
    <w:multiLevelType w:val="hybridMultilevel"/>
    <w:tmpl w:val="E9309C1E"/>
    <w:lvl w:ilvl="0" w:tplc="0986C45E">
      <w:start w:val="3"/>
      <w:numFmt w:val="lowerLetter"/>
      <w:lvlText w:val="%1."/>
      <w:lvlJc w:val="left"/>
      <w:pPr>
        <w:ind w:left="2880" w:hanging="360"/>
      </w:pPr>
      <w:rPr>
        <w:rFonts w:hint="default"/>
      </w:rPr>
    </w:lvl>
    <w:lvl w:ilvl="1" w:tplc="9806BE86">
      <w:start w:val="1"/>
      <w:numFmt w:val="lowerRoman"/>
      <w:lvlText w:val="%2."/>
      <w:lvlJc w:val="right"/>
      <w:pPr>
        <w:ind w:left="1440" w:hanging="360"/>
      </w:pPr>
      <w:rPr>
        <w:b w:val="0"/>
      </w:rPr>
    </w:lvl>
    <w:lvl w:ilvl="2" w:tplc="72FA7646">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EDFC8052">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078C33FC"/>
    <w:multiLevelType w:val="hybridMultilevel"/>
    <w:tmpl w:val="F4425024"/>
    <w:lvl w:ilvl="0" w:tplc="0986C45E">
      <w:start w:val="3"/>
      <w:numFmt w:val="lowerLetter"/>
      <w:lvlText w:val="%1."/>
      <w:lvlJc w:val="left"/>
      <w:pPr>
        <w:ind w:left="2880" w:hanging="360"/>
      </w:pPr>
      <w:rPr>
        <w:rFonts w:hint="default"/>
      </w:rPr>
    </w:lvl>
    <w:lvl w:ilvl="1" w:tplc="9806BE86">
      <w:start w:val="1"/>
      <w:numFmt w:val="lowerRoman"/>
      <w:lvlText w:val="%2."/>
      <w:lvlJc w:val="right"/>
      <w:pPr>
        <w:ind w:left="1440" w:hanging="360"/>
      </w:pPr>
      <w:rPr>
        <w:b w:val="0"/>
      </w:rPr>
    </w:lvl>
    <w:lvl w:ilvl="2" w:tplc="72FA764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07ED34B0"/>
    <w:multiLevelType w:val="hybridMultilevel"/>
    <w:tmpl w:val="3632A0C2"/>
    <w:lvl w:ilvl="0" w:tplc="7DCA25CE">
      <w:start w:val="1"/>
      <w:numFmt w:val="lowerRoman"/>
      <w:lvlText w:val="%1."/>
      <w:lvlJc w:val="right"/>
      <w:pPr>
        <w:ind w:left="360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085E405D"/>
    <w:multiLevelType w:val="hybridMultilevel"/>
    <w:tmpl w:val="03B237CE"/>
    <w:lvl w:ilvl="0" w:tplc="0986C45E">
      <w:start w:val="3"/>
      <w:numFmt w:val="lowerLetter"/>
      <w:lvlText w:val="%1."/>
      <w:lvlJc w:val="left"/>
      <w:pPr>
        <w:ind w:left="2880" w:hanging="360"/>
      </w:pPr>
      <w:rPr>
        <w:rFonts w:hint="default"/>
      </w:rPr>
    </w:lvl>
    <w:lvl w:ilvl="1" w:tplc="9806BE86">
      <w:start w:val="1"/>
      <w:numFmt w:val="lowerRoman"/>
      <w:lvlText w:val="%2."/>
      <w:lvlJc w:val="right"/>
      <w:pPr>
        <w:ind w:left="1440" w:hanging="360"/>
      </w:pPr>
      <w:rPr>
        <w:b w:val="0"/>
      </w:rPr>
    </w:lvl>
    <w:lvl w:ilvl="2" w:tplc="72FA764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08815EB1"/>
    <w:multiLevelType w:val="hybridMultilevel"/>
    <w:tmpl w:val="CA2EFD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08F9573F"/>
    <w:multiLevelType w:val="hybridMultilevel"/>
    <w:tmpl w:val="8D047518"/>
    <w:lvl w:ilvl="0" w:tplc="7DCA25CE">
      <w:start w:val="1"/>
      <w:numFmt w:val="lowerRoman"/>
      <w:lvlText w:val="%1."/>
      <w:lvlJc w:val="right"/>
      <w:pPr>
        <w:ind w:left="360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093D09AC"/>
    <w:multiLevelType w:val="hybridMultilevel"/>
    <w:tmpl w:val="37B8F822"/>
    <w:lvl w:ilvl="0" w:tplc="EBDAC85A">
      <w:start w:val="13"/>
      <w:numFmt w:val="lowerRoman"/>
      <w:lvlText w:val="%1."/>
      <w:lvlJc w:val="right"/>
      <w:pPr>
        <w:ind w:left="3600" w:hanging="360"/>
      </w:pPr>
      <w:rPr>
        <w:rFonts w:hint="default"/>
        <w:b w:val="0"/>
        <w:i w:val="0"/>
      </w:rPr>
    </w:lvl>
    <w:lvl w:ilvl="1" w:tplc="41108EC6">
      <w:start w:val="1"/>
      <w:numFmt w:val="lowerLetter"/>
      <w:lvlText w:val="%2."/>
      <w:lvlJc w:val="left"/>
      <w:pPr>
        <w:ind w:left="1440" w:hanging="360"/>
      </w:pPr>
      <w:rPr>
        <w:rFonts w:ascii="Arial" w:hAnsi="Arial" w:cs="Arial" w:hint="default"/>
        <w:b w:val="0"/>
        <w:sz w:val="20"/>
        <w:szCs w:val="20"/>
      </w:rPr>
    </w:lvl>
    <w:lvl w:ilvl="2" w:tplc="6BB2E534">
      <w:start w:val="1"/>
      <w:numFmt w:val="lowerRoman"/>
      <w:lvlText w:val="%3."/>
      <w:lvlJc w:val="right"/>
      <w:pPr>
        <w:ind w:left="2160" w:hanging="180"/>
      </w:pPr>
      <w:rPr>
        <w:b w:val="0"/>
        <w:color w:val="auto"/>
      </w:rPr>
    </w:lvl>
    <w:lvl w:ilvl="3" w:tplc="72FA7646">
      <w:start w:val="1"/>
      <w:numFmt w:val="bullet"/>
      <w:lvlText w:val=""/>
      <w:lvlJc w:val="left"/>
      <w:pPr>
        <w:ind w:left="2880" w:hanging="360"/>
      </w:pPr>
      <w:rPr>
        <w:rFonts w:ascii="Symbol" w:hAnsi="Symbol" w:hint="default"/>
      </w:rPr>
    </w:lvl>
    <w:lvl w:ilvl="4" w:tplc="72FA7646">
      <w:start w:val="1"/>
      <w:numFmt w:val="bullet"/>
      <w:lvlText w:val=""/>
      <w:lvlJc w:val="left"/>
      <w:pPr>
        <w:ind w:left="3600" w:hanging="360"/>
      </w:pPr>
      <w:rPr>
        <w:rFonts w:ascii="Symbol" w:hAnsi="Symbol" w:hint="default"/>
      </w:rPr>
    </w:lvl>
    <w:lvl w:ilvl="5" w:tplc="72FA7646">
      <w:start w:val="1"/>
      <w:numFmt w:val="bullet"/>
      <w:lvlText w:val=""/>
      <w:lvlJc w:val="left"/>
      <w:pPr>
        <w:ind w:left="4500" w:hanging="360"/>
      </w:pPr>
      <w:rPr>
        <w:rFonts w:ascii="Symbol" w:hAnsi="Symbol"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098E2D34"/>
    <w:multiLevelType w:val="hybridMultilevel"/>
    <w:tmpl w:val="9574180A"/>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09AD626A"/>
    <w:multiLevelType w:val="hybridMultilevel"/>
    <w:tmpl w:val="A3A22D82"/>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2CA4D666">
      <w:start w:val="1"/>
      <w:numFmt w:val="lowerRoman"/>
      <w:lvlText w:val="%3."/>
      <w:lvlJc w:val="right"/>
      <w:pPr>
        <w:ind w:left="2160" w:hanging="180"/>
      </w:pPr>
      <w:rPr>
        <w:b w:val="0"/>
        <w:i w:val="0"/>
        <w:color w:val="auto"/>
      </w:rPr>
    </w:lvl>
    <w:lvl w:ilvl="3" w:tplc="DC983302">
      <w:start w:val="1"/>
      <w:numFmt w:val="lowerLetter"/>
      <w:lvlText w:val="%4."/>
      <w:lvlJc w:val="left"/>
      <w:pPr>
        <w:ind w:left="2880" w:hanging="360"/>
      </w:pPr>
      <w:rPr>
        <w:b w:val="0"/>
        <w:color w:val="auto"/>
      </w:rPr>
    </w:lvl>
    <w:lvl w:ilvl="4" w:tplc="0409001B">
      <w:start w:val="1"/>
      <w:numFmt w:val="lowerRoman"/>
      <w:lvlText w:val="%5."/>
      <w:lvlJc w:val="right"/>
      <w:pPr>
        <w:ind w:left="3600" w:hanging="360"/>
      </w:pPr>
    </w:lvl>
    <w:lvl w:ilvl="5" w:tplc="72FA7646">
      <w:start w:val="1"/>
      <w:numFmt w:val="bullet"/>
      <w:lvlText w:val=""/>
      <w:lvlJc w:val="left"/>
      <w:pPr>
        <w:ind w:left="4320" w:hanging="180"/>
      </w:pPr>
      <w:rPr>
        <w:rFonts w:ascii="Symbol" w:hAnsi="Symbol"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0A2616C1"/>
    <w:multiLevelType w:val="hybridMultilevel"/>
    <w:tmpl w:val="5EB6CA5E"/>
    <w:lvl w:ilvl="0" w:tplc="EDFC8052">
      <w:start w:val="1"/>
      <w:numFmt w:val="lowerRoman"/>
      <w:lvlText w:val="%1."/>
      <w:lvlJc w:val="righ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01" w15:restartNumberingAfterBreak="0">
    <w:nsid w:val="0A80125A"/>
    <w:multiLevelType w:val="hybridMultilevel"/>
    <w:tmpl w:val="8CFE8D9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0B394582"/>
    <w:multiLevelType w:val="hybridMultilevel"/>
    <w:tmpl w:val="876EEF02"/>
    <w:lvl w:ilvl="0" w:tplc="7DCA25CE">
      <w:start w:val="1"/>
      <w:numFmt w:val="lowerRoman"/>
      <w:lvlText w:val="%1."/>
      <w:lvlJc w:val="right"/>
      <w:pPr>
        <w:ind w:left="360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0E230658"/>
    <w:multiLevelType w:val="hybridMultilevel"/>
    <w:tmpl w:val="5D46B7B6"/>
    <w:lvl w:ilvl="0" w:tplc="2842F5AC">
      <w:start w:val="1"/>
      <w:numFmt w:val="lowerLetter"/>
      <w:lvlText w:val="%1."/>
      <w:lvlJc w:val="left"/>
      <w:pPr>
        <w:ind w:left="288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0E8F274F"/>
    <w:multiLevelType w:val="hybridMultilevel"/>
    <w:tmpl w:val="5B7C32DA"/>
    <w:lvl w:ilvl="0" w:tplc="8CD0A9FA">
      <w:start w:val="1"/>
      <w:numFmt w:val="lowerRoman"/>
      <w:lvlText w:val="%1."/>
      <w:lvlJc w:val="left"/>
      <w:pPr>
        <w:ind w:left="3600" w:hanging="360"/>
      </w:pPr>
      <w:rPr>
        <w:rFonts w:ascii="Arial" w:eastAsia="Arial Unicode MS" w:hAnsi="Arial" w:cs="Arial"/>
        <w:b w:val="0"/>
        <w:i w:val="0"/>
        <w:color w:val="auto"/>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5" w15:restartNumberingAfterBreak="0">
    <w:nsid w:val="0E8F2EA3"/>
    <w:multiLevelType w:val="hybridMultilevel"/>
    <w:tmpl w:val="B5B679FE"/>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start w:val="1"/>
      <w:numFmt w:val="lowerRoman"/>
      <w:lvlText w:val="%3."/>
      <w:lvlJc w:val="right"/>
      <w:pPr>
        <w:ind w:left="2160" w:hanging="180"/>
      </w:pPr>
      <w:rPr>
        <w:b w:val="0"/>
        <w:i w:val="0"/>
        <w:color w:val="auto"/>
      </w:rPr>
    </w:lvl>
    <w:lvl w:ilvl="3" w:tplc="FFFFFFFF">
      <w:start w:val="1"/>
      <w:numFmt w:val="lowerLetter"/>
      <w:lvlText w:val="%4."/>
      <w:lvlJc w:val="left"/>
      <w:pPr>
        <w:ind w:left="2880" w:hanging="360"/>
      </w:pPr>
      <w:rPr>
        <w:b w:val="0"/>
        <w:i w:val="0"/>
        <w:color w:val="auto"/>
      </w:rPr>
    </w:lvl>
    <w:lvl w:ilvl="4" w:tplc="FFFFFFFF">
      <w:start w:val="1"/>
      <w:numFmt w:val="lowerRoman"/>
      <w:lvlText w:val="%5."/>
      <w:lvlJc w:val="right"/>
      <w:pPr>
        <w:ind w:left="3600" w:hanging="360"/>
      </w:pPr>
      <w:rPr>
        <w:b w:val="0"/>
        <w:i w:val="0"/>
      </w:rPr>
    </w:lvl>
    <w:lvl w:ilvl="5" w:tplc="72FA7646">
      <w:start w:val="1"/>
      <w:numFmt w:val="bullet"/>
      <w:lvlText w:val=""/>
      <w:lvlJc w:val="left"/>
      <w:pPr>
        <w:ind w:left="4500" w:hanging="360"/>
      </w:pPr>
      <w:rPr>
        <w:rFonts w:ascii="Symbol" w:hAnsi="Symbol"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0F184A33"/>
    <w:multiLevelType w:val="hybridMultilevel"/>
    <w:tmpl w:val="A38CA4B6"/>
    <w:lvl w:ilvl="0" w:tplc="7DCA25CE">
      <w:start w:val="1"/>
      <w:numFmt w:val="lowerRoman"/>
      <w:lvlText w:val="%1."/>
      <w:lvlJc w:val="right"/>
      <w:pPr>
        <w:ind w:left="360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0FFD0048"/>
    <w:multiLevelType w:val="hybridMultilevel"/>
    <w:tmpl w:val="FC9EC4EA"/>
    <w:lvl w:ilvl="0" w:tplc="45D68D36">
      <w:start w:val="4"/>
      <w:numFmt w:val="lowerLetter"/>
      <w:lvlText w:val="%1."/>
      <w:lvlJc w:val="left"/>
      <w:pPr>
        <w:ind w:left="2880" w:hanging="360"/>
      </w:pPr>
      <w:rPr>
        <w:rFonts w:hint="default"/>
      </w:rPr>
    </w:lvl>
    <w:lvl w:ilvl="1" w:tplc="0409001B">
      <w:start w:val="1"/>
      <w:numFmt w:val="lowerRoman"/>
      <w:lvlText w:val="%2."/>
      <w:lvlJc w:val="right"/>
      <w:pPr>
        <w:ind w:left="1440" w:hanging="360"/>
      </w:pPr>
    </w:lvl>
    <w:lvl w:ilvl="2" w:tplc="72FA7646">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124C1E32"/>
    <w:multiLevelType w:val="hybridMultilevel"/>
    <w:tmpl w:val="A6F2298C"/>
    <w:lvl w:ilvl="0" w:tplc="2842F5AC">
      <w:start w:val="1"/>
      <w:numFmt w:val="lowerLetter"/>
      <w:lvlText w:val="%1."/>
      <w:lvlJc w:val="left"/>
      <w:pPr>
        <w:ind w:left="288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1251538B"/>
    <w:multiLevelType w:val="hybridMultilevel"/>
    <w:tmpl w:val="3DB6F92E"/>
    <w:lvl w:ilvl="0" w:tplc="2842F5AC">
      <w:start w:val="1"/>
      <w:numFmt w:val="lowerLetter"/>
      <w:lvlText w:val="%1."/>
      <w:lvlJc w:val="left"/>
      <w:pPr>
        <w:ind w:left="288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127835CF"/>
    <w:multiLevelType w:val="hybridMultilevel"/>
    <w:tmpl w:val="4DBECBDA"/>
    <w:lvl w:ilvl="0" w:tplc="E836266A">
      <w:start w:val="9"/>
      <w:numFmt w:val="lowerRoman"/>
      <w:lvlText w:val="%1."/>
      <w:lvlJc w:val="right"/>
      <w:pPr>
        <w:ind w:left="3600" w:hanging="360"/>
      </w:pPr>
      <w:rPr>
        <w:rFonts w:hint="default"/>
        <w:b w:val="0"/>
        <w:i w:val="0"/>
        <w:color w:val="auto"/>
      </w:rPr>
    </w:lvl>
    <w:lvl w:ilvl="1" w:tplc="8CD2E376">
      <w:start w:val="1"/>
      <w:numFmt w:val="lowerLetter"/>
      <w:lvlText w:val="%2."/>
      <w:lvlJc w:val="left"/>
      <w:pPr>
        <w:ind w:left="1440" w:hanging="360"/>
      </w:pPr>
      <w:rPr>
        <w:b w:val="0"/>
      </w:rPr>
    </w:lvl>
    <w:lvl w:ilvl="2" w:tplc="F6E8D9D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13792D70"/>
    <w:multiLevelType w:val="hybridMultilevel"/>
    <w:tmpl w:val="DB640CCE"/>
    <w:lvl w:ilvl="0" w:tplc="7DCA25CE">
      <w:start w:val="1"/>
      <w:numFmt w:val="lowerRoman"/>
      <w:lvlText w:val="%1."/>
      <w:lvlJc w:val="right"/>
      <w:pPr>
        <w:ind w:left="360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139F7476"/>
    <w:multiLevelType w:val="hybridMultilevel"/>
    <w:tmpl w:val="24B0E88A"/>
    <w:lvl w:ilvl="0" w:tplc="2842F5AC">
      <w:start w:val="1"/>
      <w:numFmt w:val="lowerLetter"/>
      <w:lvlText w:val="%1."/>
      <w:lvlJc w:val="left"/>
      <w:pPr>
        <w:ind w:left="288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14CB61A1"/>
    <w:multiLevelType w:val="hybridMultilevel"/>
    <w:tmpl w:val="7178A10A"/>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60AE482A">
      <w:start w:val="1"/>
      <w:numFmt w:val="lowerRoman"/>
      <w:lvlText w:val="%5."/>
      <w:lvlJc w:val="right"/>
      <w:pPr>
        <w:ind w:left="3600" w:hanging="360"/>
      </w:pPr>
      <w:rPr>
        <w:b w:val="0"/>
        <w:color w:val="auto"/>
      </w:rPr>
    </w:lvl>
    <w:lvl w:ilvl="5" w:tplc="72FA7646">
      <w:start w:val="1"/>
      <w:numFmt w:val="bullet"/>
      <w:lvlText w:val=""/>
      <w:lvlJc w:val="left"/>
      <w:pPr>
        <w:ind w:left="4320" w:hanging="180"/>
      </w:pPr>
      <w:rPr>
        <w:rFonts w:ascii="Symbol" w:hAnsi="Symbol" w:hint="default"/>
      </w:rPr>
    </w:lvl>
    <w:lvl w:ilvl="6" w:tplc="04090001">
      <w:start w:val="1"/>
      <w:numFmt w:val="bullet"/>
      <w:lvlText w:val=""/>
      <w:lvlJc w:val="left"/>
      <w:pPr>
        <w:ind w:left="5040" w:hanging="360"/>
      </w:pPr>
      <w:rPr>
        <w:rFonts w:ascii="Symbol" w:hAnsi="Symbol"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16363E18"/>
    <w:multiLevelType w:val="hybridMultilevel"/>
    <w:tmpl w:val="B4D2574E"/>
    <w:lvl w:ilvl="0" w:tplc="EBDAC85A">
      <w:start w:val="13"/>
      <w:numFmt w:val="lowerRoman"/>
      <w:lvlText w:val="%1."/>
      <w:lvlJc w:val="right"/>
      <w:pPr>
        <w:ind w:left="3600" w:hanging="360"/>
      </w:pPr>
      <w:rPr>
        <w:rFonts w:hint="default"/>
        <w:b w:val="0"/>
        <w:i w:val="0"/>
      </w:rPr>
    </w:lvl>
    <w:lvl w:ilvl="1" w:tplc="60AE482A">
      <w:start w:val="1"/>
      <w:numFmt w:val="lowerRoman"/>
      <w:lvlText w:val="%2."/>
      <w:lvlJc w:val="right"/>
      <w:pPr>
        <w:ind w:left="1440" w:hanging="360"/>
      </w:pPr>
      <w:rPr>
        <w:rFonts w:hint="default"/>
        <w:b w:val="0"/>
        <w:color w:val="auto"/>
        <w:sz w:val="20"/>
        <w:szCs w:val="20"/>
      </w:rPr>
    </w:lvl>
    <w:lvl w:ilvl="2" w:tplc="04090019">
      <w:start w:val="1"/>
      <w:numFmt w:val="lowerLetter"/>
      <w:lvlText w:val="%3."/>
      <w:lvlJc w:val="left"/>
      <w:pPr>
        <w:ind w:left="2160" w:hanging="180"/>
      </w:pPr>
      <w:rPr>
        <w:b w:val="0"/>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16AC7AA3"/>
    <w:multiLevelType w:val="hybridMultilevel"/>
    <w:tmpl w:val="AF76F158"/>
    <w:lvl w:ilvl="0" w:tplc="6EE25804">
      <w:start w:val="1"/>
      <w:numFmt w:val="lowerRoman"/>
      <w:lvlText w:val="%1."/>
      <w:lvlJc w:val="left"/>
      <w:pPr>
        <w:ind w:left="6032" w:hanging="360"/>
      </w:pPr>
      <w:rPr>
        <w:rFonts w:ascii="Arial" w:eastAsia="Arial Unicode MS" w:hAnsi="Arial" w:cs="Arial"/>
        <w:b w:val="0"/>
        <w:i w:val="0"/>
        <w:strike w:val="0"/>
        <w:color w:val="auto"/>
      </w:rPr>
    </w:lvl>
    <w:lvl w:ilvl="1" w:tplc="04090019" w:tentative="1">
      <w:start w:val="1"/>
      <w:numFmt w:val="lowerLetter"/>
      <w:lvlText w:val="%2."/>
      <w:lvlJc w:val="left"/>
      <w:pPr>
        <w:ind w:left="6752" w:hanging="360"/>
      </w:pPr>
    </w:lvl>
    <w:lvl w:ilvl="2" w:tplc="0409001B">
      <w:start w:val="1"/>
      <w:numFmt w:val="lowerRoman"/>
      <w:lvlText w:val="%3."/>
      <w:lvlJc w:val="right"/>
      <w:pPr>
        <w:ind w:left="7472" w:hanging="180"/>
      </w:pPr>
    </w:lvl>
    <w:lvl w:ilvl="3" w:tplc="0409000F" w:tentative="1">
      <w:start w:val="1"/>
      <w:numFmt w:val="decimal"/>
      <w:lvlText w:val="%4."/>
      <w:lvlJc w:val="left"/>
      <w:pPr>
        <w:ind w:left="8192" w:hanging="360"/>
      </w:pPr>
    </w:lvl>
    <w:lvl w:ilvl="4" w:tplc="04090019" w:tentative="1">
      <w:start w:val="1"/>
      <w:numFmt w:val="lowerLetter"/>
      <w:lvlText w:val="%5."/>
      <w:lvlJc w:val="left"/>
      <w:pPr>
        <w:ind w:left="8912" w:hanging="360"/>
      </w:pPr>
    </w:lvl>
    <w:lvl w:ilvl="5" w:tplc="0409001B" w:tentative="1">
      <w:start w:val="1"/>
      <w:numFmt w:val="lowerRoman"/>
      <w:lvlText w:val="%6."/>
      <w:lvlJc w:val="right"/>
      <w:pPr>
        <w:ind w:left="9632" w:hanging="180"/>
      </w:pPr>
    </w:lvl>
    <w:lvl w:ilvl="6" w:tplc="0409000F" w:tentative="1">
      <w:start w:val="1"/>
      <w:numFmt w:val="decimal"/>
      <w:lvlText w:val="%7."/>
      <w:lvlJc w:val="left"/>
      <w:pPr>
        <w:ind w:left="10352" w:hanging="360"/>
      </w:pPr>
    </w:lvl>
    <w:lvl w:ilvl="7" w:tplc="04090019" w:tentative="1">
      <w:start w:val="1"/>
      <w:numFmt w:val="lowerLetter"/>
      <w:lvlText w:val="%8."/>
      <w:lvlJc w:val="left"/>
      <w:pPr>
        <w:ind w:left="11072" w:hanging="360"/>
      </w:pPr>
    </w:lvl>
    <w:lvl w:ilvl="8" w:tplc="0409001B" w:tentative="1">
      <w:start w:val="1"/>
      <w:numFmt w:val="lowerRoman"/>
      <w:lvlText w:val="%9."/>
      <w:lvlJc w:val="right"/>
      <w:pPr>
        <w:ind w:left="11792" w:hanging="180"/>
      </w:pPr>
    </w:lvl>
  </w:abstractNum>
  <w:abstractNum w:abstractNumId="116" w15:restartNumberingAfterBreak="0">
    <w:nsid w:val="16B96730"/>
    <w:multiLevelType w:val="multilevel"/>
    <w:tmpl w:val="D9145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17694E18"/>
    <w:multiLevelType w:val="hybridMultilevel"/>
    <w:tmpl w:val="1BDE70E4"/>
    <w:lvl w:ilvl="0" w:tplc="0409001B">
      <w:start w:val="1"/>
      <w:numFmt w:val="lowerRoman"/>
      <w:lvlText w:val="%1."/>
      <w:lvlJc w:val="right"/>
      <w:pPr>
        <w:ind w:left="3196" w:hanging="360"/>
      </w:pPr>
    </w:lvl>
    <w:lvl w:ilvl="1" w:tplc="04090019" w:tentative="1">
      <w:start w:val="1"/>
      <w:numFmt w:val="lowerLetter"/>
      <w:lvlText w:val="%2."/>
      <w:lvlJc w:val="left"/>
      <w:pPr>
        <w:ind w:left="3916" w:hanging="360"/>
      </w:pPr>
    </w:lvl>
    <w:lvl w:ilvl="2" w:tplc="0409001B" w:tentative="1">
      <w:start w:val="1"/>
      <w:numFmt w:val="lowerRoman"/>
      <w:lvlText w:val="%3."/>
      <w:lvlJc w:val="right"/>
      <w:pPr>
        <w:ind w:left="4636" w:hanging="180"/>
      </w:pPr>
    </w:lvl>
    <w:lvl w:ilvl="3" w:tplc="0409000F" w:tentative="1">
      <w:start w:val="1"/>
      <w:numFmt w:val="decimal"/>
      <w:lvlText w:val="%4."/>
      <w:lvlJc w:val="left"/>
      <w:pPr>
        <w:ind w:left="5356" w:hanging="360"/>
      </w:pPr>
    </w:lvl>
    <w:lvl w:ilvl="4" w:tplc="04090019" w:tentative="1">
      <w:start w:val="1"/>
      <w:numFmt w:val="lowerLetter"/>
      <w:lvlText w:val="%5."/>
      <w:lvlJc w:val="left"/>
      <w:pPr>
        <w:ind w:left="6076" w:hanging="360"/>
      </w:pPr>
    </w:lvl>
    <w:lvl w:ilvl="5" w:tplc="0409001B" w:tentative="1">
      <w:start w:val="1"/>
      <w:numFmt w:val="lowerRoman"/>
      <w:lvlText w:val="%6."/>
      <w:lvlJc w:val="right"/>
      <w:pPr>
        <w:ind w:left="6796" w:hanging="180"/>
      </w:pPr>
    </w:lvl>
    <w:lvl w:ilvl="6" w:tplc="0409000F" w:tentative="1">
      <w:start w:val="1"/>
      <w:numFmt w:val="decimal"/>
      <w:lvlText w:val="%7."/>
      <w:lvlJc w:val="left"/>
      <w:pPr>
        <w:ind w:left="7516" w:hanging="360"/>
      </w:pPr>
    </w:lvl>
    <w:lvl w:ilvl="7" w:tplc="04090019" w:tentative="1">
      <w:start w:val="1"/>
      <w:numFmt w:val="lowerLetter"/>
      <w:lvlText w:val="%8."/>
      <w:lvlJc w:val="left"/>
      <w:pPr>
        <w:ind w:left="8236" w:hanging="360"/>
      </w:pPr>
    </w:lvl>
    <w:lvl w:ilvl="8" w:tplc="0409001B" w:tentative="1">
      <w:start w:val="1"/>
      <w:numFmt w:val="lowerRoman"/>
      <w:lvlText w:val="%9."/>
      <w:lvlJc w:val="right"/>
      <w:pPr>
        <w:ind w:left="8956" w:hanging="180"/>
      </w:pPr>
    </w:lvl>
  </w:abstractNum>
  <w:abstractNum w:abstractNumId="118" w15:restartNumberingAfterBreak="0">
    <w:nsid w:val="1809566F"/>
    <w:multiLevelType w:val="hybridMultilevel"/>
    <w:tmpl w:val="6CF6AF36"/>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60AE482A">
      <w:start w:val="1"/>
      <w:numFmt w:val="lowerRoman"/>
      <w:lvlText w:val="%5."/>
      <w:lvlJc w:val="right"/>
      <w:pPr>
        <w:ind w:left="3600" w:hanging="360"/>
      </w:pPr>
      <w:rPr>
        <w:b w:val="0"/>
        <w:color w:val="auto"/>
      </w:rPr>
    </w:lvl>
    <w:lvl w:ilvl="5" w:tplc="72FA7646">
      <w:start w:val="1"/>
      <w:numFmt w:val="bullet"/>
      <w:lvlText w:val=""/>
      <w:lvlJc w:val="left"/>
      <w:pPr>
        <w:ind w:left="4320" w:hanging="180"/>
      </w:pPr>
      <w:rPr>
        <w:rFonts w:ascii="Symbol" w:hAnsi="Symbol" w:hint="default"/>
      </w:rPr>
    </w:lvl>
    <w:lvl w:ilvl="6" w:tplc="04090001">
      <w:start w:val="1"/>
      <w:numFmt w:val="bullet"/>
      <w:lvlText w:val=""/>
      <w:lvlJc w:val="left"/>
      <w:pPr>
        <w:ind w:left="5040" w:hanging="360"/>
      </w:pPr>
      <w:rPr>
        <w:rFonts w:ascii="Symbol" w:hAnsi="Symbol"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18BA550B"/>
    <w:multiLevelType w:val="hybridMultilevel"/>
    <w:tmpl w:val="5D46B7B6"/>
    <w:lvl w:ilvl="0" w:tplc="2842F5AC">
      <w:start w:val="1"/>
      <w:numFmt w:val="lowerLetter"/>
      <w:lvlText w:val="%1."/>
      <w:lvlJc w:val="left"/>
      <w:pPr>
        <w:ind w:left="288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19091226"/>
    <w:multiLevelType w:val="hybridMultilevel"/>
    <w:tmpl w:val="C41C0492"/>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start w:val="1"/>
      <w:numFmt w:val="lowerRoman"/>
      <w:lvlText w:val="%3."/>
      <w:lvlJc w:val="right"/>
      <w:pPr>
        <w:ind w:left="2160" w:hanging="180"/>
      </w:pPr>
      <w:rPr>
        <w:b w:val="0"/>
        <w:i w:val="0"/>
        <w:color w:val="auto"/>
      </w:rPr>
    </w:lvl>
    <w:lvl w:ilvl="3" w:tplc="FFFFFFFF">
      <w:start w:val="1"/>
      <w:numFmt w:val="lowerLetter"/>
      <w:lvlText w:val="%4."/>
      <w:lvlJc w:val="left"/>
      <w:pPr>
        <w:ind w:left="2880" w:hanging="360"/>
      </w:pPr>
      <w:rPr>
        <w:b w:val="0"/>
        <w:i w:val="0"/>
        <w:color w:val="auto"/>
      </w:rPr>
    </w:lvl>
    <w:lvl w:ilvl="4" w:tplc="FFFFFFFF">
      <w:start w:val="1"/>
      <w:numFmt w:val="lowerRoman"/>
      <w:lvlText w:val="%5."/>
      <w:lvlJc w:val="right"/>
      <w:pPr>
        <w:ind w:left="3600" w:hanging="360"/>
      </w:pPr>
      <w:rPr>
        <w:b w:val="0"/>
        <w:i w:val="0"/>
      </w:rPr>
    </w:lvl>
    <w:lvl w:ilvl="5" w:tplc="72FA7646">
      <w:start w:val="1"/>
      <w:numFmt w:val="bullet"/>
      <w:lvlText w:val=""/>
      <w:lvlJc w:val="left"/>
      <w:pPr>
        <w:ind w:left="4500" w:hanging="360"/>
      </w:pPr>
      <w:rPr>
        <w:rFonts w:ascii="Symbol" w:hAnsi="Symbol"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191E59B3"/>
    <w:multiLevelType w:val="hybridMultilevel"/>
    <w:tmpl w:val="F6DE44E2"/>
    <w:lvl w:ilvl="0" w:tplc="04090019">
      <w:start w:val="1"/>
      <w:numFmt w:val="lowerLetter"/>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22" w15:restartNumberingAfterBreak="0">
    <w:nsid w:val="19615F5C"/>
    <w:multiLevelType w:val="hybridMultilevel"/>
    <w:tmpl w:val="3578ACBE"/>
    <w:lvl w:ilvl="0" w:tplc="45D68D36">
      <w:start w:val="4"/>
      <w:numFmt w:val="lowerLetter"/>
      <w:lvlText w:val="%1."/>
      <w:lvlJc w:val="left"/>
      <w:pPr>
        <w:ind w:left="2880" w:hanging="360"/>
      </w:pPr>
      <w:rPr>
        <w:rFonts w:hint="default"/>
      </w:rPr>
    </w:lvl>
    <w:lvl w:ilvl="1" w:tplc="0409001B">
      <w:start w:val="1"/>
      <w:numFmt w:val="lowerRoman"/>
      <w:lvlText w:val="%2."/>
      <w:lvlJc w:val="right"/>
      <w:pPr>
        <w:ind w:left="1440" w:hanging="360"/>
      </w:pPr>
    </w:lvl>
    <w:lvl w:ilvl="2" w:tplc="72FA7646">
      <w:start w:val="1"/>
      <w:numFmt w:val="bullet"/>
      <w:lvlText w:val=""/>
      <w:lvlJc w:val="left"/>
      <w:pPr>
        <w:ind w:left="2160" w:hanging="180"/>
      </w:pPr>
      <w:rPr>
        <w:rFonts w:ascii="Symbol" w:hAnsi="Symbol" w:hint="default"/>
      </w:rPr>
    </w:lvl>
    <w:lvl w:ilvl="3" w:tplc="6828509C">
      <w:start w:val="1"/>
      <w:numFmt w:val="decimal"/>
      <w:lvlText w:val="%4."/>
      <w:lvlJc w:val="left"/>
      <w:pPr>
        <w:ind w:left="2880" w:hanging="360"/>
      </w:pPr>
      <w:rPr>
        <w:b w:val="0"/>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19A168E5"/>
    <w:multiLevelType w:val="hybridMultilevel"/>
    <w:tmpl w:val="F014E0A0"/>
    <w:lvl w:ilvl="0" w:tplc="72FA7646">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24" w15:restartNumberingAfterBreak="0">
    <w:nsid w:val="1A705F78"/>
    <w:multiLevelType w:val="hybridMultilevel"/>
    <w:tmpl w:val="790AE18A"/>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start w:val="1"/>
      <w:numFmt w:val="lowerRoman"/>
      <w:lvlText w:val="%3."/>
      <w:lvlJc w:val="right"/>
      <w:pPr>
        <w:ind w:left="2160" w:hanging="180"/>
      </w:pPr>
      <w:rPr>
        <w:b w:val="0"/>
        <w:i w:val="0"/>
        <w:color w:val="auto"/>
      </w:rPr>
    </w:lvl>
    <w:lvl w:ilvl="3" w:tplc="FFFFFFFF">
      <w:start w:val="1"/>
      <w:numFmt w:val="lowerLetter"/>
      <w:lvlText w:val="%4."/>
      <w:lvlJc w:val="left"/>
      <w:pPr>
        <w:ind w:left="2880" w:hanging="360"/>
      </w:pPr>
      <w:rPr>
        <w:b w:val="0"/>
        <w:i w:val="0"/>
        <w:color w:val="auto"/>
      </w:rPr>
    </w:lvl>
    <w:lvl w:ilvl="4" w:tplc="FFFFFFFF">
      <w:start w:val="1"/>
      <w:numFmt w:val="lowerRoman"/>
      <w:lvlText w:val="%5."/>
      <w:lvlJc w:val="right"/>
      <w:pPr>
        <w:ind w:left="3600" w:hanging="360"/>
      </w:pPr>
      <w:rPr>
        <w:b w:val="0"/>
        <w:i w:val="0"/>
      </w:rPr>
    </w:lvl>
    <w:lvl w:ilvl="5" w:tplc="04090019">
      <w:start w:val="1"/>
      <w:numFmt w:val="lowerLetter"/>
      <w:lvlText w:val="%6."/>
      <w:lvlJc w:val="left"/>
      <w:pPr>
        <w:ind w:left="4500" w:hanging="36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1ADC1548"/>
    <w:multiLevelType w:val="hybridMultilevel"/>
    <w:tmpl w:val="259665F4"/>
    <w:lvl w:ilvl="0" w:tplc="04090019">
      <w:start w:val="1"/>
      <w:numFmt w:val="lowerLetter"/>
      <w:lvlText w:val="%1."/>
      <w:lvlJc w:val="left"/>
      <w:pPr>
        <w:ind w:left="4500" w:hanging="360"/>
      </w:pPr>
      <w:rPr>
        <w:rFonts w:hint="default"/>
      </w:rPr>
    </w:lvl>
    <w:lvl w:ilvl="1" w:tplc="FFFFFFFF" w:tentative="1">
      <w:start w:val="1"/>
      <w:numFmt w:val="bullet"/>
      <w:lvlText w:val="o"/>
      <w:lvlJc w:val="left"/>
      <w:pPr>
        <w:ind w:left="5220" w:hanging="360"/>
      </w:pPr>
      <w:rPr>
        <w:rFonts w:ascii="Courier New" w:hAnsi="Courier New" w:cs="Courier New" w:hint="default"/>
      </w:rPr>
    </w:lvl>
    <w:lvl w:ilvl="2" w:tplc="FFFFFFFF" w:tentative="1">
      <w:start w:val="1"/>
      <w:numFmt w:val="bullet"/>
      <w:lvlText w:val=""/>
      <w:lvlJc w:val="left"/>
      <w:pPr>
        <w:ind w:left="5940" w:hanging="360"/>
      </w:pPr>
      <w:rPr>
        <w:rFonts w:ascii="Wingdings" w:hAnsi="Wingdings" w:hint="default"/>
      </w:rPr>
    </w:lvl>
    <w:lvl w:ilvl="3" w:tplc="FFFFFFFF" w:tentative="1">
      <w:start w:val="1"/>
      <w:numFmt w:val="bullet"/>
      <w:lvlText w:val=""/>
      <w:lvlJc w:val="left"/>
      <w:pPr>
        <w:ind w:left="6660" w:hanging="360"/>
      </w:pPr>
      <w:rPr>
        <w:rFonts w:ascii="Symbol" w:hAnsi="Symbol" w:hint="default"/>
      </w:rPr>
    </w:lvl>
    <w:lvl w:ilvl="4" w:tplc="FFFFFFFF" w:tentative="1">
      <w:start w:val="1"/>
      <w:numFmt w:val="bullet"/>
      <w:lvlText w:val="o"/>
      <w:lvlJc w:val="left"/>
      <w:pPr>
        <w:ind w:left="7380" w:hanging="360"/>
      </w:pPr>
      <w:rPr>
        <w:rFonts w:ascii="Courier New" w:hAnsi="Courier New" w:cs="Courier New" w:hint="default"/>
      </w:rPr>
    </w:lvl>
    <w:lvl w:ilvl="5" w:tplc="FFFFFFFF">
      <w:start w:val="1"/>
      <w:numFmt w:val="bullet"/>
      <w:lvlText w:val=""/>
      <w:lvlJc w:val="left"/>
      <w:pPr>
        <w:ind w:left="8100" w:hanging="360"/>
      </w:pPr>
      <w:rPr>
        <w:rFonts w:ascii="Wingdings" w:hAnsi="Wingdings" w:hint="default"/>
      </w:rPr>
    </w:lvl>
    <w:lvl w:ilvl="6" w:tplc="FFFFFFFF" w:tentative="1">
      <w:start w:val="1"/>
      <w:numFmt w:val="bullet"/>
      <w:lvlText w:val=""/>
      <w:lvlJc w:val="left"/>
      <w:pPr>
        <w:ind w:left="8820" w:hanging="360"/>
      </w:pPr>
      <w:rPr>
        <w:rFonts w:ascii="Symbol" w:hAnsi="Symbol" w:hint="default"/>
      </w:rPr>
    </w:lvl>
    <w:lvl w:ilvl="7" w:tplc="FFFFFFFF" w:tentative="1">
      <w:start w:val="1"/>
      <w:numFmt w:val="bullet"/>
      <w:lvlText w:val="o"/>
      <w:lvlJc w:val="left"/>
      <w:pPr>
        <w:ind w:left="9540" w:hanging="360"/>
      </w:pPr>
      <w:rPr>
        <w:rFonts w:ascii="Courier New" w:hAnsi="Courier New" w:cs="Courier New" w:hint="default"/>
      </w:rPr>
    </w:lvl>
    <w:lvl w:ilvl="8" w:tplc="FFFFFFFF" w:tentative="1">
      <w:start w:val="1"/>
      <w:numFmt w:val="bullet"/>
      <w:lvlText w:val=""/>
      <w:lvlJc w:val="left"/>
      <w:pPr>
        <w:ind w:left="10260" w:hanging="360"/>
      </w:pPr>
      <w:rPr>
        <w:rFonts w:ascii="Wingdings" w:hAnsi="Wingdings" w:hint="default"/>
      </w:rPr>
    </w:lvl>
  </w:abstractNum>
  <w:abstractNum w:abstractNumId="126" w15:restartNumberingAfterBreak="0">
    <w:nsid w:val="1AE56AD2"/>
    <w:multiLevelType w:val="hybridMultilevel"/>
    <w:tmpl w:val="6FC40D0A"/>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2CA4D666">
      <w:start w:val="1"/>
      <w:numFmt w:val="lowerRoman"/>
      <w:lvlText w:val="%3."/>
      <w:lvlJc w:val="right"/>
      <w:pPr>
        <w:ind w:left="2160" w:hanging="180"/>
      </w:pPr>
      <w:rPr>
        <w:b w:val="0"/>
        <w:i w:val="0"/>
        <w:color w:val="auto"/>
      </w:rPr>
    </w:lvl>
    <w:lvl w:ilvl="3" w:tplc="2842F5AC">
      <w:start w:val="1"/>
      <w:numFmt w:val="lowerLetter"/>
      <w:lvlText w:val="%4."/>
      <w:lvlJc w:val="left"/>
      <w:pPr>
        <w:ind w:left="2880" w:hanging="360"/>
      </w:pPr>
      <w:rPr>
        <w:b w:val="0"/>
        <w:i w:val="0"/>
        <w:color w:val="auto"/>
      </w:rPr>
    </w:lvl>
    <w:lvl w:ilvl="4" w:tplc="7DCA25CE">
      <w:start w:val="1"/>
      <w:numFmt w:val="lowerRoman"/>
      <w:lvlText w:val="%5."/>
      <w:lvlJc w:val="right"/>
      <w:pPr>
        <w:ind w:left="3600" w:hanging="360"/>
      </w:pPr>
      <w:rPr>
        <w:b w:val="0"/>
        <w:i w:val="0"/>
      </w:rPr>
    </w:lvl>
    <w:lvl w:ilvl="5" w:tplc="72FA7646">
      <w:start w:val="1"/>
      <w:numFmt w:val="bullet"/>
      <w:lvlText w:val=""/>
      <w:lvlJc w:val="left"/>
      <w:pPr>
        <w:ind w:left="4320" w:hanging="180"/>
      </w:pPr>
      <w:rPr>
        <w:rFonts w:ascii="Symbol" w:hAnsi="Symbol"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1AEE4DA6"/>
    <w:multiLevelType w:val="hybridMultilevel"/>
    <w:tmpl w:val="575030B0"/>
    <w:lvl w:ilvl="0" w:tplc="72FA7646">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28" w15:restartNumberingAfterBreak="0">
    <w:nsid w:val="1B6406F3"/>
    <w:multiLevelType w:val="hybridMultilevel"/>
    <w:tmpl w:val="5D46B7B6"/>
    <w:lvl w:ilvl="0" w:tplc="2842F5AC">
      <w:start w:val="1"/>
      <w:numFmt w:val="lowerLetter"/>
      <w:lvlText w:val="%1."/>
      <w:lvlJc w:val="left"/>
      <w:pPr>
        <w:ind w:left="288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1B9F60E6"/>
    <w:multiLevelType w:val="hybridMultilevel"/>
    <w:tmpl w:val="CF78AC98"/>
    <w:lvl w:ilvl="0" w:tplc="36EA227A">
      <w:start w:val="16"/>
      <w:numFmt w:val="lowerRoman"/>
      <w:lvlText w:val="%1."/>
      <w:lvlJc w:val="righ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2FA7646">
      <w:start w:val="1"/>
      <w:numFmt w:val="bullet"/>
      <w:lvlText w:val=""/>
      <w:lvlJc w:val="left"/>
      <w:pPr>
        <w:ind w:left="2880" w:hanging="360"/>
      </w:pPr>
      <w:rPr>
        <w:rFonts w:ascii="Symbol" w:hAnsi="Symbol" w:hint="default"/>
      </w:rPr>
    </w:lvl>
    <w:lvl w:ilvl="4" w:tplc="E940DC98">
      <w:start w:val="1"/>
      <w:numFmt w:val="bullet"/>
      <w:lvlText w:val=""/>
      <w:lvlJc w:val="left"/>
      <w:pPr>
        <w:ind w:left="3960" w:hanging="360"/>
      </w:pPr>
      <w:rPr>
        <w:rFonts w:ascii="Symbol" w:hAnsi="Symbol" w:hint="default"/>
        <w:strike w:val="0"/>
        <w:color w:val="auto"/>
      </w:rPr>
    </w:lvl>
    <w:lvl w:ilvl="5" w:tplc="72FA7646">
      <w:start w:val="1"/>
      <w:numFmt w:val="bullet"/>
      <w:lvlText w:val=""/>
      <w:lvlJc w:val="left"/>
      <w:pPr>
        <w:ind w:left="4500" w:hanging="360"/>
      </w:pPr>
      <w:rPr>
        <w:rFonts w:ascii="Symbol" w:hAnsi="Symbol" w:hint="default"/>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1D8C3187"/>
    <w:multiLevelType w:val="hybridMultilevel"/>
    <w:tmpl w:val="F730829A"/>
    <w:lvl w:ilvl="0" w:tplc="FFFFFFFF">
      <w:start w:val="1"/>
      <w:numFmt w:val="lowerLetter"/>
      <w:lvlText w:val="%1."/>
      <w:lvlJc w:val="left"/>
      <w:pPr>
        <w:ind w:left="5040" w:hanging="360"/>
      </w:pPr>
    </w:lvl>
    <w:lvl w:ilvl="1" w:tplc="FFFFFFFF">
      <w:start w:val="1"/>
      <w:numFmt w:val="lowerRoman"/>
      <w:lvlText w:val="%2."/>
      <w:lvlJc w:val="left"/>
      <w:pPr>
        <w:ind w:left="6032" w:hanging="360"/>
      </w:pPr>
      <w:rPr>
        <w:rFonts w:ascii="Arial" w:eastAsia="Arial Unicode MS" w:hAnsi="Arial" w:cs="Arial"/>
        <w:b w:val="0"/>
        <w:i w:val="0"/>
        <w:color w:val="auto"/>
      </w:rPr>
    </w:lvl>
    <w:lvl w:ilvl="2" w:tplc="FFFFFFFF">
      <w:start w:val="1"/>
      <w:numFmt w:val="lowerRoman"/>
      <w:lvlText w:val="%3."/>
      <w:lvlJc w:val="right"/>
      <w:pPr>
        <w:ind w:left="6480" w:hanging="180"/>
      </w:pPr>
    </w:lvl>
    <w:lvl w:ilvl="3" w:tplc="FFFFFFFF">
      <w:start w:val="1"/>
      <w:numFmt w:val="decimal"/>
      <w:lvlText w:val="%4."/>
      <w:lvlJc w:val="left"/>
      <w:pPr>
        <w:ind w:left="7200" w:hanging="360"/>
      </w:pPr>
    </w:lvl>
    <w:lvl w:ilvl="4" w:tplc="FFFFFFFF">
      <w:start w:val="1"/>
      <w:numFmt w:val="lowerLetter"/>
      <w:lvlText w:val="%5."/>
      <w:lvlJc w:val="left"/>
      <w:pPr>
        <w:ind w:left="7920" w:hanging="360"/>
      </w:pPr>
    </w:lvl>
    <w:lvl w:ilvl="5" w:tplc="FFFFFFFF">
      <w:start w:val="1"/>
      <w:numFmt w:val="lowerRoman"/>
      <w:lvlText w:val="%6."/>
      <w:lvlJc w:val="right"/>
      <w:pPr>
        <w:ind w:left="8640" w:hanging="180"/>
      </w:pPr>
    </w:lvl>
    <w:lvl w:ilvl="6" w:tplc="FFFFFFFF">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131" w15:restartNumberingAfterBreak="0">
    <w:nsid w:val="1E920AE5"/>
    <w:multiLevelType w:val="hybridMultilevel"/>
    <w:tmpl w:val="2546316C"/>
    <w:lvl w:ilvl="0" w:tplc="7DCA25CE">
      <w:start w:val="1"/>
      <w:numFmt w:val="lowerRoman"/>
      <w:lvlText w:val="%1."/>
      <w:lvlJc w:val="right"/>
      <w:pPr>
        <w:ind w:left="360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1E9F61F4"/>
    <w:multiLevelType w:val="hybridMultilevel"/>
    <w:tmpl w:val="08C6FFB4"/>
    <w:lvl w:ilvl="0" w:tplc="330E2ACA">
      <w:start w:val="1"/>
      <w:numFmt w:val="lowerLetter"/>
      <w:lvlText w:val="%1."/>
      <w:lvlJc w:val="left"/>
      <w:pPr>
        <w:ind w:left="5210" w:hanging="360"/>
      </w:pPr>
      <w:rPr>
        <w:b w:val="0"/>
        <w:bCs w:val="0"/>
      </w:rPr>
    </w:lvl>
    <w:lvl w:ilvl="1" w:tplc="04090019" w:tentative="1">
      <w:start w:val="1"/>
      <w:numFmt w:val="lowerLetter"/>
      <w:lvlText w:val="%2."/>
      <w:lvlJc w:val="left"/>
      <w:pPr>
        <w:ind w:left="5930" w:hanging="360"/>
      </w:pPr>
    </w:lvl>
    <w:lvl w:ilvl="2" w:tplc="0409001B" w:tentative="1">
      <w:start w:val="1"/>
      <w:numFmt w:val="lowerRoman"/>
      <w:lvlText w:val="%3."/>
      <w:lvlJc w:val="right"/>
      <w:pPr>
        <w:ind w:left="6650" w:hanging="180"/>
      </w:pPr>
    </w:lvl>
    <w:lvl w:ilvl="3" w:tplc="0409000F" w:tentative="1">
      <w:start w:val="1"/>
      <w:numFmt w:val="decimal"/>
      <w:lvlText w:val="%4."/>
      <w:lvlJc w:val="left"/>
      <w:pPr>
        <w:ind w:left="7370" w:hanging="360"/>
      </w:pPr>
    </w:lvl>
    <w:lvl w:ilvl="4" w:tplc="04090019" w:tentative="1">
      <w:start w:val="1"/>
      <w:numFmt w:val="lowerLetter"/>
      <w:lvlText w:val="%5."/>
      <w:lvlJc w:val="left"/>
      <w:pPr>
        <w:ind w:left="8090" w:hanging="360"/>
      </w:pPr>
    </w:lvl>
    <w:lvl w:ilvl="5" w:tplc="0409001B" w:tentative="1">
      <w:start w:val="1"/>
      <w:numFmt w:val="lowerRoman"/>
      <w:lvlText w:val="%6."/>
      <w:lvlJc w:val="right"/>
      <w:pPr>
        <w:ind w:left="8810" w:hanging="180"/>
      </w:pPr>
    </w:lvl>
    <w:lvl w:ilvl="6" w:tplc="0409000F" w:tentative="1">
      <w:start w:val="1"/>
      <w:numFmt w:val="decimal"/>
      <w:lvlText w:val="%7."/>
      <w:lvlJc w:val="left"/>
      <w:pPr>
        <w:ind w:left="9530" w:hanging="360"/>
      </w:pPr>
    </w:lvl>
    <w:lvl w:ilvl="7" w:tplc="04090019" w:tentative="1">
      <w:start w:val="1"/>
      <w:numFmt w:val="lowerLetter"/>
      <w:lvlText w:val="%8."/>
      <w:lvlJc w:val="left"/>
      <w:pPr>
        <w:ind w:left="10250" w:hanging="360"/>
      </w:pPr>
    </w:lvl>
    <w:lvl w:ilvl="8" w:tplc="0409001B" w:tentative="1">
      <w:start w:val="1"/>
      <w:numFmt w:val="lowerRoman"/>
      <w:lvlText w:val="%9."/>
      <w:lvlJc w:val="right"/>
      <w:pPr>
        <w:ind w:left="10970" w:hanging="180"/>
      </w:pPr>
    </w:lvl>
  </w:abstractNum>
  <w:abstractNum w:abstractNumId="133" w15:restartNumberingAfterBreak="0">
    <w:nsid w:val="1EA71C1C"/>
    <w:multiLevelType w:val="hybridMultilevel"/>
    <w:tmpl w:val="970E5F9C"/>
    <w:lvl w:ilvl="0" w:tplc="2CA4D666">
      <w:start w:val="1"/>
      <w:numFmt w:val="lowerRoman"/>
      <w:lvlText w:val="%1."/>
      <w:lvlJc w:val="right"/>
      <w:pPr>
        <w:ind w:left="2160" w:hanging="18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2130591B"/>
    <w:multiLevelType w:val="hybridMultilevel"/>
    <w:tmpl w:val="74C2CB02"/>
    <w:lvl w:ilvl="0" w:tplc="7DCA25CE">
      <w:start w:val="1"/>
      <w:numFmt w:val="lowerRoman"/>
      <w:lvlText w:val="%1."/>
      <w:lvlJc w:val="right"/>
      <w:pPr>
        <w:ind w:left="360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1865522"/>
    <w:multiLevelType w:val="hybridMultilevel"/>
    <w:tmpl w:val="0C22D108"/>
    <w:lvl w:ilvl="0" w:tplc="2842F5AC">
      <w:start w:val="1"/>
      <w:numFmt w:val="lowerLetter"/>
      <w:lvlText w:val="%1."/>
      <w:lvlJc w:val="left"/>
      <w:pPr>
        <w:ind w:left="288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21CB16B2"/>
    <w:multiLevelType w:val="multilevel"/>
    <w:tmpl w:val="A134CFA8"/>
    <w:styleLink w:val="CurrentList2"/>
    <w:lvl w:ilvl="0">
      <w:start w:val="1"/>
      <w:numFmt w:val="lowerRoman"/>
      <w:lvlText w:val="%1."/>
      <w:lvlJc w:val="left"/>
      <w:pPr>
        <w:ind w:left="2880" w:hanging="360"/>
      </w:pPr>
      <w:rPr>
        <w:rFonts w:ascii="Arial" w:eastAsia="Arial Unicode MS" w:hAnsi="Arial" w:cs="Arial"/>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222C3CC3"/>
    <w:multiLevelType w:val="hybridMultilevel"/>
    <w:tmpl w:val="74C2CB02"/>
    <w:lvl w:ilvl="0" w:tplc="7DCA25CE">
      <w:start w:val="1"/>
      <w:numFmt w:val="lowerRoman"/>
      <w:lvlText w:val="%1."/>
      <w:lvlJc w:val="right"/>
      <w:pPr>
        <w:ind w:left="360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233F696D"/>
    <w:multiLevelType w:val="hybridMultilevel"/>
    <w:tmpl w:val="B192A624"/>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start w:val="1"/>
      <w:numFmt w:val="lowerRoman"/>
      <w:lvlText w:val="%3."/>
      <w:lvlJc w:val="right"/>
      <w:pPr>
        <w:ind w:left="2160" w:hanging="180"/>
      </w:pPr>
      <w:rPr>
        <w:b w:val="0"/>
        <w:i w:val="0"/>
        <w:color w:val="auto"/>
      </w:rPr>
    </w:lvl>
    <w:lvl w:ilvl="3" w:tplc="FFFFFFFF">
      <w:start w:val="1"/>
      <w:numFmt w:val="lowerLetter"/>
      <w:lvlText w:val="%4."/>
      <w:lvlJc w:val="left"/>
      <w:pPr>
        <w:ind w:left="2880" w:hanging="360"/>
      </w:pPr>
      <w:rPr>
        <w:b w:val="0"/>
        <w:i w:val="0"/>
        <w:color w:val="auto"/>
      </w:rPr>
    </w:lvl>
    <w:lvl w:ilvl="4" w:tplc="FFFFFFFF">
      <w:start w:val="1"/>
      <w:numFmt w:val="lowerRoman"/>
      <w:lvlText w:val="%5."/>
      <w:lvlJc w:val="right"/>
      <w:pPr>
        <w:ind w:left="3600" w:hanging="360"/>
      </w:pPr>
      <w:rPr>
        <w:b w:val="0"/>
        <w:i w:val="0"/>
      </w:rPr>
    </w:lvl>
    <w:lvl w:ilvl="5" w:tplc="72FA7646">
      <w:start w:val="1"/>
      <w:numFmt w:val="bullet"/>
      <w:lvlText w:val=""/>
      <w:lvlJc w:val="left"/>
      <w:pPr>
        <w:ind w:left="4500" w:hanging="360"/>
      </w:pPr>
      <w:rPr>
        <w:rFonts w:ascii="Symbol" w:hAnsi="Symbol"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2498087B"/>
    <w:multiLevelType w:val="hybridMultilevel"/>
    <w:tmpl w:val="1D0A768C"/>
    <w:lvl w:ilvl="0" w:tplc="2842F5AC">
      <w:start w:val="1"/>
      <w:numFmt w:val="lowerLetter"/>
      <w:lvlText w:val="%1."/>
      <w:lvlJc w:val="left"/>
      <w:pPr>
        <w:ind w:left="288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2685650F"/>
    <w:multiLevelType w:val="hybridMultilevel"/>
    <w:tmpl w:val="6926653A"/>
    <w:lvl w:ilvl="0" w:tplc="72FA7646">
      <w:start w:val="1"/>
      <w:numFmt w:val="bullet"/>
      <w:lvlText w:val=""/>
      <w:lvlJc w:val="left"/>
      <w:pPr>
        <w:ind w:left="4500" w:hanging="360"/>
      </w:pPr>
      <w:rPr>
        <w:rFonts w:ascii="Symbol" w:hAnsi="Symbol"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141" w15:restartNumberingAfterBreak="0">
    <w:nsid w:val="26C05665"/>
    <w:multiLevelType w:val="hybridMultilevel"/>
    <w:tmpl w:val="24285624"/>
    <w:lvl w:ilvl="0" w:tplc="3AA2A5F0">
      <w:start w:val="1"/>
      <w:numFmt w:val="lowerLetter"/>
      <w:lvlText w:val="%1."/>
      <w:lvlJc w:val="left"/>
      <w:pPr>
        <w:ind w:left="2880" w:hanging="360"/>
      </w:pPr>
      <w:rPr>
        <w:b w:val="0"/>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26DA338C"/>
    <w:multiLevelType w:val="hybridMultilevel"/>
    <w:tmpl w:val="9446AB82"/>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2CA4D666">
      <w:start w:val="1"/>
      <w:numFmt w:val="lowerRoman"/>
      <w:lvlText w:val="%3."/>
      <w:lvlJc w:val="right"/>
      <w:pPr>
        <w:ind w:left="2160" w:hanging="180"/>
      </w:pPr>
      <w:rPr>
        <w:b w:val="0"/>
        <w:i w:val="0"/>
        <w:color w:val="auto"/>
      </w:rPr>
    </w:lvl>
    <w:lvl w:ilvl="3" w:tplc="2842F5AC">
      <w:start w:val="1"/>
      <w:numFmt w:val="lowerLetter"/>
      <w:lvlText w:val="%4."/>
      <w:lvlJc w:val="left"/>
      <w:pPr>
        <w:ind w:left="2880" w:hanging="360"/>
      </w:pPr>
      <w:rPr>
        <w:b w:val="0"/>
        <w:i w:val="0"/>
        <w:color w:val="auto"/>
      </w:rPr>
    </w:lvl>
    <w:lvl w:ilvl="4" w:tplc="7DCA25CE">
      <w:start w:val="1"/>
      <w:numFmt w:val="lowerRoman"/>
      <w:lvlText w:val="%5."/>
      <w:lvlJc w:val="right"/>
      <w:pPr>
        <w:ind w:left="3600" w:hanging="360"/>
      </w:pPr>
      <w:rPr>
        <w:b w:val="0"/>
        <w:i w:val="0"/>
      </w:rPr>
    </w:lvl>
    <w:lvl w:ilvl="5" w:tplc="72FA7646">
      <w:start w:val="1"/>
      <w:numFmt w:val="bullet"/>
      <w:lvlText w:val=""/>
      <w:lvlJc w:val="left"/>
      <w:pPr>
        <w:ind w:left="4320" w:hanging="180"/>
      </w:pPr>
      <w:rPr>
        <w:rFonts w:ascii="Symbol" w:hAnsi="Symbol"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2869065D"/>
    <w:multiLevelType w:val="hybridMultilevel"/>
    <w:tmpl w:val="C1FEB028"/>
    <w:lvl w:ilvl="0" w:tplc="72FA7646">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44" w15:restartNumberingAfterBreak="0">
    <w:nsid w:val="29A0135E"/>
    <w:multiLevelType w:val="hybridMultilevel"/>
    <w:tmpl w:val="B9DCE1EC"/>
    <w:lvl w:ilvl="0" w:tplc="D6ECB214">
      <w:start w:val="1"/>
      <w:numFmt w:val="lowerLetter"/>
      <w:lvlText w:val="%1."/>
      <w:lvlJc w:val="left"/>
      <w:pPr>
        <w:ind w:left="5040" w:hanging="360"/>
      </w:pPr>
      <w:rPr>
        <w:rFonts w:ascii="Arial" w:hAnsi="Arial" w:cs="Arial" w:hint="default"/>
        <w:sz w:val="20"/>
        <w:szCs w:val="20"/>
      </w:rPr>
    </w:lvl>
    <w:lvl w:ilvl="1" w:tplc="8CD0A9FA">
      <w:start w:val="1"/>
      <w:numFmt w:val="lowerRoman"/>
      <w:lvlText w:val="%2."/>
      <w:lvlJc w:val="left"/>
      <w:pPr>
        <w:ind w:left="6032" w:hanging="360"/>
      </w:pPr>
      <w:rPr>
        <w:rFonts w:ascii="Arial" w:eastAsia="Arial Unicode MS" w:hAnsi="Arial" w:cs="Arial"/>
        <w:b w:val="0"/>
        <w:i w:val="0"/>
        <w:color w:val="auto"/>
      </w:rPr>
    </w:lvl>
    <w:lvl w:ilvl="2" w:tplc="0409001B">
      <w:start w:val="1"/>
      <w:numFmt w:val="lowerRoman"/>
      <w:lvlText w:val="%3."/>
      <w:lvlJc w:val="right"/>
      <w:pPr>
        <w:ind w:left="6480" w:hanging="180"/>
      </w:pPr>
    </w:lvl>
    <w:lvl w:ilvl="3" w:tplc="0409000F">
      <w:start w:val="1"/>
      <w:numFmt w:val="decimal"/>
      <w:lvlText w:val="%4."/>
      <w:lvlJc w:val="left"/>
      <w:pPr>
        <w:ind w:left="7200" w:hanging="360"/>
      </w:pPr>
    </w:lvl>
    <w:lvl w:ilvl="4" w:tplc="04090019">
      <w:start w:val="1"/>
      <w:numFmt w:val="lowerLetter"/>
      <w:lvlText w:val="%5."/>
      <w:lvlJc w:val="left"/>
      <w:pPr>
        <w:ind w:left="7920" w:hanging="360"/>
      </w:pPr>
    </w:lvl>
    <w:lvl w:ilvl="5" w:tplc="0409001B">
      <w:start w:val="1"/>
      <w:numFmt w:val="lowerRoman"/>
      <w:lvlText w:val="%6."/>
      <w:lvlJc w:val="right"/>
      <w:pPr>
        <w:ind w:left="8640" w:hanging="180"/>
      </w:pPr>
    </w:lvl>
    <w:lvl w:ilvl="6" w:tplc="0409000F">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45" w15:restartNumberingAfterBreak="0">
    <w:nsid w:val="2B337877"/>
    <w:multiLevelType w:val="hybridMultilevel"/>
    <w:tmpl w:val="770EBAFE"/>
    <w:lvl w:ilvl="0" w:tplc="8CD0A9FA">
      <w:start w:val="1"/>
      <w:numFmt w:val="lowerRoman"/>
      <w:lvlText w:val="%1."/>
      <w:lvlJc w:val="left"/>
      <w:pPr>
        <w:ind w:left="4320" w:hanging="360"/>
      </w:pPr>
      <w:rPr>
        <w:rFonts w:ascii="Arial" w:eastAsia="Arial Unicode MS" w:hAnsi="Arial" w:cs="Arial"/>
        <w:b w:val="0"/>
        <w:i w:val="0"/>
        <w:color w:val="auto"/>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46" w15:restartNumberingAfterBreak="0">
    <w:nsid w:val="2B9F29EA"/>
    <w:multiLevelType w:val="hybridMultilevel"/>
    <w:tmpl w:val="65447364"/>
    <w:lvl w:ilvl="0" w:tplc="45D68D36">
      <w:start w:val="4"/>
      <w:numFmt w:val="lowerLetter"/>
      <w:lvlText w:val="%1."/>
      <w:lvlJc w:val="left"/>
      <w:pPr>
        <w:ind w:left="288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CA50332"/>
    <w:multiLevelType w:val="hybridMultilevel"/>
    <w:tmpl w:val="8534BE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2DA72EA7"/>
    <w:multiLevelType w:val="hybridMultilevel"/>
    <w:tmpl w:val="E84A0016"/>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2CA4D666">
      <w:start w:val="1"/>
      <w:numFmt w:val="lowerRoman"/>
      <w:lvlText w:val="%3."/>
      <w:lvlJc w:val="right"/>
      <w:pPr>
        <w:ind w:left="2160" w:hanging="180"/>
      </w:pPr>
      <w:rPr>
        <w:b w:val="0"/>
        <w:i w:val="0"/>
        <w:color w:val="auto"/>
      </w:rPr>
    </w:lvl>
    <w:lvl w:ilvl="3" w:tplc="2842F5AC">
      <w:start w:val="1"/>
      <w:numFmt w:val="lowerLetter"/>
      <w:lvlText w:val="%4."/>
      <w:lvlJc w:val="left"/>
      <w:pPr>
        <w:ind w:left="2880" w:hanging="360"/>
      </w:pPr>
      <w:rPr>
        <w:b w:val="0"/>
        <w:i w:val="0"/>
        <w:color w:val="auto"/>
      </w:rPr>
    </w:lvl>
    <w:lvl w:ilvl="4" w:tplc="7DCA25CE">
      <w:start w:val="1"/>
      <w:numFmt w:val="lowerRoman"/>
      <w:lvlText w:val="%5."/>
      <w:lvlJc w:val="right"/>
      <w:pPr>
        <w:ind w:left="3600" w:hanging="360"/>
      </w:pPr>
      <w:rPr>
        <w:b w:val="0"/>
        <w:i w:val="0"/>
      </w:rPr>
    </w:lvl>
    <w:lvl w:ilvl="5" w:tplc="72FA7646">
      <w:start w:val="1"/>
      <w:numFmt w:val="bullet"/>
      <w:lvlText w:val=""/>
      <w:lvlJc w:val="left"/>
      <w:pPr>
        <w:ind w:left="4320" w:hanging="180"/>
      </w:pPr>
      <w:rPr>
        <w:rFonts w:ascii="Symbol" w:hAnsi="Symbol"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2E041150"/>
    <w:multiLevelType w:val="hybridMultilevel"/>
    <w:tmpl w:val="A50ADFF8"/>
    <w:lvl w:ilvl="0" w:tplc="04090019">
      <w:start w:val="1"/>
      <w:numFmt w:val="lowerLetter"/>
      <w:lvlText w:val="%1."/>
      <w:lvlJc w:val="left"/>
      <w:pPr>
        <w:ind w:left="4500" w:hanging="360"/>
      </w:pPr>
      <w:rPr>
        <w:rFonts w:hint="default"/>
      </w:rPr>
    </w:lvl>
    <w:lvl w:ilvl="1" w:tplc="FFFFFFFF" w:tentative="1">
      <w:start w:val="1"/>
      <w:numFmt w:val="bullet"/>
      <w:lvlText w:val="o"/>
      <w:lvlJc w:val="left"/>
      <w:pPr>
        <w:ind w:left="5220" w:hanging="360"/>
      </w:pPr>
      <w:rPr>
        <w:rFonts w:ascii="Courier New" w:hAnsi="Courier New" w:cs="Courier New" w:hint="default"/>
      </w:rPr>
    </w:lvl>
    <w:lvl w:ilvl="2" w:tplc="FFFFFFFF" w:tentative="1">
      <w:start w:val="1"/>
      <w:numFmt w:val="bullet"/>
      <w:lvlText w:val=""/>
      <w:lvlJc w:val="left"/>
      <w:pPr>
        <w:ind w:left="5940" w:hanging="360"/>
      </w:pPr>
      <w:rPr>
        <w:rFonts w:ascii="Wingdings" w:hAnsi="Wingdings" w:hint="default"/>
      </w:rPr>
    </w:lvl>
    <w:lvl w:ilvl="3" w:tplc="FFFFFFFF" w:tentative="1">
      <w:start w:val="1"/>
      <w:numFmt w:val="bullet"/>
      <w:lvlText w:val=""/>
      <w:lvlJc w:val="left"/>
      <w:pPr>
        <w:ind w:left="6660" w:hanging="360"/>
      </w:pPr>
      <w:rPr>
        <w:rFonts w:ascii="Symbol" w:hAnsi="Symbol" w:hint="default"/>
      </w:rPr>
    </w:lvl>
    <w:lvl w:ilvl="4" w:tplc="FFFFFFFF" w:tentative="1">
      <w:start w:val="1"/>
      <w:numFmt w:val="bullet"/>
      <w:lvlText w:val="o"/>
      <w:lvlJc w:val="left"/>
      <w:pPr>
        <w:ind w:left="7380" w:hanging="360"/>
      </w:pPr>
      <w:rPr>
        <w:rFonts w:ascii="Courier New" w:hAnsi="Courier New" w:cs="Courier New" w:hint="default"/>
      </w:rPr>
    </w:lvl>
    <w:lvl w:ilvl="5" w:tplc="FFFFFFFF">
      <w:start w:val="1"/>
      <w:numFmt w:val="bullet"/>
      <w:lvlText w:val=""/>
      <w:lvlJc w:val="left"/>
      <w:pPr>
        <w:ind w:left="8100" w:hanging="360"/>
      </w:pPr>
      <w:rPr>
        <w:rFonts w:ascii="Wingdings" w:hAnsi="Wingdings" w:hint="default"/>
      </w:rPr>
    </w:lvl>
    <w:lvl w:ilvl="6" w:tplc="FFFFFFFF" w:tentative="1">
      <w:start w:val="1"/>
      <w:numFmt w:val="bullet"/>
      <w:lvlText w:val=""/>
      <w:lvlJc w:val="left"/>
      <w:pPr>
        <w:ind w:left="8820" w:hanging="360"/>
      </w:pPr>
      <w:rPr>
        <w:rFonts w:ascii="Symbol" w:hAnsi="Symbol" w:hint="default"/>
      </w:rPr>
    </w:lvl>
    <w:lvl w:ilvl="7" w:tplc="FFFFFFFF" w:tentative="1">
      <w:start w:val="1"/>
      <w:numFmt w:val="bullet"/>
      <w:lvlText w:val="o"/>
      <w:lvlJc w:val="left"/>
      <w:pPr>
        <w:ind w:left="9540" w:hanging="360"/>
      </w:pPr>
      <w:rPr>
        <w:rFonts w:ascii="Courier New" w:hAnsi="Courier New" w:cs="Courier New" w:hint="default"/>
      </w:rPr>
    </w:lvl>
    <w:lvl w:ilvl="8" w:tplc="FFFFFFFF" w:tentative="1">
      <w:start w:val="1"/>
      <w:numFmt w:val="bullet"/>
      <w:lvlText w:val=""/>
      <w:lvlJc w:val="left"/>
      <w:pPr>
        <w:ind w:left="10260" w:hanging="360"/>
      </w:pPr>
      <w:rPr>
        <w:rFonts w:ascii="Wingdings" w:hAnsi="Wingdings" w:hint="default"/>
      </w:rPr>
    </w:lvl>
  </w:abstractNum>
  <w:abstractNum w:abstractNumId="150" w15:restartNumberingAfterBreak="0">
    <w:nsid w:val="2E13478A"/>
    <w:multiLevelType w:val="hybridMultilevel"/>
    <w:tmpl w:val="B5B68B2E"/>
    <w:lvl w:ilvl="0" w:tplc="FFFFFFFF">
      <w:start w:val="1"/>
      <w:numFmt w:val="upperLetter"/>
      <w:lvlText w:val="%1."/>
      <w:lvlJc w:val="left"/>
      <w:pPr>
        <w:ind w:left="720" w:hanging="360"/>
      </w:pPr>
    </w:lvl>
    <w:lvl w:ilvl="1" w:tplc="04090015">
      <w:start w:val="1"/>
      <w:numFmt w:val="upperLetter"/>
      <w:lvlText w:val="%2."/>
      <w:lvlJc w:val="left"/>
      <w:pPr>
        <w:ind w:left="1440" w:hanging="360"/>
      </w:pPr>
    </w:lvl>
    <w:lvl w:ilvl="2" w:tplc="FFFFFFFF">
      <w:start w:val="1"/>
      <w:numFmt w:val="lowerRoman"/>
      <w:lvlText w:val="%3."/>
      <w:lvlJc w:val="right"/>
      <w:pPr>
        <w:ind w:left="2160" w:hanging="180"/>
      </w:pPr>
    </w:lvl>
    <w:lvl w:ilvl="3" w:tplc="EDFC8052">
      <w:start w:val="1"/>
      <w:numFmt w:val="lowerRoman"/>
      <w:lvlText w:val="%4."/>
      <w:lvlJc w:val="right"/>
      <w:pPr>
        <w:ind w:left="2700" w:hanging="360"/>
      </w:pPr>
      <w:rPr>
        <w:rFonts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2E19437E"/>
    <w:multiLevelType w:val="hybridMultilevel"/>
    <w:tmpl w:val="0EDED212"/>
    <w:lvl w:ilvl="0" w:tplc="C154274C">
      <w:start w:val="20"/>
      <w:numFmt w:val="lowerRoman"/>
      <w:lvlText w:val="%1."/>
      <w:lvlJc w:val="right"/>
      <w:pPr>
        <w:ind w:left="2880" w:hanging="360"/>
      </w:pPr>
      <w:rPr>
        <w:rFonts w:hint="default"/>
        <w:b w:val="0"/>
      </w:rPr>
    </w:lvl>
    <w:lvl w:ilvl="1" w:tplc="1FDE1250">
      <w:start w:val="1"/>
      <w:numFmt w:val="lowerLetter"/>
      <w:lvlText w:val="%2."/>
      <w:lvlJc w:val="left"/>
      <w:pPr>
        <w:ind w:left="1440" w:hanging="360"/>
      </w:pPr>
      <w:rPr>
        <w:b w:val="0"/>
      </w:rPr>
    </w:lvl>
    <w:lvl w:ilvl="2" w:tplc="AA446BEC">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2E1B025A"/>
    <w:multiLevelType w:val="hybridMultilevel"/>
    <w:tmpl w:val="D2B2AF04"/>
    <w:lvl w:ilvl="0" w:tplc="EBDAC85A">
      <w:start w:val="13"/>
      <w:numFmt w:val="lowerRoman"/>
      <w:lvlText w:val="%1."/>
      <w:lvlJc w:val="right"/>
      <w:pPr>
        <w:ind w:left="3600" w:hanging="360"/>
      </w:pPr>
      <w:rPr>
        <w:rFonts w:hint="default"/>
        <w:b w:val="0"/>
        <w:i w:val="0"/>
      </w:rPr>
    </w:lvl>
    <w:lvl w:ilvl="1" w:tplc="41108EC6">
      <w:start w:val="1"/>
      <w:numFmt w:val="lowerLetter"/>
      <w:lvlText w:val="%2."/>
      <w:lvlJc w:val="left"/>
      <w:pPr>
        <w:ind w:left="1440" w:hanging="360"/>
      </w:pPr>
      <w:rPr>
        <w:rFonts w:ascii="Arial" w:hAnsi="Arial" w:cs="Arial" w:hint="default"/>
        <w:b w:val="0"/>
        <w:sz w:val="20"/>
        <w:szCs w:val="20"/>
      </w:rPr>
    </w:lvl>
    <w:lvl w:ilvl="2" w:tplc="6BB2E534">
      <w:start w:val="1"/>
      <w:numFmt w:val="lowerRoman"/>
      <w:lvlText w:val="%3."/>
      <w:lvlJc w:val="right"/>
      <w:pPr>
        <w:ind w:left="2160" w:hanging="180"/>
      </w:pPr>
      <w:rPr>
        <w:b w:val="0"/>
        <w:color w:val="auto"/>
      </w:rPr>
    </w:lvl>
    <w:lvl w:ilvl="3" w:tplc="72FA7646">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2E675732"/>
    <w:multiLevelType w:val="hybridMultilevel"/>
    <w:tmpl w:val="446AE1FA"/>
    <w:lvl w:ilvl="0" w:tplc="B47C9942">
      <w:start w:val="1"/>
      <w:numFmt w:val="lowerRoman"/>
      <w:lvlText w:val="%1."/>
      <w:lvlJc w:val="right"/>
      <w:pPr>
        <w:ind w:left="2340" w:hanging="360"/>
      </w:pPr>
      <w:rPr>
        <w:b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4" w15:restartNumberingAfterBreak="0">
    <w:nsid w:val="2E745596"/>
    <w:multiLevelType w:val="hybridMultilevel"/>
    <w:tmpl w:val="48F69DD6"/>
    <w:lvl w:ilvl="0" w:tplc="EBDAC85A">
      <w:start w:val="13"/>
      <w:numFmt w:val="lowerRoman"/>
      <w:lvlText w:val="%1."/>
      <w:lvlJc w:val="right"/>
      <w:pPr>
        <w:ind w:left="3600" w:hanging="360"/>
      </w:pPr>
      <w:rPr>
        <w:rFonts w:hint="default"/>
        <w:b w:val="0"/>
        <w:i w:val="0"/>
      </w:rPr>
    </w:lvl>
    <w:lvl w:ilvl="1" w:tplc="41108EC6">
      <w:start w:val="1"/>
      <w:numFmt w:val="lowerLetter"/>
      <w:lvlText w:val="%2."/>
      <w:lvlJc w:val="left"/>
      <w:pPr>
        <w:ind w:left="1440" w:hanging="360"/>
      </w:pPr>
      <w:rPr>
        <w:rFonts w:ascii="Arial" w:hAnsi="Arial" w:cs="Arial" w:hint="default"/>
        <w:b w:val="0"/>
        <w:sz w:val="20"/>
        <w:szCs w:val="20"/>
      </w:rPr>
    </w:lvl>
    <w:lvl w:ilvl="2" w:tplc="6BB2E534">
      <w:start w:val="1"/>
      <w:numFmt w:val="lowerRoman"/>
      <w:lvlText w:val="%3."/>
      <w:lvlJc w:val="right"/>
      <w:pPr>
        <w:ind w:left="2160" w:hanging="180"/>
      </w:pPr>
      <w:rPr>
        <w:b w:val="0"/>
        <w:color w:val="auto"/>
      </w:rPr>
    </w:lvl>
    <w:lvl w:ilvl="3" w:tplc="72FA7646">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2E76287B"/>
    <w:multiLevelType w:val="hybridMultilevel"/>
    <w:tmpl w:val="73FCFAA4"/>
    <w:lvl w:ilvl="0" w:tplc="36EA227A">
      <w:start w:val="16"/>
      <w:numFmt w:val="lowerRoman"/>
      <w:lvlText w:val="%1."/>
      <w:lvlJc w:val="righ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EE40C06">
      <w:start w:val="1"/>
      <w:numFmt w:val="bullet"/>
      <w:lvlText w:val=""/>
      <w:lvlJc w:val="left"/>
      <w:pPr>
        <w:ind w:left="3960" w:hanging="360"/>
      </w:pPr>
      <w:rPr>
        <w:rFonts w:ascii="Symbol" w:hAnsi="Symbol" w:hint="default"/>
        <w:b w:val="0"/>
        <w:bCs w:val="0"/>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2EDE3BAE"/>
    <w:multiLevelType w:val="hybridMultilevel"/>
    <w:tmpl w:val="6554D78E"/>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start w:val="1"/>
      <w:numFmt w:val="lowerRoman"/>
      <w:lvlText w:val="%3."/>
      <w:lvlJc w:val="right"/>
      <w:pPr>
        <w:ind w:left="2160" w:hanging="180"/>
      </w:pPr>
      <w:rPr>
        <w:b w:val="0"/>
        <w:i w:val="0"/>
        <w:color w:val="auto"/>
      </w:rPr>
    </w:lvl>
    <w:lvl w:ilvl="3" w:tplc="FFFFFFFF">
      <w:start w:val="1"/>
      <w:numFmt w:val="lowerLetter"/>
      <w:lvlText w:val="%4."/>
      <w:lvlJc w:val="left"/>
      <w:pPr>
        <w:ind w:left="2880" w:hanging="360"/>
      </w:pPr>
      <w:rPr>
        <w:b w:val="0"/>
        <w:i w:val="0"/>
        <w:color w:val="auto"/>
      </w:rPr>
    </w:lvl>
    <w:lvl w:ilvl="4" w:tplc="FFFFFFFF">
      <w:start w:val="1"/>
      <w:numFmt w:val="lowerRoman"/>
      <w:lvlText w:val="%5."/>
      <w:lvlJc w:val="right"/>
      <w:pPr>
        <w:ind w:left="3600" w:hanging="360"/>
      </w:pPr>
      <w:rPr>
        <w:b w:val="0"/>
        <w:i w:val="0"/>
      </w:rPr>
    </w:lvl>
    <w:lvl w:ilvl="5" w:tplc="72FA7646">
      <w:start w:val="1"/>
      <w:numFmt w:val="bullet"/>
      <w:lvlText w:val=""/>
      <w:lvlJc w:val="left"/>
      <w:pPr>
        <w:ind w:left="4500" w:hanging="360"/>
      </w:pPr>
      <w:rPr>
        <w:rFonts w:ascii="Symbol" w:hAnsi="Symbol"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2EDE4307"/>
    <w:multiLevelType w:val="hybridMultilevel"/>
    <w:tmpl w:val="41F47FD6"/>
    <w:lvl w:ilvl="0" w:tplc="EBDAC85A">
      <w:start w:val="13"/>
      <w:numFmt w:val="lowerRoman"/>
      <w:lvlText w:val="%1."/>
      <w:lvlJc w:val="right"/>
      <w:pPr>
        <w:ind w:left="3600" w:hanging="360"/>
      </w:pPr>
      <w:rPr>
        <w:rFonts w:hint="default"/>
        <w:b w:val="0"/>
        <w:i w:val="0"/>
      </w:rPr>
    </w:lvl>
    <w:lvl w:ilvl="1" w:tplc="04090019">
      <w:start w:val="1"/>
      <w:numFmt w:val="lowerLetter"/>
      <w:lvlText w:val="%2."/>
      <w:lvlJc w:val="left"/>
      <w:pPr>
        <w:ind w:left="1440" w:hanging="360"/>
      </w:pPr>
      <w:rPr>
        <w:rFonts w:hint="default"/>
        <w:b w:val="0"/>
        <w:color w:val="auto"/>
        <w:sz w:val="20"/>
        <w:szCs w:val="20"/>
      </w:rPr>
    </w:lvl>
    <w:lvl w:ilvl="2" w:tplc="6BB2E534">
      <w:start w:val="1"/>
      <w:numFmt w:val="lowerRoman"/>
      <w:lvlText w:val="%3."/>
      <w:lvlJc w:val="right"/>
      <w:pPr>
        <w:ind w:left="2160" w:hanging="180"/>
      </w:pPr>
      <w:rPr>
        <w:b w:val="0"/>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2F755518"/>
    <w:multiLevelType w:val="hybridMultilevel"/>
    <w:tmpl w:val="832A5E4E"/>
    <w:lvl w:ilvl="0" w:tplc="04090019">
      <w:start w:val="1"/>
      <w:numFmt w:val="lowerLetter"/>
      <w:lvlText w:val="%1."/>
      <w:lvlJc w:val="left"/>
      <w:pPr>
        <w:ind w:left="2880" w:hanging="360"/>
      </w:pPr>
      <w:rPr>
        <w:rFonts w:hint="default"/>
      </w:rPr>
    </w:lvl>
    <w:lvl w:ilvl="1" w:tplc="9806BE86">
      <w:start w:val="1"/>
      <w:numFmt w:val="lowerRoman"/>
      <w:lvlText w:val="%2."/>
      <w:lvlJc w:val="right"/>
      <w:pPr>
        <w:ind w:left="1440" w:hanging="360"/>
      </w:pPr>
      <w:rPr>
        <w:b w:val="0"/>
      </w:rPr>
    </w:lvl>
    <w:lvl w:ilvl="2" w:tplc="72FA7646">
      <w:start w:val="1"/>
      <w:numFmt w:val="bullet"/>
      <w:lvlText w:val=""/>
      <w:lvlJc w:val="left"/>
      <w:pPr>
        <w:ind w:left="2160" w:hanging="180"/>
      </w:pPr>
      <w:rPr>
        <w:rFonts w:ascii="Symbol" w:hAnsi="Symbol" w:hint="default"/>
      </w:rPr>
    </w:lvl>
    <w:lvl w:ilvl="3" w:tplc="6D5A719C">
      <w:start w:val="1"/>
      <w:numFmt w:val="decimal"/>
      <w:lvlText w:val="%4."/>
      <w:lvlJc w:val="left"/>
      <w:pPr>
        <w:ind w:left="4320" w:hanging="360"/>
      </w:pPr>
      <w:rPr>
        <w:b/>
        <w:bCs/>
      </w:rPr>
    </w:lvl>
    <w:lvl w:ilvl="4" w:tplc="04090019">
      <w:start w:val="1"/>
      <w:numFmt w:val="lowerLetter"/>
      <w:lvlText w:val="%5."/>
      <w:lvlJc w:val="left"/>
      <w:pPr>
        <w:ind w:left="4860" w:hanging="360"/>
      </w:pPr>
    </w:lvl>
    <w:lvl w:ilvl="5" w:tplc="0409000F">
      <w:start w:val="1"/>
      <w:numFmt w:val="decimal"/>
      <w:lvlText w:val="%6."/>
      <w:lvlJc w:val="left"/>
      <w:pPr>
        <w:ind w:left="4950" w:hanging="360"/>
      </w:pPr>
    </w:lvl>
    <w:lvl w:ilvl="6" w:tplc="0409000F">
      <w:start w:val="1"/>
      <w:numFmt w:val="decimal"/>
      <w:lvlText w:val="%7."/>
      <w:lvlJc w:val="left"/>
      <w:pPr>
        <w:ind w:left="5040" w:hanging="360"/>
      </w:pPr>
    </w:lvl>
    <w:lvl w:ilvl="7" w:tplc="8E04D93C">
      <w:start w:val="1"/>
      <w:numFmt w:val="lowerRoman"/>
      <w:lvlText w:val="(%8)"/>
      <w:lvlJc w:val="left"/>
      <w:pPr>
        <w:ind w:left="6120" w:hanging="720"/>
      </w:pPr>
      <w:rPr>
        <w:rFonts w:hint="default"/>
      </w:rPr>
    </w:lvl>
    <w:lvl w:ilvl="8" w:tplc="0409001B" w:tentative="1">
      <w:start w:val="1"/>
      <w:numFmt w:val="lowerRoman"/>
      <w:lvlText w:val="%9."/>
      <w:lvlJc w:val="right"/>
      <w:pPr>
        <w:ind w:left="6480" w:hanging="180"/>
      </w:pPr>
    </w:lvl>
  </w:abstractNum>
  <w:abstractNum w:abstractNumId="159" w15:restartNumberingAfterBreak="0">
    <w:nsid w:val="2F9E6EC5"/>
    <w:multiLevelType w:val="hybridMultilevel"/>
    <w:tmpl w:val="74C2CB02"/>
    <w:lvl w:ilvl="0" w:tplc="7DCA25CE">
      <w:start w:val="1"/>
      <w:numFmt w:val="lowerRoman"/>
      <w:lvlText w:val="%1."/>
      <w:lvlJc w:val="right"/>
      <w:pPr>
        <w:ind w:left="360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2FB57E7D"/>
    <w:multiLevelType w:val="hybridMultilevel"/>
    <w:tmpl w:val="C2282728"/>
    <w:lvl w:ilvl="0" w:tplc="AA446BEC">
      <w:start w:val="1"/>
      <w:numFmt w:val="lowerRoman"/>
      <w:lvlText w:val="%1."/>
      <w:lvlJc w:val="right"/>
      <w:pPr>
        <w:ind w:left="3600" w:hanging="18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30142DA2"/>
    <w:multiLevelType w:val="hybridMultilevel"/>
    <w:tmpl w:val="D48A48BE"/>
    <w:lvl w:ilvl="0" w:tplc="7DCA25CE">
      <w:start w:val="1"/>
      <w:numFmt w:val="lowerRoman"/>
      <w:lvlText w:val="%1."/>
      <w:lvlJc w:val="right"/>
      <w:pPr>
        <w:ind w:left="360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30347E9E"/>
    <w:multiLevelType w:val="hybridMultilevel"/>
    <w:tmpl w:val="A7BA0002"/>
    <w:lvl w:ilvl="0" w:tplc="FFFFFFFF">
      <w:start w:val="1"/>
      <w:numFmt w:val="bullet"/>
      <w:lvlText w:val="-"/>
      <w:lvlJc w:val="left"/>
      <w:pPr>
        <w:ind w:left="720" w:hanging="360"/>
      </w:pPr>
      <w:rPr>
        <w:rFonts w:ascii="Arial" w:eastAsia="Arial Unicode MS"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lowerLetter"/>
      <w:lvlText w:val="%6)"/>
      <w:lvlJc w:val="left"/>
      <w:pPr>
        <w:ind w:left="4320" w:hanging="360"/>
      </w:pPr>
      <w:rPr>
        <w:rFonts w:hint="default"/>
        <w:b w:val="0"/>
        <w:bCs/>
      </w:rPr>
    </w:lvl>
    <w:lvl w:ilvl="6" w:tplc="72FA7646">
      <w:start w:val="1"/>
      <w:numFmt w:val="bullet"/>
      <w:lvlText w:val=""/>
      <w:lvlJc w:val="left"/>
      <w:pPr>
        <w:ind w:left="23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3" w15:restartNumberingAfterBreak="0">
    <w:nsid w:val="30363D6D"/>
    <w:multiLevelType w:val="hybridMultilevel"/>
    <w:tmpl w:val="3DB6F92E"/>
    <w:lvl w:ilvl="0" w:tplc="2842F5AC">
      <w:start w:val="1"/>
      <w:numFmt w:val="lowerLetter"/>
      <w:lvlText w:val="%1."/>
      <w:lvlJc w:val="left"/>
      <w:pPr>
        <w:ind w:left="288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31070469"/>
    <w:multiLevelType w:val="multilevel"/>
    <w:tmpl w:val="6428AF8E"/>
    <w:styleLink w:val="CurrentList1"/>
    <w:lvl w:ilvl="0">
      <w:start w:val="1"/>
      <w:numFmt w:val="lowerRoman"/>
      <w:lvlText w:val="%1."/>
      <w:lvlJc w:val="left"/>
      <w:pPr>
        <w:ind w:left="2880" w:hanging="360"/>
      </w:pPr>
      <w:rPr>
        <w:rFonts w:ascii="Arial" w:eastAsia="Arial Unicode MS" w:hAnsi="Arial" w:cs="Arial"/>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315E2C2D"/>
    <w:multiLevelType w:val="hybridMultilevel"/>
    <w:tmpl w:val="B218C098"/>
    <w:lvl w:ilvl="0" w:tplc="3014C6EA">
      <w:start w:val="1"/>
      <w:numFmt w:val="decimal"/>
      <w:lvlText w:val="%1."/>
      <w:lvlJc w:val="left"/>
      <w:pPr>
        <w:ind w:left="3905" w:hanging="360"/>
      </w:pPr>
      <w:rPr>
        <w:b w:val="0"/>
        <w:bCs w:val="0"/>
      </w:rPr>
    </w:lvl>
    <w:lvl w:ilvl="1" w:tplc="FFFFFFFF">
      <w:start w:val="1"/>
      <w:numFmt w:val="lowerLetter"/>
      <w:lvlText w:val="%2."/>
      <w:lvlJc w:val="left"/>
      <w:pPr>
        <w:ind w:left="3005" w:hanging="360"/>
      </w:pPr>
    </w:lvl>
    <w:lvl w:ilvl="2" w:tplc="FFFFFFFF">
      <w:start w:val="1"/>
      <w:numFmt w:val="lowerRoman"/>
      <w:lvlText w:val="%3."/>
      <w:lvlJc w:val="right"/>
      <w:pPr>
        <w:ind w:left="3725" w:hanging="180"/>
      </w:pPr>
    </w:lvl>
    <w:lvl w:ilvl="3" w:tplc="FFFFFFFF">
      <w:start w:val="1"/>
      <w:numFmt w:val="decimal"/>
      <w:lvlText w:val="%4."/>
      <w:lvlJc w:val="left"/>
      <w:pPr>
        <w:ind w:left="4445" w:hanging="360"/>
      </w:pPr>
    </w:lvl>
    <w:lvl w:ilvl="4" w:tplc="FFFFFFFF">
      <w:start w:val="1"/>
      <w:numFmt w:val="lowerLetter"/>
      <w:lvlText w:val="%5."/>
      <w:lvlJc w:val="left"/>
      <w:pPr>
        <w:ind w:left="5165" w:hanging="360"/>
      </w:pPr>
    </w:lvl>
    <w:lvl w:ilvl="5" w:tplc="FFFFFFFF">
      <w:start w:val="1"/>
      <w:numFmt w:val="lowerRoman"/>
      <w:lvlText w:val="%6."/>
      <w:lvlJc w:val="right"/>
      <w:pPr>
        <w:ind w:left="5885" w:hanging="180"/>
      </w:pPr>
    </w:lvl>
    <w:lvl w:ilvl="6" w:tplc="FFFFFFFF" w:tentative="1">
      <w:start w:val="1"/>
      <w:numFmt w:val="decimal"/>
      <w:lvlText w:val="%7."/>
      <w:lvlJc w:val="left"/>
      <w:pPr>
        <w:ind w:left="6605" w:hanging="360"/>
      </w:pPr>
    </w:lvl>
    <w:lvl w:ilvl="7" w:tplc="FFFFFFFF" w:tentative="1">
      <w:start w:val="1"/>
      <w:numFmt w:val="lowerLetter"/>
      <w:lvlText w:val="%8."/>
      <w:lvlJc w:val="left"/>
      <w:pPr>
        <w:ind w:left="7325" w:hanging="360"/>
      </w:pPr>
    </w:lvl>
    <w:lvl w:ilvl="8" w:tplc="FFFFFFFF" w:tentative="1">
      <w:start w:val="1"/>
      <w:numFmt w:val="lowerRoman"/>
      <w:lvlText w:val="%9."/>
      <w:lvlJc w:val="right"/>
      <w:pPr>
        <w:ind w:left="8045" w:hanging="180"/>
      </w:pPr>
    </w:lvl>
  </w:abstractNum>
  <w:abstractNum w:abstractNumId="166" w15:restartNumberingAfterBreak="0">
    <w:nsid w:val="31814E9D"/>
    <w:multiLevelType w:val="hybridMultilevel"/>
    <w:tmpl w:val="8A1CBE92"/>
    <w:lvl w:ilvl="0" w:tplc="93FA4404">
      <w:start w:val="1"/>
      <w:numFmt w:val="decimal"/>
      <w:lvlText w:val="%1."/>
      <w:lvlJc w:val="left"/>
      <w:pPr>
        <w:ind w:left="28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1833199"/>
    <w:multiLevelType w:val="hybridMultilevel"/>
    <w:tmpl w:val="98625E08"/>
    <w:lvl w:ilvl="0" w:tplc="8CD0A9FA">
      <w:start w:val="1"/>
      <w:numFmt w:val="lowerRoman"/>
      <w:lvlText w:val="%1."/>
      <w:lvlJc w:val="left"/>
      <w:pPr>
        <w:ind w:left="5760" w:hanging="360"/>
      </w:pPr>
      <w:rPr>
        <w:rFonts w:ascii="Arial" w:eastAsia="Arial Unicode MS" w:hAnsi="Arial" w:cs="Arial"/>
        <w:b w:val="0"/>
        <w:i w:val="0"/>
        <w:color w:val="auto"/>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68" w15:restartNumberingAfterBreak="0">
    <w:nsid w:val="31FE2CF6"/>
    <w:multiLevelType w:val="hybridMultilevel"/>
    <w:tmpl w:val="4AAC34E4"/>
    <w:lvl w:ilvl="0" w:tplc="8CD0A9FA">
      <w:start w:val="1"/>
      <w:numFmt w:val="lowerRoman"/>
      <w:lvlText w:val="%1."/>
      <w:lvlJc w:val="left"/>
      <w:pPr>
        <w:ind w:left="4320" w:hanging="360"/>
      </w:pPr>
      <w:rPr>
        <w:rFonts w:ascii="Arial" w:eastAsia="Arial Unicode MS" w:hAnsi="Arial" w:cs="Arial"/>
        <w:b w:val="0"/>
        <w:i w:val="0"/>
        <w:color w:val="auto"/>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69" w15:restartNumberingAfterBreak="0">
    <w:nsid w:val="3307573F"/>
    <w:multiLevelType w:val="hybridMultilevel"/>
    <w:tmpl w:val="74C2CB02"/>
    <w:lvl w:ilvl="0" w:tplc="7DCA25CE">
      <w:start w:val="1"/>
      <w:numFmt w:val="lowerRoman"/>
      <w:lvlText w:val="%1."/>
      <w:lvlJc w:val="right"/>
      <w:pPr>
        <w:ind w:left="360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337E20FC"/>
    <w:multiLevelType w:val="hybridMultilevel"/>
    <w:tmpl w:val="214EFFDA"/>
    <w:lvl w:ilvl="0" w:tplc="72FA7646">
      <w:start w:val="1"/>
      <w:numFmt w:val="bullet"/>
      <w:lvlText w:val=""/>
      <w:lvlJc w:val="left"/>
      <w:pPr>
        <w:ind w:left="2340" w:hanging="360"/>
      </w:pPr>
      <w:rPr>
        <w:rFonts w:ascii="Symbol" w:hAnsi="Symbol"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33EE6FD4"/>
    <w:multiLevelType w:val="hybridMultilevel"/>
    <w:tmpl w:val="C8A4D292"/>
    <w:lvl w:ilvl="0" w:tplc="0986C45E">
      <w:start w:val="3"/>
      <w:numFmt w:val="lowerLetter"/>
      <w:lvlText w:val="%1."/>
      <w:lvlJc w:val="left"/>
      <w:pPr>
        <w:ind w:left="2880" w:hanging="360"/>
      </w:pPr>
      <w:rPr>
        <w:rFonts w:hint="default"/>
      </w:rPr>
    </w:lvl>
    <w:lvl w:ilvl="1" w:tplc="9806BE86">
      <w:start w:val="1"/>
      <w:numFmt w:val="lowerRoman"/>
      <w:lvlText w:val="%2."/>
      <w:lvlJc w:val="right"/>
      <w:pPr>
        <w:ind w:left="1440" w:hanging="360"/>
      </w:pPr>
      <w:rPr>
        <w:b w:val="0"/>
      </w:rPr>
    </w:lvl>
    <w:lvl w:ilvl="2" w:tplc="72FA764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343A50C2"/>
    <w:multiLevelType w:val="hybridMultilevel"/>
    <w:tmpl w:val="B6CC4C16"/>
    <w:lvl w:ilvl="0" w:tplc="72FA7646">
      <w:start w:val="1"/>
      <w:numFmt w:val="bullet"/>
      <w:lvlText w:val=""/>
      <w:lvlJc w:val="left"/>
      <w:pPr>
        <w:ind w:left="5694" w:hanging="360"/>
      </w:pPr>
      <w:rPr>
        <w:rFonts w:ascii="Symbol" w:hAnsi="Symbol" w:hint="default"/>
      </w:rPr>
    </w:lvl>
    <w:lvl w:ilvl="1" w:tplc="04090003" w:tentative="1">
      <w:start w:val="1"/>
      <w:numFmt w:val="bullet"/>
      <w:lvlText w:val="o"/>
      <w:lvlJc w:val="left"/>
      <w:pPr>
        <w:ind w:left="6414" w:hanging="360"/>
      </w:pPr>
      <w:rPr>
        <w:rFonts w:ascii="Courier New" w:hAnsi="Courier New" w:cs="Courier New" w:hint="default"/>
      </w:rPr>
    </w:lvl>
    <w:lvl w:ilvl="2" w:tplc="04090005" w:tentative="1">
      <w:start w:val="1"/>
      <w:numFmt w:val="bullet"/>
      <w:lvlText w:val=""/>
      <w:lvlJc w:val="left"/>
      <w:pPr>
        <w:ind w:left="7134" w:hanging="360"/>
      </w:pPr>
      <w:rPr>
        <w:rFonts w:ascii="Wingdings" w:hAnsi="Wingdings" w:hint="default"/>
      </w:rPr>
    </w:lvl>
    <w:lvl w:ilvl="3" w:tplc="04090001" w:tentative="1">
      <w:start w:val="1"/>
      <w:numFmt w:val="bullet"/>
      <w:lvlText w:val=""/>
      <w:lvlJc w:val="left"/>
      <w:pPr>
        <w:ind w:left="7854" w:hanging="360"/>
      </w:pPr>
      <w:rPr>
        <w:rFonts w:ascii="Symbol" w:hAnsi="Symbol" w:hint="default"/>
      </w:rPr>
    </w:lvl>
    <w:lvl w:ilvl="4" w:tplc="04090003" w:tentative="1">
      <w:start w:val="1"/>
      <w:numFmt w:val="bullet"/>
      <w:lvlText w:val="o"/>
      <w:lvlJc w:val="left"/>
      <w:pPr>
        <w:ind w:left="8574" w:hanging="360"/>
      </w:pPr>
      <w:rPr>
        <w:rFonts w:ascii="Courier New" w:hAnsi="Courier New" w:cs="Courier New" w:hint="default"/>
      </w:rPr>
    </w:lvl>
    <w:lvl w:ilvl="5" w:tplc="04090005" w:tentative="1">
      <w:start w:val="1"/>
      <w:numFmt w:val="bullet"/>
      <w:lvlText w:val=""/>
      <w:lvlJc w:val="left"/>
      <w:pPr>
        <w:ind w:left="9294" w:hanging="360"/>
      </w:pPr>
      <w:rPr>
        <w:rFonts w:ascii="Wingdings" w:hAnsi="Wingdings" w:hint="default"/>
      </w:rPr>
    </w:lvl>
    <w:lvl w:ilvl="6" w:tplc="04090001" w:tentative="1">
      <w:start w:val="1"/>
      <w:numFmt w:val="bullet"/>
      <w:lvlText w:val=""/>
      <w:lvlJc w:val="left"/>
      <w:pPr>
        <w:ind w:left="10014" w:hanging="360"/>
      </w:pPr>
      <w:rPr>
        <w:rFonts w:ascii="Symbol" w:hAnsi="Symbol" w:hint="default"/>
      </w:rPr>
    </w:lvl>
    <w:lvl w:ilvl="7" w:tplc="04090003">
      <w:start w:val="1"/>
      <w:numFmt w:val="bullet"/>
      <w:lvlText w:val="o"/>
      <w:lvlJc w:val="left"/>
      <w:pPr>
        <w:ind w:left="10734" w:hanging="360"/>
      </w:pPr>
      <w:rPr>
        <w:rFonts w:ascii="Courier New" w:hAnsi="Courier New" w:cs="Courier New" w:hint="default"/>
      </w:rPr>
    </w:lvl>
    <w:lvl w:ilvl="8" w:tplc="04090005" w:tentative="1">
      <w:start w:val="1"/>
      <w:numFmt w:val="bullet"/>
      <w:lvlText w:val=""/>
      <w:lvlJc w:val="left"/>
      <w:pPr>
        <w:ind w:left="11454" w:hanging="360"/>
      </w:pPr>
      <w:rPr>
        <w:rFonts w:ascii="Wingdings" w:hAnsi="Wingdings" w:hint="default"/>
      </w:rPr>
    </w:lvl>
  </w:abstractNum>
  <w:abstractNum w:abstractNumId="173" w15:restartNumberingAfterBreak="0">
    <w:nsid w:val="359E394B"/>
    <w:multiLevelType w:val="hybridMultilevel"/>
    <w:tmpl w:val="49D0082A"/>
    <w:lvl w:ilvl="0" w:tplc="B0702DC4">
      <w:start w:val="1"/>
      <w:numFmt w:val="lowerRoman"/>
      <w:lvlText w:val="%1."/>
      <w:lvlJc w:val="left"/>
      <w:pPr>
        <w:ind w:left="3600" w:hanging="360"/>
      </w:pPr>
      <w:rPr>
        <w:b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4" w15:restartNumberingAfterBreak="0">
    <w:nsid w:val="36384344"/>
    <w:multiLevelType w:val="hybridMultilevel"/>
    <w:tmpl w:val="A6F2298C"/>
    <w:lvl w:ilvl="0" w:tplc="2842F5AC">
      <w:start w:val="1"/>
      <w:numFmt w:val="lowerLetter"/>
      <w:lvlText w:val="%1."/>
      <w:lvlJc w:val="left"/>
      <w:pPr>
        <w:ind w:left="288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365762F8"/>
    <w:multiLevelType w:val="hybridMultilevel"/>
    <w:tmpl w:val="88DA88DC"/>
    <w:lvl w:ilvl="0" w:tplc="0409001B">
      <w:start w:val="1"/>
      <w:numFmt w:val="lowerRoman"/>
      <w:lvlText w:val="%1."/>
      <w:lvlJc w:val="righ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6" w15:restartNumberingAfterBreak="0">
    <w:nsid w:val="383464DB"/>
    <w:multiLevelType w:val="hybridMultilevel"/>
    <w:tmpl w:val="F404F13A"/>
    <w:lvl w:ilvl="0" w:tplc="04090019">
      <w:start w:val="1"/>
      <w:numFmt w:val="lowerLetter"/>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77" w15:restartNumberingAfterBreak="0">
    <w:nsid w:val="38AA2408"/>
    <w:multiLevelType w:val="hybridMultilevel"/>
    <w:tmpl w:val="5E16DF48"/>
    <w:lvl w:ilvl="0" w:tplc="8CD2E376">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394F3E76"/>
    <w:multiLevelType w:val="hybridMultilevel"/>
    <w:tmpl w:val="F9E4394E"/>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2CA4D666">
      <w:start w:val="1"/>
      <w:numFmt w:val="lowerRoman"/>
      <w:lvlText w:val="%3."/>
      <w:lvlJc w:val="right"/>
      <w:pPr>
        <w:ind w:left="2160" w:hanging="180"/>
      </w:pPr>
      <w:rPr>
        <w:b w:val="0"/>
        <w:i w:val="0"/>
        <w:color w:val="auto"/>
      </w:rPr>
    </w:lvl>
    <w:lvl w:ilvl="3" w:tplc="DC983302">
      <w:start w:val="1"/>
      <w:numFmt w:val="lowerLetter"/>
      <w:lvlText w:val="%4."/>
      <w:lvlJc w:val="left"/>
      <w:pPr>
        <w:ind w:left="2880" w:hanging="360"/>
      </w:pPr>
      <w:rPr>
        <w:b w:val="0"/>
        <w:color w:val="auto"/>
      </w:rPr>
    </w:lvl>
    <w:lvl w:ilvl="4" w:tplc="0409001B">
      <w:start w:val="1"/>
      <w:numFmt w:val="lowerRoman"/>
      <w:lvlText w:val="%5."/>
      <w:lvlJc w:val="right"/>
      <w:pPr>
        <w:ind w:left="3600" w:hanging="360"/>
      </w:pPr>
    </w:lvl>
    <w:lvl w:ilvl="5" w:tplc="72FA7646">
      <w:start w:val="1"/>
      <w:numFmt w:val="bullet"/>
      <w:lvlText w:val=""/>
      <w:lvlJc w:val="left"/>
      <w:pPr>
        <w:ind w:left="4320" w:hanging="180"/>
      </w:pPr>
      <w:rPr>
        <w:rFonts w:ascii="Symbol" w:hAnsi="Symbol"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398845BA"/>
    <w:multiLevelType w:val="hybridMultilevel"/>
    <w:tmpl w:val="7116DA46"/>
    <w:lvl w:ilvl="0" w:tplc="31F6FE6C">
      <w:start w:val="1"/>
      <w:numFmt w:val="decimal"/>
      <w:lvlText w:val="%1."/>
      <w:lvlJc w:val="left"/>
      <w:pPr>
        <w:ind w:left="288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39A47EA3"/>
    <w:multiLevelType w:val="hybridMultilevel"/>
    <w:tmpl w:val="EA94CB8C"/>
    <w:lvl w:ilvl="0" w:tplc="EBDAC85A">
      <w:start w:val="13"/>
      <w:numFmt w:val="lowerRoman"/>
      <w:lvlText w:val="%1."/>
      <w:lvlJc w:val="right"/>
      <w:pPr>
        <w:ind w:left="3600" w:hanging="360"/>
      </w:pPr>
      <w:rPr>
        <w:rFonts w:hint="default"/>
        <w:b w:val="0"/>
        <w:i w:val="0"/>
      </w:rPr>
    </w:lvl>
    <w:lvl w:ilvl="1" w:tplc="04090019">
      <w:start w:val="1"/>
      <w:numFmt w:val="lowerLetter"/>
      <w:lvlText w:val="%2."/>
      <w:lvlJc w:val="left"/>
      <w:pPr>
        <w:ind w:left="1440" w:hanging="360"/>
      </w:pPr>
      <w:rPr>
        <w:rFonts w:hint="default"/>
        <w:b w:val="0"/>
        <w:color w:val="auto"/>
        <w:sz w:val="20"/>
        <w:szCs w:val="20"/>
      </w:rPr>
    </w:lvl>
    <w:lvl w:ilvl="2" w:tplc="60AE482A">
      <w:start w:val="1"/>
      <w:numFmt w:val="lowerRoman"/>
      <w:lvlText w:val="%3."/>
      <w:lvlJc w:val="right"/>
      <w:pPr>
        <w:ind w:left="2160" w:hanging="180"/>
      </w:pPr>
      <w:rPr>
        <w:b w:val="0"/>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3A260BE7"/>
    <w:multiLevelType w:val="hybridMultilevel"/>
    <w:tmpl w:val="902451A0"/>
    <w:lvl w:ilvl="0" w:tplc="EBDAC85A">
      <w:start w:val="13"/>
      <w:numFmt w:val="lowerRoman"/>
      <w:lvlText w:val="%1."/>
      <w:lvlJc w:val="right"/>
      <w:pPr>
        <w:ind w:left="3600" w:hanging="360"/>
      </w:pPr>
      <w:rPr>
        <w:rFonts w:hint="default"/>
        <w:b w:val="0"/>
        <w:i w:val="0"/>
      </w:rPr>
    </w:lvl>
    <w:lvl w:ilvl="1" w:tplc="41108EC6">
      <w:start w:val="1"/>
      <w:numFmt w:val="lowerLetter"/>
      <w:lvlText w:val="%2."/>
      <w:lvlJc w:val="left"/>
      <w:pPr>
        <w:ind w:left="1440" w:hanging="360"/>
      </w:pPr>
      <w:rPr>
        <w:rFonts w:ascii="Arial" w:hAnsi="Arial" w:cs="Arial" w:hint="default"/>
        <w:b w:val="0"/>
        <w:sz w:val="20"/>
        <w:szCs w:val="20"/>
      </w:rPr>
    </w:lvl>
    <w:lvl w:ilvl="2" w:tplc="6BB2E534">
      <w:start w:val="1"/>
      <w:numFmt w:val="lowerRoman"/>
      <w:lvlText w:val="%3."/>
      <w:lvlJc w:val="right"/>
      <w:pPr>
        <w:ind w:left="2160" w:hanging="180"/>
      </w:pPr>
      <w:rPr>
        <w:b w:val="0"/>
        <w:color w:val="auto"/>
      </w:rPr>
    </w:lvl>
    <w:lvl w:ilvl="3" w:tplc="72FA7646">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3B4C087C"/>
    <w:multiLevelType w:val="hybridMultilevel"/>
    <w:tmpl w:val="452ADDA2"/>
    <w:lvl w:ilvl="0" w:tplc="72FA7646">
      <w:start w:val="1"/>
      <w:numFmt w:val="bullet"/>
      <w:lvlText w:val=""/>
      <w:lvlJc w:val="left"/>
      <w:pPr>
        <w:ind w:left="4770" w:hanging="360"/>
      </w:pPr>
      <w:rPr>
        <w:rFonts w:ascii="Symbol" w:hAnsi="Symbol" w:hint="default"/>
      </w:rPr>
    </w:lvl>
    <w:lvl w:ilvl="1" w:tplc="04090003" w:tentative="1">
      <w:start w:val="1"/>
      <w:numFmt w:val="bullet"/>
      <w:lvlText w:val="o"/>
      <w:lvlJc w:val="left"/>
      <w:pPr>
        <w:ind w:left="5490" w:hanging="360"/>
      </w:pPr>
      <w:rPr>
        <w:rFonts w:ascii="Courier New" w:hAnsi="Courier New" w:cs="Courier New" w:hint="default"/>
      </w:rPr>
    </w:lvl>
    <w:lvl w:ilvl="2" w:tplc="04090005" w:tentative="1">
      <w:start w:val="1"/>
      <w:numFmt w:val="bullet"/>
      <w:lvlText w:val=""/>
      <w:lvlJc w:val="left"/>
      <w:pPr>
        <w:ind w:left="6210" w:hanging="360"/>
      </w:pPr>
      <w:rPr>
        <w:rFonts w:ascii="Wingdings" w:hAnsi="Wingdings" w:hint="default"/>
      </w:rPr>
    </w:lvl>
    <w:lvl w:ilvl="3" w:tplc="04090001" w:tentative="1">
      <w:start w:val="1"/>
      <w:numFmt w:val="bullet"/>
      <w:lvlText w:val=""/>
      <w:lvlJc w:val="left"/>
      <w:pPr>
        <w:ind w:left="6930" w:hanging="360"/>
      </w:pPr>
      <w:rPr>
        <w:rFonts w:ascii="Symbol" w:hAnsi="Symbol" w:hint="default"/>
      </w:rPr>
    </w:lvl>
    <w:lvl w:ilvl="4" w:tplc="04090003" w:tentative="1">
      <w:start w:val="1"/>
      <w:numFmt w:val="bullet"/>
      <w:lvlText w:val="o"/>
      <w:lvlJc w:val="left"/>
      <w:pPr>
        <w:ind w:left="7650" w:hanging="360"/>
      </w:pPr>
      <w:rPr>
        <w:rFonts w:ascii="Courier New" w:hAnsi="Courier New" w:cs="Courier New" w:hint="default"/>
      </w:rPr>
    </w:lvl>
    <w:lvl w:ilvl="5" w:tplc="04090005" w:tentative="1">
      <w:start w:val="1"/>
      <w:numFmt w:val="bullet"/>
      <w:lvlText w:val=""/>
      <w:lvlJc w:val="left"/>
      <w:pPr>
        <w:ind w:left="8370" w:hanging="360"/>
      </w:pPr>
      <w:rPr>
        <w:rFonts w:ascii="Wingdings" w:hAnsi="Wingdings" w:hint="default"/>
      </w:rPr>
    </w:lvl>
    <w:lvl w:ilvl="6" w:tplc="04090001" w:tentative="1">
      <w:start w:val="1"/>
      <w:numFmt w:val="bullet"/>
      <w:lvlText w:val=""/>
      <w:lvlJc w:val="left"/>
      <w:pPr>
        <w:ind w:left="9090" w:hanging="360"/>
      </w:pPr>
      <w:rPr>
        <w:rFonts w:ascii="Symbol" w:hAnsi="Symbol" w:hint="default"/>
      </w:rPr>
    </w:lvl>
    <w:lvl w:ilvl="7" w:tplc="04090003" w:tentative="1">
      <w:start w:val="1"/>
      <w:numFmt w:val="bullet"/>
      <w:lvlText w:val="o"/>
      <w:lvlJc w:val="left"/>
      <w:pPr>
        <w:ind w:left="9810" w:hanging="360"/>
      </w:pPr>
      <w:rPr>
        <w:rFonts w:ascii="Courier New" w:hAnsi="Courier New" w:cs="Courier New" w:hint="default"/>
      </w:rPr>
    </w:lvl>
    <w:lvl w:ilvl="8" w:tplc="04090005" w:tentative="1">
      <w:start w:val="1"/>
      <w:numFmt w:val="bullet"/>
      <w:lvlText w:val=""/>
      <w:lvlJc w:val="left"/>
      <w:pPr>
        <w:ind w:left="10530" w:hanging="360"/>
      </w:pPr>
      <w:rPr>
        <w:rFonts w:ascii="Wingdings" w:hAnsi="Wingdings" w:hint="default"/>
      </w:rPr>
    </w:lvl>
  </w:abstractNum>
  <w:abstractNum w:abstractNumId="183" w15:restartNumberingAfterBreak="0">
    <w:nsid w:val="3C583117"/>
    <w:multiLevelType w:val="hybridMultilevel"/>
    <w:tmpl w:val="24BCB0E0"/>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3C832E18"/>
    <w:multiLevelType w:val="hybridMultilevel"/>
    <w:tmpl w:val="3DB6F92E"/>
    <w:lvl w:ilvl="0" w:tplc="2842F5AC">
      <w:start w:val="1"/>
      <w:numFmt w:val="lowerLetter"/>
      <w:lvlText w:val="%1."/>
      <w:lvlJc w:val="left"/>
      <w:pPr>
        <w:ind w:left="288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3DA46BFC"/>
    <w:multiLevelType w:val="hybridMultilevel"/>
    <w:tmpl w:val="48CC2E30"/>
    <w:lvl w:ilvl="0" w:tplc="04090019">
      <w:start w:val="1"/>
      <w:numFmt w:val="lowerLetter"/>
      <w:lvlText w:val="%1."/>
      <w:lvlJc w:val="left"/>
      <w:pPr>
        <w:ind w:left="1778" w:hanging="360"/>
      </w:pPr>
      <w:rPr>
        <w:rFonts w:hint="default"/>
      </w:rPr>
    </w:lvl>
    <w:lvl w:ilvl="1" w:tplc="FFFFFFFF" w:tentative="1">
      <w:start w:val="1"/>
      <w:numFmt w:val="bullet"/>
      <w:lvlText w:val="o"/>
      <w:lvlJc w:val="left"/>
      <w:pPr>
        <w:ind w:left="2498" w:hanging="360"/>
      </w:pPr>
      <w:rPr>
        <w:rFonts w:ascii="Courier New" w:hAnsi="Courier New" w:cs="Courier New" w:hint="default"/>
      </w:rPr>
    </w:lvl>
    <w:lvl w:ilvl="2" w:tplc="FFFFFFFF" w:tentative="1">
      <w:start w:val="1"/>
      <w:numFmt w:val="bullet"/>
      <w:lvlText w:val=""/>
      <w:lvlJc w:val="left"/>
      <w:pPr>
        <w:ind w:left="3218" w:hanging="360"/>
      </w:pPr>
      <w:rPr>
        <w:rFonts w:ascii="Wingdings" w:hAnsi="Wingdings" w:hint="default"/>
      </w:rPr>
    </w:lvl>
    <w:lvl w:ilvl="3" w:tplc="FFFFFFFF" w:tentative="1">
      <w:start w:val="1"/>
      <w:numFmt w:val="bullet"/>
      <w:lvlText w:val=""/>
      <w:lvlJc w:val="left"/>
      <w:pPr>
        <w:ind w:left="3938" w:hanging="360"/>
      </w:pPr>
      <w:rPr>
        <w:rFonts w:ascii="Symbol" w:hAnsi="Symbol" w:hint="default"/>
      </w:rPr>
    </w:lvl>
    <w:lvl w:ilvl="4" w:tplc="FFFFFFFF" w:tentative="1">
      <w:start w:val="1"/>
      <w:numFmt w:val="bullet"/>
      <w:lvlText w:val="o"/>
      <w:lvlJc w:val="left"/>
      <w:pPr>
        <w:ind w:left="4658" w:hanging="360"/>
      </w:pPr>
      <w:rPr>
        <w:rFonts w:ascii="Courier New" w:hAnsi="Courier New" w:cs="Courier New" w:hint="default"/>
      </w:rPr>
    </w:lvl>
    <w:lvl w:ilvl="5" w:tplc="FFFFFFFF" w:tentative="1">
      <w:start w:val="1"/>
      <w:numFmt w:val="bullet"/>
      <w:lvlText w:val=""/>
      <w:lvlJc w:val="left"/>
      <w:pPr>
        <w:ind w:left="5378" w:hanging="360"/>
      </w:pPr>
      <w:rPr>
        <w:rFonts w:ascii="Wingdings" w:hAnsi="Wingdings" w:hint="default"/>
      </w:rPr>
    </w:lvl>
    <w:lvl w:ilvl="6" w:tplc="FFFFFFFF" w:tentative="1">
      <w:start w:val="1"/>
      <w:numFmt w:val="bullet"/>
      <w:lvlText w:val=""/>
      <w:lvlJc w:val="left"/>
      <w:pPr>
        <w:ind w:left="6098" w:hanging="360"/>
      </w:pPr>
      <w:rPr>
        <w:rFonts w:ascii="Symbol" w:hAnsi="Symbol" w:hint="default"/>
      </w:rPr>
    </w:lvl>
    <w:lvl w:ilvl="7" w:tplc="FFFFFFFF" w:tentative="1">
      <w:start w:val="1"/>
      <w:numFmt w:val="bullet"/>
      <w:lvlText w:val="o"/>
      <w:lvlJc w:val="left"/>
      <w:pPr>
        <w:ind w:left="6818" w:hanging="360"/>
      </w:pPr>
      <w:rPr>
        <w:rFonts w:ascii="Courier New" w:hAnsi="Courier New" w:cs="Courier New" w:hint="default"/>
      </w:rPr>
    </w:lvl>
    <w:lvl w:ilvl="8" w:tplc="FFFFFFFF" w:tentative="1">
      <w:start w:val="1"/>
      <w:numFmt w:val="bullet"/>
      <w:lvlText w:val=""/>
      <w:lvlJc w:val="left"/>
      <w:pPr>
        <w:ind w:left="7538" w:hanging="360"/>
      </w:pPr>
      <w:rPr>
        <w:rFonts w:ascii="Wingdings" w:hAnsi="Wingdings" w:hint="default"/>
      </w:rPr>
    </w:lvl>
  </w:abstractNum>
  <w:abstractNum w:abstractNumId="186" w15:restartNumberingAfterBreak="0">
    <w:nsid w:val="3E5747DF"/>
    <w:multiLevelType w:val="hybridMultilevel"/>
    <w:tmpl w:val="CE6A647E"/>
    <w:lvl w:ilvl="0" w:tplc="EF4A819C">
      <w:start w:val="1"/>
      <w:numFmt w:val="lowerRoman"/>
      <w:lvlText w:val="%1."/>
      <w:lvlJc w:val="left"/>
      <w:pPr>
        <w:ind w:left="4974" w:hanging="720"/>
      </w:pPr>
      <w:rPr>
        <w:rFonts w:hint="default"/>
      </w:rPr>
    </w:lvl>
    <w:lvl w:ilvl="1" w:tplc="04090019" w:tentative="1">
      <w:start w:val="1"/>
      <w:numFmt w:val="lowerLetter"/>
      <w:lvlText w:val="%2."/>
      <w:lvlJc w:val="left"/>
      <w:pPr>
        <w:ind w:left="5334" w:hanging="360"/>
      </w:pPr>
    </w:lvl>
    <w:lvl w:ilvl="2" w:tplc="0409001B" w:tentative="1">
      <w:start w:val="1"/>
      <w:numFmt w:val="lowerRoman"/>
      <w:lvlText w:val="%3."/>
      <w:lvlJc w:val="right"/>
      <w:pPr>
        <w:ind w:left="6054" w:hanging="180"/>
      </w:pPr>
    </w:lvl>
    <w:lvl w:ilvl="3" w:tplc="0409000F" w:tentative="1">
      <w:start w:val="1"/>
      <w:numFmt w:val="decimal"/>
      <w:lvlText w:val="%4."/>
      <w:lvlJc w:val="left"/>
      <w:pPr>
        <w:ind w:left="6774" w:hanging="360"/>
      </w:pPr>
    </w:lvl>
    <w:lvl w:ilvl="4" w:tplc="04090019" w:tentative="1">
      <w:start w:val="1"/>
      <w:numFmt w:val="lowerLetter"/>
      <w:lvlText w:val="%5."/>
      <w:lvlJc w:val="left"/>
      <w:pPr>
        <w:ind w:left="7494" w:hanging="360"/>
      </w:pPr>
    </w:lvl>
    <w:lvl w:ilvl="5" w:tplc="0409001B" w:tentative="1">
      <w:start w:val="1"/>
      <w:numFmt w:val="lowerRoman"/>
      <w:lvlText w:val="%6."/>
      <w:lvlJc w:val="right"/>
      <w:pPr>
        <w:ind w:left="8214" w:hanging="180"/>
      </w:pPr>
    </w:lvl>
    <w:lvl w:ilvl="6" w:tplc="0409000F" w:tentative="1">
      <w:start w:val="1"/>
      <w:numFmt w:val="decimal"/>
      <w:lvlText w:val="%7."/>
      <w:lvlJc w:val="left"/>
      <w:pPr>
        <w:ind w:left="8934" w:hanging="360"/>
      </w:pPr>
    </w:lvl>
    <w:lvl w:ilvl="7" w:tplc="04090019" w:tentative="1">
      <w:start w:val="1"/>
      <w:numFmt w:val="lowerLetter"/>
      <w:lvlText w:val="%8."/>
      <w:lvlJc w:val="left"/>
      <w:pPr>
        <w:ind w:left="9654" w:hanging="360"/>
      </w:pPr>
    </w:lvl>
    <w:lvl w:ilvl="8" w:tplc="0409001B" w:tentative="1">
      <w:start w:val="1"/>
      <w:numFmt w:val="lowerRoman"/>
      <w:lvlText w:val="%9."/>
      <w:lvlJc w:val="right"/>
      <w:pPr>
        <w:ind w:left="10374" w:hanging="180"/>
      </w:pPr>
    </w:lvl>
  </w:abstractNum>
  <w:abstractNum w:abstractNumId="187" w15:restartNumberingAfterBreak="0">
    <w:nsid w:val="3F6C5EE0"/>
    <w:multiLevelType w:val="hybridMultilevel"/>
    <w:tmpl w:val="1DCED7F6"/>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2CA4D666">
      <w:start w:val="1"/>
      <w:numFmt w:val="lowerRoman"/>
      <w:lvlText w:val="%3."/>
      <w:lvlJc w:val="right"/>
      <w:pPr>
        <w:ind w:left="2160" w:hanging="180"/>
      </w:pPr>
      <w:rPr>
        <w:b w:val="0"/>
        <w:i w:val="0"/>
        <w:color w:val="auto"/>
      </w:rPr>
    </w:lvl>
    <w:lvl w:ilvl="3" w:tplc="2842F5AC">
      <w:start w:val="1"/>
      <w:numFmt w:val="lowerLetter"/>
      <w:lvlText w:val="%4."/>
      <w:lvlJc w:val="left"/>
      <w:pPr>
        <w:ind w:left="2880" w:hanging="360"/>
      </w:pPr>
      <w:rPr>
        <w:b w:val="0"/>
        <w:i w:val="0"/>
        <w:color w:val="auto"/>
      </w:rPr>
    </w:lvl>
    <w:lvl w:ilvl="4" w:tplc="7DCA25CE">
      <w:start w:val="1"/>
      <w:numFmt w:val="lowerRoman"/>
      <w:lvlText w:val="%5."/>
      <w:lvlJc w:val="right"/>
      <w:pPr>
        <w:ind w:left="3600" w:hanging="360"/>
      </w:pPr>
      <w:rPr>
        <w:b w:val="0"/>
        <w:i w:val="0"/>
      </w:rPr>
    </w:lvl>
    <w:lvl w:ilvl="5" w:tplc="72FA7646">
      <w:start w:val="1"/>
      <w:numFmt w:val="bullet"/>
      <w:lvlText w:val=""/>
      <w:lvlJc w:val="left"/>
      <w:pPr>
        <w:ind w:left="4320" w:hanging="180"/>
      </w:pPr>
      <w:rPr>
        <w:rFonts w:ascii="Symbol" w:hAnsi="Symbol"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3FC529CA"/>
    <w:multiLevelType w:val="hybridMultilevel"/>
    <w:tmpl w:val="836C63CE"/>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40110F19"/>
    <w:multiLevelType w:val="hybridMultilevel"/>
    <w:tmpl w:val="EF961050"/>
    <w:lvl w:ilvl="0" w:tplc="8CD0A9FA">
      <w:start w:val="1"/>
      <w:numFmt w:val="lowerRoman"/>
      <w:lvlText w:val="%1."/>
      <w:lvlJc w:val="left"/>
      <w:pPr>
        <w:ind w:left="5400" w:hanging="360"/>
      </w:pPr>
      <w:rPr>
        <w:rFonts w:ascii="Arial" w:eastAsia="Arial Unicode MS" w:hAnsi="Arial" w:cs="Arial"/>
        <w:b w:val="0"/>
        <w:i w:val="0"/>
        <w:color w:val="auto"/>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90" w15:restartNumberingAfterBreak="0">
    <w:nsid w:val="407F1315"/>
    <w:multiLevelType w:val="hybridMultilevel"/>
    <w:tmpl w:val="970E5F9C"/>
    <w:lvl w:ilvl="0" w:tplc="2CA4D666">
      <w:start w:val="1"/>
      <w:numFmt w:val="lowerRoman"/>
      <w:lvlText w:val="%1."/>
      <w:lvlJc w:val="right"/>
      <w:pPr>
        <w:ind w:left="2160" w:hanging="18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40802452"/>
    <w:multiLevelType w:val="hybridMultilevel"/>
    <w:tmpl w:val="0E401AE8"/>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2" w15:restartNumberingAfterBreak="0">
    <w:nsid w:val="40CE6D72"/>
    <w:multiLevelType w:val="hybridMultilevel"/>
    <w:tmpl w:val="7C928590"/>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41FD3CA1"/>
    <w:multiLevelType w:val="hybridMultilevel"/>
    <w:tmpl w:val="60308DFA"/>
    <w:lvl w:ilvl="0" w:tplc="45D68D36">
      <w:start w:val="4"/>
      <w:numFmt w:val="lowerLetter"/>
      <w:lvlText w:val="%1."/>
      <w:lvlJc w:val="left"/>
      <w:pPr>
        <w:ind w:left="2880" w:hanging="360"/>
      </w:pPr>
      <w:rPr>
        <w:rFonts w:hint="default"/>
      </w:rPr>
    </w:lvl>
    <w:lvl w:ilvl="1" w:tplc="0409001B">
      <w:start w:val="1"/>
      <w:numFmt w:val="lowerRoman"/>
      <w:lvlText w:val="%2."/>
      <w:lvlJc w:val="right"/>
      <w:pPr>
        <w:ind w:left="1440" w:hanging="360"/>
      </w:pPr>
    </w:lvl>
    <w:lvl w:ilvl="2" w:tplc="72FA7646">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420463DF"/>
    <w:multiLevelType w:val="hybridMultilevel"/>
    <w:tmpl w:val="3CB200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5" w15:restartNumberingAfterBreak="0">
    <w:nsid w:val="42487AF2"/>
    <w:multiLevelType w:val="hybridMultilevel"/>
    <w:tmpl w:val="6E58BEB0"/>
    <w:lvl w:ilvl="0" w:tplc="FFFFFFFF">
      <w:start w:val="4"/>
      <w:numFmt w:val="lowerLetter"/>
      <w:lvlText w:val="%1."/>
      <w:lvlJc w:val="left"/>
      <w:pPr>
        <w:ind w:left="2880" w:hanging="360"/>
      </w:pPr>
      <w:rPr>
        <w:rFonts w:hint="default"/>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0409001B">
      <w:start w:val="1"/>
      <w:numFmt w:val="lowerRoman"/>
      <w:lvlText w:val="%7."/>
      <w:lvlJc w:val="right"/>
      <w:pPr>
        <w:ind w:left="396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42685C14"/>
    <w:multiLevelType w:val="hybridMultilevel"/>
    <w:tmpl w:val="7B861FC8"/>
    <w:lvl w:ilvl="0" w:tplc="04090019">
      <w:start w:val="1"/>
      <w:numFmt w:val="lowerLetter"/>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97" w15:restartNumberingAfterBreak="0">
    <w:nsid w:val="429F15E4"/>
    <w:multiLevelType w:val="hybridMultilevel"/>
    <w:tmpl w:val="E842EAAE"/>
    <w:lvl w:ilvl="0" w:tplc="D46A9764">
      <w:start w:val="5"/>
      <w:numFmt w:val="lowerLetter"/>
      <w:lvlText w:val="%1."/>
      <w:lvlJc w:val="left"/>
      <w:pPr>
        <w:ind w:left="288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42C0038D"/>
    <w:multiLevelType w:val="hybridMultilevel"/>
    <w:tmpl w:val="E856CD3E"/>
    <w:lvl w:ilvl="0" w:tplc="2EC461E0">
      <w:start w:val="1"/>
      <w:numFmt w:val="decimal"/>
      <w:lvlText w:val="%1."/>
      <w:lvlJc w:val="left"/>
      <w:pPr>
        <w:ind w:left="3556" w:hanging="360"/>
      </w:pPr>
      <w:rPr>
        <w:rFonts w:hint="default"/>
      </w:rPr>
    </w:lvl>
    <w:lvl w:ilvl="1" w:tplc="66F8A284">
      <w:start w:val="1"/>
      <w:numFmt w:val="upperLetter"/>
      <w:lvlText w:val="%2."/>
      <w:lvlJc w:val="left"/>
      <w:pPr>
        <w:ind w:left="4276" w:hanging="360"/>
      </w:pPr>
      <w:rPr>
        <w:rFonts w:hint="default"/>
      </w:rPr>
    </w:lvl>
    <w:lvl w:ilvl="2" w:tplc="0409001B" w:tentative="1">
      <w:start w:val="1"/>
      <w:numFmt w:val="lowerRoman"/>
      <w:lvlText w:val="%3."/>
      <w:lvlJc w:val="right"/>
      <w:pPr>
        <w:ind w:left="4996" w:hanging="180"/>
      </w:pPr>
    </w:lvl>
    <w:lvl w:ilvl="3" w:tplc="0409000F" w:tentative="1">
      <w:start w:val="1"/>
      <w:numFmt w:val="decimal"/>
      <w:lvlText w:val="%4."/>
      <w:lvlJc w:val="left"/>
      <w:pPr>
        <w:ind w:left="5716" w:hanging="360"/>
      </w:pPr>
    </w:lvl>
    <w:lvl w:ilvl="4" w:tplc="04090019" w:tentative="1">
      <w:start w:val="1"/>
      <w:numFmt w:val="lowerLetter"/>
      <w:lvlText w:val="%5."/>
      <w:lvlJc w:val="left"/>
      <w:pPr>
        <w:ind w:left="6436" w:hanging="360"/>
      </w:pPr>
    </w:lvl>
    <w:lvl w:ilvl="5" w:tplc="0409001B" w:tentative="1">
      <w:start w:val="1"/>
      <w:numFmt w:val="lowerRoman"/>
      <w:lvlText w:val="%6."/>
      <w:lvlJc w:val="right"/>
      <w:pPr>
        <w:ind w:left="7156" w:hanging="180"/>
      </w:pPr>
    </w:lvl>
    <w:lvl w:ilvl="6" w:tplc="0409000F" w:tentative="1">
      <w:start w:val="1"/>
      <w:numFmt w:val="decimal"/>
      <w:lvlText w:val="%7."/>
      <w:lvlJc w:val="left"/>
      <w:pPr>
        <w:ind w:left="7876" w:hanging="360"/>
      </w:pPr>
    </w:lvl>
    <w:lvl w:ilvl="7" w:tplc="04090019" w:tentative="1">
      <w:start w:val="1"/>
      <w:numFmt w:val="lowerLetter"/>
      <w:lvlText w:val="%8."/>
      <w:lvlJc w:val="left"/>
      <w:pPr>
        <w:ind w:left="8596" w:hanging="360"/>
      </w:pPr>
    </w:lvl>
    <w:lvl w:ilvl="8" w:tplc="0409001B" w:tentative="1">
      <w:start w:val="1"/>
      <w:numFmt w:val="lowerRoman"/>
      <w:lvlText w:val="%9."/>
      <w:lvlJc w:val="right"/>
      <w:pPr>
        <w:ind w:left="9316" w:hanging="180"/>
      </w:pPr>
    </w:lvl>
  </w:abstractNum>
  <w:abstractNum w:abstractNumId="199" w15:restartNumberingAfterBreak="0">
    <w:nsid w:val="4314163E"/>
    <w:multiLevelType w:val="hybridMultilevel"/>
    <w:tmpl w:val="EE1682B2"/>
    <w:lvl w:ilvl="0" w:tplc="8CD0A9FA">
      <w:start w:val="1"/>
      <w:numFmt w:val="lowerRoman"/>
      <w:lvlText w:val="%1."/>
      <w:lvlJc w:val="left"/>
      <w:pPr>
        <w:ind w:left="5760" w:hanging="360"/>
      </w:pPr>
      <w:rPr>
        <w:rFonts w:ascii="Arial" w:eastAsia="Arial Unicode MS" w:hAnsi="Arial" w:cs="Arial"/>
        <w:b w:val="0"/>
        <w:i w:val="0"/>
        <w:color w:val="auto"/>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00" w15:restartNumberingAfterBreak="0">
    <w:nsid w:val="43142BB1"/>
    <w:multiLevelType w:val="hybridMultilevel"/>
    <w:tmpl w:val="CE0630EE"/>
    <w:lvl w:ilvl="0" w:tplc="FFFFFFFF">
      <w:start w:val="4"/>
      <w:numFmt w:val="lowerLetter"/>
      <w:lvlText w:val="%1."/>
      <w:lvlJc w:val="left"/>
      <w:pPr>
        <w:ind w:left="2880" w:hanging="360"/>
      </w:pPr>
      <w:rPr>
        <w:rFonts w:hint="default"/>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EDFC8052">
      <w:start w:val="1"/>
      <w:numFmt w:val="lowerRoman"/>
      <w:lvlText w:val="%7."/>
      <w:lvlJc w:val="right"/>
      <w:pPr>
        <w:ind w:left="4500" w:hanging="360"/>
      </w:pPr>
      <w:rPr>
        <w:rFonts w:hint="default"/>
      </w:r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1" w15:restartNumberingAfterBreak="0">
    <w:nsid w:val="4325170A"/>
    <w:multiLevelType w:val="hybridMultilevel"/>
    <w:tmpl w:val="087A88D6"/>
    <w:lvl w:ilvl="0" w:tplc="72FA7646">
      <w:start w:val="1"/>
      <w:numFmt w:val="bullet"/>
      <w:lvlText w:val=""/>
      <w:lvlJc w:val="left"/>
      <w:pPr>
        <w:ind w:left="4500" w:hanging="360"/>
      </w:pPr>
      <w:rPr>
        <w:rFonts w:ascii="Symbol" w:hAnsi="Symbol" w:hint="default"/>
      </w:rPr>
    </w:lvl>
    <w:lvl w:ilvl="1" w:tplc="FFFFFFFF" w:tentative="1">
      <w:start w:val="1"/>
      <w:numFmt w:val="bullet"/>
      <w:lvlText w:val="o"/>
      <w:lvlJc w:val="left"/>
      <w:pPr>
        <w:ind w:left="5220" w:hanging="360"/>
      </w:pPr>
      <w:rPr>
        <w:rFonts w:ascii="Courier New" w:hAnsi="Courier New" w:cs="Courier New" w:hint="default"/>
      </w:rPr>
    </w:lvl>
    <w:lvl w:ilvl="2" w:tplc="FFFFFFFF" w:tentative="1">
      <w:start w:val="1"/>
      <w:numFmt w:val="bullet"/>
      <w:lvlText w:val=""/>
      <w:lvlJc w:val="left"/>
      <w:pPr>
        <w:ind w:left="5940" w:hanging="360"/>
      </w:pPr>
      <w:rPr>
        <w:rFonts w:ascii="Wingdings" w:hAnsi="Wingdings" w:hint="default"/>
      </w:rPr>
    </w:lvl>
    <w:lvl w:ilvl="3" w:tplc="FFFFFFFF" w:tentative="1">
      <w:start w:val="1"/>
      <w:numFmt w:val="bullet"/>
      <w:lvlText w:val=""/>
      <w:lvlJc w:val="left"/>
      <w:pPr>
        <w:ind w:left="6660" w:hanging="360"/>
      </w:pPr>
      <w:rPr>
        <w:rFonts w:ascii="Symbol" w:hAnsi="Symbol" w:hint="default"/>
      </w:rPr>
    </w:lvl>
    <w:lvl w:ilvl="4" w:tplc="FFFFFFFF" w:tentative="1">
      <w:start w:val="1"/>
      <w:numFmt w:val="bullet"/>
      <w:lvlText w:val="o"/>
      <w:lvlJc w:val="left"/>
      <w:pPr>
        <w:ind w:left="7380" w:hanging="360"/>
      </w:pPr>
      <w:rPr>
        <w:rFonts w:ascii="Courier New" w:hAnsi="Courier New" w:cs="Courier New" w:hint="default"/>
      </w:rPr>
    </w:lvl>
    <w:lvl w:ilvl="5" w:tplc="FFFFFFFF">
      <w:start w:val="1"/>
      <w:numFmt w:val="bullet"/>
      <w:lvlText w:val=""/>
      <w:lvlJc w:val="left"/>
      <w:pPr>
        <w:ind w:left="8100" w:hanging="360"/>
      </w:pPr>
      <w:rPr>
        <w:rFonts w:ascii="Wingdings" w:hAnsi="Wingdings" w:hint="default"/>
      </w:rPr>
    </w:lvl>
    <w:lvl w:ilvl="6" w:tplc="FFFFFFFF" w:tentative="1">
      <w:start w:val="1"/>
      <w:numFmt w:val="bullet"/>
      <w:lvlText w:val=""/>
      <w:lvlJc w:val="left"/>
      <w:pPr>
        <w:ind w:left="8820" w:hanging="360"/>
      </w:pPr>
      <w:rPr>
        <w:rFonts w:ascii="Symbol" w:hAnsi="Symbol" w:hint="default"/>
      </w:rPr>
    </w:lvl>
    <w:lvl w:ilvl="7" w:tplc="FFFFFFFF" w:tentative="1">
      <w:start w:val="1"/>
      <w:numFmt w:val="bullet"/>
      <w:lvlText w:val="o"/>
      <w:lvlJc w:val="left"/>
      <w:pPr>
        <w:ind w:left="9540" w:hanging="360"/>
      </w:pPr>
      <w:rPr>
        <w:rFonts w:ascii="Courier New" w:hAnsi="Courier New" w:cs="Courier New" w:hint="default"/>
      </w:rPr>
    </w:lvl>
    <w:lvl w:ilvl="8" w:tplc="FFFFFFFF" w:tentative="1">
      <w:start w:val="1"/>
      <w:numFmt w:val="bullet"/>
      <w:lvlText w:val=""/>
      <w:lvlJc w:val="left"/>
      <w:pPr>
        <w:ind w:left="10260" w:hanging="360"/>
      </w:pPr>
      <w:rPr>
        <w:rFonts w:ascii="Wingdings" w:hAnsi="Wingdings" w:hint="default"/>
      </w:rPr>
    </w:lvl>
  </w:abstractNum>
  <w:abstractNum w:abstractNumId="202" w15:restartNumberingAfterBreak="0">
    <w:nsid w:val="43303F2C"/>
    <w:multiLevelType w:val="hybridMultilevel"/>
    <w:tmpl w:val="86E6C09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44040716"/>
    <w:multiLevelType w:val="hybridMultilevel"/>
    <w:tmpl w:val="FDF44660"/>
    <w:lvl w:ilvl="0" w:tplc="0409001B">
      <w:start w:val="1"/>
      <w:numFmt w:val="lowerRoman"/>
      <w:lvlText w:val="%1."/>
      <w:lvlJc w:val="righ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04" w15:restartNumberingAfterBreak="0">
    <w:nsid w:val="45841FA8"/>
    <w:multiLevelType w:val="hybridMultilevel"/>
    <w:tmpl w:val="2D601F7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461C58B4"/>
    <w:multiLevelType w:val="hybridMultilevel"/>
    <w:tmpl w:val="5E16DF48"/>
    <w:lvl w:ilvl="0" w:tplc="8CD2E376">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46DA578C"/>
    <w:multiLevelType w:val="hybridMultilevel"/>
    <w:tmpl w:val="1BDE70E4"/>
    <w:lvl w:ilvl="0" w:tplc="FFFFFFFF">
      <w:start w:val="1"/>
      <w:numFmt w:val="lowerRoman"/>
      <w:lvlText w:val="%1."/>
      <w:lvlJc w:val="right"/>
      <w:pPr>
        <w:ind w:left="3196" w:hanging="360"/>
      </w:p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207" w15:restartNumberingAfterBreak="0">
    <w:nsid w:val="476B1340"/>
    <w:multiLevelType w:val="hybridMultilevel"/>
    <w:tmpl w:val="5D46B7B6"/>
    <w:lvl w:ilvl="0" w:tplc="2842F5AC">
      <w:start w:val="1"/>
      <w:numFmt w:val="lowerLetter"/>
      <w:lvlText w:val="%1."/>
      <w:lvlJc w:val="left"/>
      <w:pPr>
        <w:ind w:left="288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47AD6973"/>
    <w:multiLevelType w:val="hybridMultilevel"/>
    <w:tmpl w:val="42C4C902"/>
    <w:lvl w:ilvl="0" w:tplc="8CD0A9FA">
      <w:start w:val="1"/>
      <w:numFmt w:val="lowerRoman"/>
      <w:lvlText w:val="%1."/>
      <w:lvlJc w:val="left"/>
      <w:pPr>
        <w:ind w:left="3600" w:hanging="360"/>
      </w:pPr>
      <w:rPr>
        <w:rFonts w:ascii="Arial" w:eastAsia="Arial Unicode MS" w:hAnsi="Arial" w:cs="Arial"/>
        <w:b w:val="0"/>
        <w:i w:val="0"/>
        <w:color w:val="auto"/>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9" w15:restartNumberingAfterBreak="0">
    <w:nsid w:val="482B5765"/>
    <w:multiLevelType w:val="multilevel"/>
    <w:tmpl w:val="DEB8E97E"/>
    <w:styleLink w:val="CurrentList5"/>
    <w:lvl w:ilvl="0">
      <w:start w:val="1"/>
      <w:numFmt w:val="lowerRoman"/>
      <w:lvlText w:val="%1."/>
      <w:lvlJc w:val="right"/>
      <w:pPr>
        <w:ind w:left="1440" w:hanging="360"/>
      </w:pPr>
      <w:rPr>
        <w:rFonts w:hint="default"/>
        <w:b w:val="0"/>
        <w:i w:val="0"/>
        <w:color w:val="auto"/>
        <w:sz w:val="20"/>
        <w:szCs w:val="2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0" w15:restartNumberingAfterBreak="0">
    <w:nsid w:val="48EE0667"/>
    <w:multiLevelType w:val="hybridMultilevel"/>
    <w:tmpl w:val="B9B8458C"/>
    <w:lvl w:ilvl="0" w:tplc="0986C45E">
      <w:start w:val="3"/>
      <w:numFmt w:val="lowerLetter"/>
      <w:lvlText w:val="%1."/>
      <w:lvlJc w:val="left"/>
      <w:pPr>
        <w:ind w:left="2880" w:hanging="360"/>
      </w:pPr>
      <w:rPr>
        <w:rFonts w:hint="default"/>
      </w:rPr>
    </w:lvl>
    <w:lvl w:ilvl="1" w:tplc="9806BE86">
      <w:start w:val="1"/>
      <w:numFmt w:val="lowerRoman"/>
      <w:lvlText w:val="%2."/>
      <w:lvlJc w:val="right"/>
      <w:pPr>
        <w:ind w:left="1440" w:hanging="360"/>
      </w:pPr>
      <w:rPr>
        <w:b w:val="0"/>
      </w:rPr>
    </w:lvl>
    <w:lvl w:ilvl="2" w:tplc="72FA764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49B15FEF"/>
    <w:multiLevelType w:val="hybridMultilevel"/>
    <w:tmpl w:val="1BC6C0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49DC50EC"/>
    <w:multiLevelType w:val="hybridMultilevel"/>
    <w:tmpl w:val="8430A828"/>
    <w:lvl w:ilvl="0" w:tplc="7DCA25CE">
      <w:start w:val="1"/>
      <w:numFmt w:val="lowerRoman"/>
      <w:lvlText w:val="%1."/>
      <w:lvlJc w:val="right"/>
      <w:pPr>
        <w:ind w:left="360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4A2241F0"/>
    <w:multiLevelType w:val="hybridMultilevel"/>
    <w:tmpl w:val="6868D666"/>
    <w:lvl w:ilvl="0" w:tplc="8CD0A9FA">
      <w:start w:val="1"/>
      <w:numFmt w:val="lowerRoman"/>
      <w:lvlText w:val="%1."/>
      <w:lvlJc w:val="left"/>
      <w:pPr>
        <w:ind w:left="4680" w:hanging="360"/>
      </w:pPr>
      <w:rPr>
        <w:rFonts w:ascii="Arial" w:eastAsia="Arial Unicode MS" w:hAnsi="Arial" w:cs="Arial"/>
        <w:b w:val="0"/>
        <w:i w:val="0"/>
        <w:color w:val="auto"/>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14" w15:restartNumberingAfterBreak="0">
    <w:nsid w:val="4A637DD8"/>
    <w:multiLevelType w:val="hybridMultilevel"/>
    <w:tmpl w:val="5C6C32BE"/>
    <w:lvl w:ilvl="0" w:tplc="EBDAC85A">
      <w:start w:val="13"/>
      <w:numFmt w:val="lowerRoman"/>
      <w:lvlText w:val="%1."/>
      <w:lvlJc w:val="right"/>
      <w:pPr>
        <w:ind w:left="3600" w:hanging="360"/>
      </w:pPr>
      <w:rPr>
        <w:rFonts w:hint="default"/>
        <w:b w:val="0"/>
        <w:i w:val="0"/>
      </w:rPr>
    </w:lvl>
    <w:lvl w:ilvl="1" w:tplc="41108EC6">
      <w:start w:val="1"/>
      <w:numFmt w:val="lowerLetter"/>
      <w:lvlText w:val="%2."/>
      <w:lvlJc w:val="left"/>
      <w:pPr>
        <w:ind w:left="1440" w:hanging="360"/>
      </w:pPr>
      <w:rPr>
        <w:rFonts w:ascii="Arial" w:hAnsi="Arial" w:cs="Arial" w:hint="default"/>
        <w:b w:val="0"/>
        <w:sz w:val="20"/>
        <w:szCs w:val="20"/>
      </w:rPr>
    </w:lvl>
    <w:lvl w:ilvl="2" w:tplc="6BB2E534">
      <w:start w:val="1"/>
      <w:numFmt w:val="lowerRoman"/>
      <w:lvlText w:val="%3."/>
      <w:lvlJc w:val="right"/>
      <w:pPr>
        <w:ind w:left="2160" w:hanging="180"/>
      </w:pPr>
      <w:rPr>
        <w:b w:val="0"/>
        <w:color w:val="auto"/>
      </w:rPr>
    </w:lvl>
    <w:lvl w:ilvl="3" w:tplc="72FA7646">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4A8A4A39"/>
    <w:multiLevelType w:val="hybridMultilevel"/>
    <w:tmpl w:val="523C48F0"/>
    <w:lvl w:ilvl="0" w:tplc="72FA7646">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16" w15:restartNumberingAfterBreak="0">
    <w:nsid w:val="4AF5531D"/>
    <w:multiLevelType w:val="hybridMultilevel"/>
    <w:tmpl w:val="71843A5C"/>
    <w:lvl w:ilvl="0" w:tplc="72FA7646">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17" w15:restartNumberingAfterBreak="0">
    <w:nsid w:val="4BEC71D4"/>
    <w:multiLevelType w:val="hybridMultilevel"/>
    <w:tmpl w:val="E3BADC10"/>
    <w:lvl w:ilvl="0" w:tplc="EDFC8052">
      <w:start w:val="1"/>
      <w:numFmt w:val="lowerRoman"/>
      <w:lvlText w:val="%1."/>
      <w:lvlJc w:val="right"/>
      <w:pPr>
        <w:ind w:left="3556" w:hanging="360"/>
      </w:pPr>
      <w:rPr>
        <w:rFonts w:hint="default"/>
      </w:rPr>
    </w:lvl>
    <w:lvl w:ilvl="1" w:tplc="04090019" w:tentative="1">
      <w:start w:val="1"/>
      <w:numFmt w:val="lowerLetter"/>
      <w:lvlText w:val="%2."/>
      <w:lvlJc w:val="left"/>
      <w:pPr>
        <w:ind w:left="4276" w:hanging="360"/>
      </w:pPr>
    </w:lvl>
    <w:lvl w:ilvl="2" w:tplc="0409001B" w:tentative="1">
      <w:start w:val="1"/>
      <w:numFmt w:val="lowerRoman"/>
      <w:lvlText w:val="%3."/>
      <w:lvlJc w:val="right"/>
      <w:pPr>
        <w:ind w:left="4996" w:hanging="180"/>
      </w:pPr>
    </w:lvl>
    <w:lvl w:ilvl="3" w:tplc="0409000F" w:tentative="1">
      <w:start w:val="1"/>
      <w:numFmt w:val="decimal"/>
      <w:lvlText w:val="%4."/>
      <w:lvlJc w:val="left"/>
      <w:pPr>
        <w:ind w:left="5716" w:hanging="360"/>
      </w:pPr>
    </w:lvl>
    <w:lvl w:ilvl="4" w:tplc="04090019" w:tentative="1">
      <w:start w:val="1"/>
      <w:numFmt w:val="lowerLetter"/>
      <w:lvlText w:val="%5."/>
      <w:lvlJc w:val="left"/>
      <w:pPr>
        <w:ind w:left="6436" w:hanging="360"/>
      </w:pPr>
    </w:lvl>
    <w:lvl w:ilvl="5" w:tplc="0409001B" w:tentative="1">
      <w:start w:val="1"/>
      <w:numFmt w:val="lowerRoman"/>
      <w:lvlText w:val="%6."/>
      <w:lvlJc w:val="right"/>
      <w:pPr>
        <w:ind w:left="7156" w:hanging="180"/>
      </w:pPr>
    </w:lvl>
    <w:lvl w:ilvl="6" w:tplc="0409000F" w:tentative="1">
      <w:start w:val="1"/>
      <w:numFmt w:val="decimal"/>
      <w:lvlText w:val="%7."/>
      <w:lvlJc w:val="left"/>
      <w:pPr>
        <w:ind w:left="7876" w:hanging="360"/>
      </w:pPr>
    </w:lvl>
    <w:lvl w:ilvl="7" w:tplc="04090019" w:tentative="1">
      <w:start w:val="1"/>
      <w:numFmt w:val="lowerLetter"/>
      <w:lvlText w:val="%8."/>
      <w:lvlJc w:val="left"/>
      <w:pPr>
        <w:ind w:left="8596" w:hanging="360"/>
      </w:pPr>
    </w:lvl>
    <w:lvl w:ilvl="8" w:tplc="0409001B" w:tentative="1">
      <w:start w:val="1"/>
      <w:numFmt w:val="lowerRoman"/>
      <w:lvlText w:val="%9."/>
      <w:lvlJc w:val="right"/>
      <w:pPr>
        <w:ind w:left="9316" w:hanging="180"/>
      </w:pPr>
    </w:lvl>
  </w:abstractNum>
  <w:abstractNum w:abstractNumId="218" w15:restartNumberingAfterBreak="0">
    <w:nsid w:val="4C260D20"/>
    <w:multiLevelType w:val="hybridMultilevel"/>
    <w:tmpl w:val="6D8C1CFA"/>
    <w:lvl w:ilvl="0" w:tplc="45D68D36">
      <w:start w:val="4"/>
      <w:numFmt w:val="lowerLetter"/>
      <w:lvlText w:val="%1."/>
      <w:lvlJc w:val="left"/>
      <w:pPr>
        <w:ind w:left="2880" w:hanging="360"/>
      </w:pPr>
      <w:rPr>
        <w:rFonts w:hint="default"/>
      </w:rPr>
    </w:lvl>
    <w:lvl w:ilvl="1" w:tplc="0409001B">
      <w:start w:val="1"/>
      <w:numFmt w:val="lowerRoman"/>
      <w:lvlText w:val="%2."/>
      <w:lvlJc w:val="right"/>
      <w:pPr>
        <w:ind w:left="1440" w:hanging="360"/>
      </w:pPr>
    </w:lvl>
    <w:lvl w:ilvl="2" w:tplc="72FA764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4C6E529A"/>
    <w:multiLevelType w:val="hybridMultilevel"/>
    <w:tmpl w:val="608EAA84"/>
    <w:lvl w:ilvl="0" w:tplc="7DCA25CE">
      <w:start w:val="1"/>
      <w:numFmt w:val="lowerRoman"/>
      <w:lvlText w:val="%1."/>
      <w:lvlJc w:val="right"/>
      <w:pPr>
        <w:ind w:left="360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4D2246CA"/>
    <w:multiLevelType w:val="hybridMultilevel"/>
    <w:tmpl w:val="DD629370"/>
    <w:lvl w:ilvl="0" w:tplc="7DCA25CE">
      <w:start w:val="1"/>
      <w:numFmt w:val="lowerRoman"/>
      <w:lvlText w:val="%1."/>
      <w:lvlJc w:val="right"/>
      <w:pPr>
        <w:ind w:left="360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4D406127"/>
    <w:multiLevelType w:val="hybridMultilevel"/>
    <w:tmpl w:val="BFEC4E8E"/>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start w:val="1"/>
      <w:numFmt w:val="lowerRoman"/>
      <w:lvlText w:val="%3."/>
      <w:lvlJc w:val="right"/>
      <w:pPr>
        <w:ind w:left="2160" w:hanging="180"/>
      </w:pPr>
      <w:rPr>
        <w:b w:val="0"/>
        <w:i w:val="0"/>
        <w:color w:val="auto"/>
      </w:rPr>
    </w:lvl>
    <w:lvl w:ilvl="3" w:tplc="FFFFFFFF">
      <w:start w:val="1"/>
      <w:numFmt w:val="lowerLetter"/>
      <w:lvlText w:val="%4."/>
      <w:lvlJc w:val="left"/>
      <w:pPr>
        <w:ind w:left="2880" w:hanging="360"/>
      </w:pPr>
      <w:rPr>
        <w:b w:val="0"/>
        <w:i w:val="0"/>
        <w:color w:val="auto"/>
      </w:rPr>
    </w:lvl>
    <w:lvl w:ilvl="4" w:tplc="FFFFFFFF">
      <w:start w:val="1"/>
      <w:numFmt w:val="lowerRoman"/>
      <w:lvlText w:val="%5."/>
      <w:lvlJc w:val="right"/>
      <w:pPr>
        <w:ind w:left="3600" w:hanging="360"/>
      </w:pPr>
      <w:rPr>
        <w:b w:val="0"/>
        <w:i w:val="0"/>
      </w:rPr>
    </w:lvl>
    <w:lvl w:ilvl="5" w:tplc="04090019">
      <w:start w:val="1"/>
      <w:numFmt w:val="lowerLetter"/>
      <w:lvlText w:val="%6."/>
      <w:lvlJc w:val="left"/>
      <w:pPr>
        <w:ind w:left="4500" w:hanging="36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2" w15:restartNumberingAfterBreak="0">
    <w:nsid w:val="4DFF03EA"/>
    <w:multiLevelType w:val="hybridMultilevel"/>
    <w:tmpl w:val="39A4A8F6"/>
    <w:lvl w:ilvl="0" w:tplc="8CD0A9FA">
      <w:start w:val="1"/>
      <w:numFmt w:val="lowerRoman"/>
      <w:lvlText w:val="%1."/>
      <w:lvlJc w:val="left"/>
      <w:pPr>
        <w:ind w:left="5400" w:hanging="360"/>
      </w:pPr>
      <w:rPr>
        <w:rFonts w:ascii="Arial" w:eastAsia="Arial Unicode MS" w:hAnsi="Arial" w:cs="Arial"/>
        <w:b w:val="0"/>
        <w:i w:val="0"/>
        <w:color w:val="auto"/>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23" w15:restartNumberingAfterBreak="0">
    <w:nsid w:val="4E270214"/>
    <w:multiLevelType w:val="hybridMultilevel"/>
    <w:tmpl w:val="B4583E06"/>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2CA4D666">
      <w:start w:val="1"/>
      <w:numFmt w:val="lowerRoman"/>
      <w:lvlText w:val="%3."/>
      <w:lvlJc w:val="right"/>
      <w:pPr>
        <w:ind w:left="2160" w:hanging="180"/>
      </w:pPr>
      <w:rPr>
        <w:b w:val="0"/>
        <w:i w:val="0"/>
        <w:color w:val="auto"/>
      </w:rPr>
    </w:lvl>
    <w:lvl w:ilvl="3" w:tplc="2842F5AC">
      <w:start w:val="1"/>
      <w:numFmt w:val="lowerLetter"/>
      <w:lvlText w:val="%4."/>
      <w:lvlJc w:val="left"/>
      <w:pPr>
        <w:ind w:left="2880" w:hanging="360"/>
      </w:pPr>
      <w:rPr>
        <w:b w:val="0"/>
        <w:i w:val="0"/>
        <w:color w:val="auto"/>
      </w:rPr>
    </w:lvl>
    <w:lvl w:ilvl="4" w:tplc="7DCA25CE">
      <w:start w:val="1"/>
      <w:numFmt w:val="lowerRoman"/>
      <w:lvlText w:val="%5."/>
      <w:lvlJc w:val="right"/>
      <w:pPr>
        <w:ind w:left="3600" w:hanging="360"/>
      </w:pPr>
      <w:rPr>
        <w:b w:val="0"/>
        <w:i w:val="0"/>
      </w:rPr>
    </w:lvl>
    <w:lvl w:ilvl="5" w:tplc="72FA7646">
      <w:start w:val="1"/>
      <w:numFmt w:val="bullet"/>
      <w:lvlText w:val=""/>
      <w:lvlJc w:val="left"/>
      <w:pPr>
        <w:ind w:left="4320" w:hanging="180"/>
      </w:pPr>
      <w:rPr>
        <w:rFonts w:ascii="Symbol" w:hAnsi="Symbol"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4F3A3CA6"/>
    <w:multiLevelType w:val="hybridMultilevel"/>
    <w:tmpl w:val="ED5EE8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4F792A8C"/>
    <w:multiLevelType w:val="hybridMultilevel"/>
    <w:tmpl w:val="A9A22592"/>
    <w:lvl w:ilvl="0" w:tplc="B406FDCC">
      <w:start w:val="1"/>
      <w:numFmt w:val="upperLetter"/>
      <w:pStyle w:val="Heading3"/>
      <w:lvlText w:val="%1."/>
      <w:lvlJc w:val="left"/>
      <w:pPr>
        <w:ind w:left="144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6" w15:restartNumberingAfterBreak="0">
    <w:nsid w:val="4F8C65F0"/>
    <w:multiLevelType w:val="hybridMultilevel"/>
    <w:tmpl w:val="F38269BC"/>
    <w:lvl w:ilvl="0" w:tplc="04090015">
      <w:start w:val="1"/>
      <w:numFmt w:val="upp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7" w15:restartNumberingAfterBreak="0">
    <w:nsid w:val="518C1D20"/>
    <w:multiLevelType w:val="hybridMultilevel"/>
    <w:tmpl w:val="3DB6F92E"/>
    <w:lvl w:ilvl="0" w:tplc="2842F5AC">
      <w:start w:val="1"/>
      <w:numFmt w:val="lowerLetter"/>
      <w:lvlText w:val="%1."/>
      <w:lvlJc w:val="left"/>
      <w:pPr>
        <w:ind w:left="288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524315F7"/>
    <w:multiLevelType w:val="hybridMultilevel"/>
    <w:tmpl w:val="C0809918"/>
    <w:lvl w:ilvl="0" w:tplc="45D68D36">
      <w:start w:val="4"/>
      <w:numFmt w:val="lowerLetter"/>
      <w:lvlText w:val="%1."/>
      <w:lvlJc w:val="left"/>
      <w:pPr>
        <w:ind w:left="2880" w:hanging="360"/>
      </w:pPr>
      <w:rPr>
        <w:rFonts w:hint="default"/>
      </w:rPr>
    </w:lvl>
    <w:lvl w:ilvl="1" w:tplc="0409001B">
      <w:start w:val="1"/>
      <w:numFmt w:val="lowerRoman"/>
      <w:lvlText w:val="%2."/>
      <w:lvlJc w:val="right"/>
      <w:pPr>
        <w:ind w:left="1440" w:hanging="360"/>
      </w:pPr>
    </w:lvl>
    <w:lvl w:ilvl="2" w:tplc="72FA764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526A7643"/>
    <w:multiLevelType w:val="hybridMultilevel"/>
    <w:tmpl w:val="92BA4CE8"/>
    <w:lvl w:ilvl="0" w:tplc="2CA4D666">
      <w:start w:val="1"/>
      <w:numFmt w:val="lowerRoman"/>
      <w:lvlText w:val="%1."/>
      <w:lvlJc w:val="right"/>
      <w:pPr>
        <w:ind w:left="2160" w:hanging="18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52CD5C13"/>
    <w:multiLevelType w:val="hybridMultilevel"/>
    <w:tmpl w:val="C4964D16"/>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5322080C"/>
    <w:multiLevelType w:val="hybridMultilevel"/>
    <w:tmpl w:val="A6F2298C"/>
    <w:lvl w:ilvl="0" w:tplc="2842F5AC">
      <w:start w:val="1"/>
      <w:numFmt w:val="lowerLetter"/>
      <w:lvlText w:val="%1."/>
      <w:lvlJc w:val="left"/>
      <w:pPr>
        <w:ind w:left="288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53397498"/>
    <w:multiLevelType w:val="hybridMultilevel"/>
    <w:tmpl w:val="8D14E30C"/>
    <w:lvl w:ilvl="0" w:tplc="2CA4D666">
      <w:start w:val="1"/>
      <w:numFmt w:val="lowerRoman"/>
      <w:lvlText w:val="%1."/>
      <w:lvlJc w:val="right"/>
      <w:pPr>
        <w:ind w:left="2160" w:hanging="18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534D777D"/>
    <w:multiLevelType w:val="hybridMultilevel"/>
    <w:tmpl w:val="12826424"/>
    <w:lvl w:ilvl="0" w:tplc="2842F5AC">
      <w:start w:val="1"/>
      <w:numFmt w:val="lowerLetter"/>
      <w:lvlText w:val="%1."/>
      <w:lvlJc w:val="left"/>
      <w:pPr>
        <w:ind w:left="288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4C13EA9"/>
    <w:multiLevelType w:val="hybridMultilevel"/>
    <w:tmpl w:val="15F01F16"/>
    <w:lvl w:ilvl="0" w:tplc="0986C45E">
      <w:start w:val="3"/>
      <w:numFmt w:val="lowerLetter"/>
      <w:lvlText w:val="%1."/>
      <w:lvlJc w:val="left"/>
      <w:pPr>
        <w:ind w:left="2880" w:hanging="360"/>
      </w:pPr>
      <w:rPr>
        <w:rFonts w:hint="default"/>
      </w:rPr>
    </w:lvl>
    <w:lvl w:ilvl="1" w:tplc="9806BE86">
      <w:start w:val="1"/>
      <w:numFmt w:val="lowerRoman"/>
      <w:lvlText w:val="%2."/>
      <w:lvlJc w:val="right"/>
      <w:pPr>
        <w:ind w:left="1440" w:hanging="360"/>
      </w:pPr>
      <w:rPr>
        <w:b w:val="0"/>
      </w:rPr>
    </w:lvl>
    <w:lvl w:ilvl="2" w:tplc="72FA764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564560D9"/>
    <w:multiLevelType w:val="hybridMultilevel"/>
    <w:tmpl w:val="84AE98D4"/>
    <w:lvl w:ilvl="0" w:tplc="2842F5AC">
      <w:start w:val="1"/>
      <w:numFmt w:val="lowerLetter"/>
      <w:lvlText w:val="%1."/>
      <w:lvlJc w:val="left"/>
      <w:pPr>
        <w:ind w:left="288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56885B03"/>
    <w:multiLevelType w:val="hybridMultilevel"/>
    <w:tmpl w:val="1D0A768C"/>
    <w:lvl w:ilvl="0" w:tplc="2842F5AC">
      <w:start w:val="1"/>
      <w:numFmt w:val="lowerLetter"/>
      <w:lvlText w:val="%1."/>
      <w:lvlJc w:val="left"/>
      <w:pPr>
        <w:ind w:left="288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57366E6B"/>
    <w:multiLevelType w:val="hybridMultilevel"/>
    <w:tmpl w:val="F9527F2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7C90444"/>
    <w:multiLevelType w:val="hybridMultilevel"/>
    <w:tmpl w:val="9E222688"/>
    <w:lvl w:ilvl="0" w:tplc="8CD0A9FA">
      <w:start w:val="1"/>
      <w:numFmt w:val="lowerRoman"/>
      <w:lvlText w:val="%1."/>
      <w:lvlJc w:val="left"/>
      <w:pPr>
        <w:ind w:left="4974" w:hanging="360"/>
      </w:pPr>
      <w:rPr>
        <w:rFonts w:ascii="Arial" w:eastAsia="Arial Unicode MS" w:hAnsi="Arial" w:cs="Arial"/>
        <w:b w:val="0"/>
        <w:i w:val="0"/>
        <w:color w:val="auto"/>
      </w:rPr>
    </w:lvl>
    <w:lvl w:ilvl="1" w:tplc="04090019" w:tentative="1">
      <w:start w:val="1"/>
      <w:numFmt w:val="lowerLetter"/>
      <w:lvlText w:val="%2."/>
      <w:lvlJc w:val="left"/>
      <w:pPr>
        <w:ind w:left="5694" w:hanging="360"/>
      </w:pPr>
    </w:lvl>
    <w:lvl w:ilvl="2" w:tplc="0409001B" w:tentative="1">
      <w:start w:val="1"/>
      <w:numFmt w:val="lowerRoman"/>
      <w:lvlText w:val="%3."/>
      <w:lvlJc w:val="right"/>
      <w:pPr>
        <w:ind w:left="6414" w:hanging="180"/>
      </w:pPr>
    </w:lvl>
    <w:lvl w:ilvl="3" w:tplc="0409000F" w:tentative="1">
      <w:start w:val="1"/>
      <w:numFmt w:val="decimal"/>
      <w:lvlText w:val="%4."/>
      <w:lvlJc w:val="left"/>
      <w:pPr>
        <w:ind w:left="7134" w:hanging="360"/>
      </w:pPr>
    </w:lvl>
    <w:lvl w:ilvl="4" w:tplc="04090019" w:tentative="1">
      <w:start w:val="1"/>
      <w:numFmt w:val="lowerLetter"/>
      <w:lvlText w:val="%5."/>
      <w:lvlJc w:val="left"/>
      <w:pPr>
        <w:ind w:left="7854" w:hanging="360"/>
      </w:pPr>
    </w:lvl>
    <w:lvl w:ilvl="5" w:tplc="0409001B" w:tentative="1">
      <w:start w:val="1"/>
      <w:numFmt w:val="lowerRoman"/>
      <w:lvlText w:val="%6."/>
      <w:lvlJc w:val="right"/>
      <w:pPr>
        <w:ind w:left="8574" w:hanging="180"/>
      </w:pPr>
    </w:lvl>
    <w:lvl w:ilvl="6" w:tplc="0409000F" w:tentative="1">
      <w:start w:val="1"/>
      <w:numFmt w:val="decimal"/>
      <w:lvlText w:val="%7."/>
      <w:lvlJc w:val="left"/>
      <w:pPr>
        <w:ind w:left="9294" w:hanging="360"/>
      </w:pPr>
    </w:lvl>
    <w:lvl w:ilvl="7" w:tplc="04090019" w:tentative="1">
      <w:start w:val="1"/>
      <w:numFmt w:val="lowerLetter"/>
      <w:lvlText w:val="%8."/>
      <w:lvlJc w:val="left"/>
      <w:pPr>
        <w:ind w:left="10014" w:hanging="360"/>
      </w:pPr>
    </w:lvl>
    <w:lvl w:ilvl="8" w:tplc="0409001B" w:tentative="1">
      <w:start w:val="1"/>
      <w:numFmt w:val="lowerRoman"/>
      <w:lvlText w:val="%9."/>
      <w:lvlJc w:val="right"/>
      <w:pPr>
        <w:ind w:left="10734" w:hanging="180"/>
      </w:pPr>
    </w:lvl>
  </w:abstractNum>
  <w:abstractNum w:abstractNumId="239" w15:restartNumberingAfterBreak="0">
    <w:nsid w:val="57DD7C7A"/>
    <w:multiLevelType w:val="hybridMultilevel"/>
    <w:tmpl w:val="F7CE3B64"/>
    <w:lvl w:ilvl="0" w:tplc="FFFFFFFF">
      <w:start w:val="1"/>
      <w:numFmt w:val="lowerLetter"/>
      <w:lvlText w:val="%1."/>
      <w:lvlJc w:val="left"/>
      <w:pPr>
        <w:ind w:left="2880" w:hanging="360"/>
      </w:pPr>
      <w:rPr>
        <w:rFonts w:hint="default"/>
      </w:rPr>
    </w:lvl>
    <w:lvl w:ilvl="1" w:tplc="FFFFFFFF">
      <w:start w:val="1"/>
      <w:numFmt w:val="lowerRoman"/>
      <w:lvlText w:val="%2."/>
      <w:lvlJc w:val="right"/>
      <w:pPr>
        <w:ind w:left="1440" w:hanging="360"/>
      </w:pPr>
      <w:rPr>
        <w:b w:val="0"/>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4320" w:hanging="360"/>
      </w:pPr>
    </w:lvl>
    <w:lvl w:ilvl="4" w:tplc="FFFFFFFF">
      <w:start w:val="1"/>
      <w:numFmt w:val="lowerLetter"/>
      <w:lvlText w:val="%5."/>
      <w:lvlJc w:val="left"/>
      <w:pPr>
        <w:ind w:left="4860" w:hanging="360"/>
      </w:pPr>
    </w:lvl>
    <w:lvl w:ilvl="5" w:tplc="FFFFFFFF">
      <w:start w:val="1"/>
      <w:numFmt w:val="decimal"/>
      <w:lvlText w:val="%6."/>
      <w:lvlJc w:val="left"/>
      <w:pPr>
        <w:ind w:left="4500" w:hanging="360"/>
      </w:pPr>
    </w:lvl>
    <w:lvl w:ilvl="6" w:tplc="FFFFFFFF">
      <w:start w:val="1"/>
      <w:numFmt w:val="decimal"/>
      <w:lvlText w:val="%7."/>
      <w:lvlJc w:val="left"/>
      <w:pPr>
        <w:ind w:left="5040" w:hanging="360"/>
      </w:pPr>
    </w:lvl>
    <w:lvl w:ilvl="7" w:tplc="FFFFFFFF">
      <w:start w:val="1"/>
      <w:numFmt w:val="lowerRoman"/>
      <w:lvlText w:val="(%8)"/>
      <w:lvlJc w:val="left"/>
      <w:pPr>
        <w:ind w:left="6120" w:hanging="720"/>
      </w:pPr>
      <w:rPr>
        <w:rFonts w:hint="default"/>
      </w:rPr>
    </w:lvl>
    <w:lvl w:ilvl="8" w:tplc="FFFFFFFF" w:tentative="1">
      <w:start w:val="1"/>
      <w:numFmt w:val="lowerRoman"/>
      <w:lvlText w:val="%9."/>
      <w:lvlJc w:val="right"/>
      <w:pPr>
        <w:ind w:left="6480" w:hanging="180"/>
      </w:pPr>
    </w:lvl>
  </w:abstractNum>
  <w:abstractNum w:abstractNumId="240" w15:restartNumberingAfterBreak="0">
    <w:nsid w:val="58A91FE0"/>
    <w:multiLevelType w:val="hybridMultilevel"/>
    <w:tmpl w:val="74C2CB02"/>
    <w:lvl w:ilvl="0" w:tplc="7DCA25CE">
      <w:start w:val="1"/>
      <w:numFmt w:val="lowerRoman"/>
      <w:lvlText w:val="%1."/>
      <w:lvlJc w:val="right"/>
      <w:pPr>
        <w:ind w:left="360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58B71F4B"/>
    <w:multiLevelType w:val="hybridMultilevel"/>
    <w:tmpl w:val="90489368"/>
    <w:lvl w:ilvl="0" w:tplc="8CD0A9FA">
      <w:start w:val="1"/>
      <w:numFmt w:val="lowerRoman"/>
      <w:lvlText w:val="%1."/>
      <w:lvlJc w:val="left"/>
      <w:pPr>
        <w:ind w:left="5040" w:hanging="360"/>
      </w:pPr>
      <w:rPr>
        <w:rFonts w:ascii="Arial" w:eastAsia="Arial Unicode MS" w:hAnsi="Arial" w:cs="Arial"/>
        <w:b w:val="0"/>
        <w:i w:val="0"/>
        <w:color w:val="auto"/>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42" w15:restartNumberingAfterBreak="0">
    <w:nsid w:val="59A85A9C"/>
    <w:multiLevelType w:val="hybridMultilevel"/>
    <w:tmpl w:val="C1D23AAC"/>
    <w:lvl w:ilvl="0" w:tplc="7DCA25CE">
      <w:start w:val="1"/>
      <w:numFmt w:val="lowerRoman"/>
      <w:lvlText w:val="%1."/>
      <w:lvlJc w:val="right"/>
      <w:pPr>
        <w:ind w:left="360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5A301DBE"/>
    <w:multiLevelType w:val="hybridMultilevel"/>
    <w:tmpl w:val="4DD4243C"/>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60AE482A">
      <w:start w:val="1"/>
      <w:numFmt w:val="lowerRoman"/>
      <w:lvlText w:val="%5."/>
      <w:lvlJc w:val="right"/>
      <w:pPr>
        <w:ind w:left="3600" w:hanging="360"/>
      </w:pPr>
      <w:rPr>
        <w:b w:val="0"/>
        <w:color w:val="auto"/>
      </w:rPr>
    </w:lvl>
    <w:lvl w:ilvl="5" w:tplc="72FA7646">
      <w:start w:val="1"/>
      <w:numFmt w:val="bullet"/>
      <w:lvlText w:val=""/>
      <w:lvlJc w:val="left"/>
      <w:pPr>
        <w:ind w:left="4320" w:hanging="180"/>
      </w:pPr>
      <w:rPr>
        <w:rFonts w:ascii="Symbol" w:hAnsi="Symbol" w:hint="default"/>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5B5804A7"/>
    <w:multiLevelType w:val="hybridMultilevel"/>
    <w:tmpl w:val="D48A48BE"/>
    <w:lvl w:ilvl="0" w:tplc="7DCA25CE">
      <w:start w:val="1"/>
      <w:numFmt w:val="lowerRoman"/>
      <w:lvlText w:val="%1."/>
      <w:lvlJc w:val="right"/>
      <w:pPr>
        <w:ind w:left="360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5BD41ADF"/>
    <w:multiLevelType w:val="hybridMultilevel"/>
    <w:tmpl w:val="265C16E4"/>
    <w:lvl w:ilvl="0" w:tplc="36EA227A">
      <w:start w:val="16"/>
      <w:numFmt w:val="lowerRoman"/>
      <w:lvlText w:val="%1."/>
      <w:lvlJc w:val="righ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2FA7646">
      <w:start w:val="1"/>
      <w:numFmt w:val="bullet"/>
      <w:lvlText w:val=""/>
      <w:lvlJc w:val="left"/>
      <w:pPr>
        <w:ind w:left="405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5CEB7176"/>
    <w:multiLevelType w:val="hybridMultilevel"/>
    <w:tmpl w:val="F760A790"/>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2CA4D666">
      <w:start w:val="1"/>
      <w:numFmt w:val="lowerRoman"/>
      <w:lvlText w:val="%3."/>
      <w:lvlJc w:val="right"/>
      <w:pPr>
        <w:ind w:left="2160" w:hanging="180"/>
      </w:pPr>
      <w:rPr>
        <w:b w:val="0"/>
        <w:i w:val="0"/>
        <w:color w:val="auto"/>
      </w:rPr>
    </w:lvl>
    <w:lvl w:ilvl="3" w:tplc="2842F5AC">
      <w:start w:val="1"/>
      <w:numFmt w:val="lowerLetter"/>
      <w:lvlText w:val="%4."/>
      <w:lvlJc w:val="left"/>
      <w:pPr>
        <w:ind w:left="2880" w:hanging="360"/>
      </w:pPr>
      <w:rPr>
        <w:b w:val="0"/>
        <w:i w:val="0"/>
        <w:color w:val="auto"/>
      </w:rPr>
    </w:lvl>
    <w:lvl w:ilvl="4" w:tplc="0409001B">
      <w:start w:val="1"/>
      <w:numFmt w:val="lowerRoman"/>
      <w:lvlText w:val="%5."/>
      <w:lvlJc w:val="right"/>
      <w:pPr>
        <w:ind w:left="3600" w:hanging="360"/>
      </w:pPr>
      <w:rPr>
        <w:rFonts w:hint="default"/>
        <w:b w:val="0"/>
        <w:i w:val="0"/>
      </w:rPr>
    </w:lvl>
    <w:lvl w:ilvl="5" w:tplc="ACE8E4EA">
      <w:start w:val="1"/>
      <w:numFmt w:val="lowerRoman"/>
      <w:lvlText w:val="%6."/>
      <w:lvlJc w:val="right"/>
      <w:pPr>
        <w:ind w:left="4320" w:hanging="180"/>
      </w:pPr>
      <w:rPr>
        <w:b w:val="0"/>
        <w:bCs w:val="0"/>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5CED4585"/>
    <w:multiLevelType w:val="hybridMultilevel"/>
    <w:tmpl w:val="EAECEF3C"/>
    <w:lvl w:ilvl="0" w:tplc="04090019">
      <w:start w:val="1"/>
      <w:numFmt w:val="lowerLetter"/>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48" w15:restartNumberingAfterBreak="0">
    <w:nsid w:val="5D8A4B72"/>
    <w:multiLevelType w:val="hybridMultilevel"/>
    <w:tmpl w:val="C0BEDFAC"/>
    <w:lvl w:ilvl="0" w:tplc="60AE482A">
      <w:start w:val="1"/>
      <w:numFmt w:val="lowerRoman"/>
      <w:lvlText w:val="%1."/>
      <w:lvlJc w:val="right"/>
      <w:pPr>
        <w:ind w:left="360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5FC96147"/>
    <w:multiLevelType w:val="hybridMultilevel"/>
    <w:tmpl w:val="99EED862"/>
    <w:lvl w:ilvl="0" w:tplc="2842F5AC">
      <w:start w:val="1"/>
      <w:numFmt w:val="lowerLetter"/>
      <w:lvlText w:val="%1."/>
      <w:lvlJc w:val="left"/>
      <w:pPr>
        <w:ind w:left="288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614D05FB"/>
    <w:multiLevelType w:val="hybridMultilevel"/>
    <w:tmpl w:val="3632A0C2"/>
    <w:lvl w:ilvl="0" w:tplc="7DCA25CE">
      <w:start w:val="1"/>
      <w:numFmt w:val="lowerRoman"/>
      <w:lvlText w:val="%1."/>
      <w:lvlJc w:val="right"/>
      <w:pPr>
        <w:ind w:left="360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628F48A7"/>
    <w:multiLevelType w:val="hybridMultilevel"/>
    <w:tmpl w:val="C1D23AAC"/>
    <w:lvl w:ilvl="0" w:tplc="7DCA25CE">
      <w:start w:val="1"/>
      <w:numFmt w:val="lowerRoman"/>
      <w:lvlText w:val="%1."/>
      <w:lvlJc w:val="right"/>
      <w:pPr>
        <w:ind w:left="360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633825B3"/>
    <w:multiLevelType w:val="hybridMultilevel"/>
    <w:tmpl w:val="BDF034CE"/>
    <w:lvl w:ilvl="0" w:tplc="EBDAC85A">
      <w:start w:val="13"/>
      <w:numFmt w:val="lowerRoman"/>
      <w:lvlText w:val="%1."/>
      <w:lvlJc w:val="right"/>
      <w:pPr>
        <w:ind w:left="3600" w:hanging="360"/>
      </w:pPr>
      <w:rPr>
        <w:rFonts w:hint="default"/>
        <w:b w:val="0"/>
        <w:i w:val="0"/>
      </w:rPr>
    </w:lvl>
    <w:lvl w:ilvl="1" w:tplc="04090019">
      <w:start w:val="1"/>
      <w:numFmt w:val="lowerLetter"/>
      <w:lvlText w:val="%2."/>
      <w:lvlJc w:val="left"/>
      <w:pPr>
        <w:ind w:left="1440" w:hanging="360"/>
      </w:pPr>
      <w:rPr>
        <w:rFonts w:hint="default"/>
        <w:b w:val="0"/>
        <w:color w:val="auto"/>
        <w:sz w:val="20"/>
        <w:szCs w:val="20"/>
      </w:rPr>
    </w:lvl>
    <w:lvl w:ilvl="2" w:tplc="04090019">
      <w:start w:val="1"/>
      <w:numFmt w:val="lowerLetter"/>
      <w:lvlText w:val="%3."/>
      <w:lvlJc w:val="left"/>
      <w:pPr>
        <w:ind w:left="2160" w:hanging="180"/>
      </w:pPr>
      <w:rPr>
        <w:rFonts w:hint="default"/>
        <w:b w:val="0"/>
        <w:i w:val="0"/>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652C03CE"/>
    <w:multiLevelType w:val="hybridMultilevel"/>
    <w:tmpl w:val="28D84772"/>
    <w:lvl w:ilvl="0" w:tplc="EBDAC85A">
      <w:start w:val="13"/>
      <w:numFmt w:val="lowerRoman"/>
      <w:lvlText w:val="%1."/>
      <w:lvlJc w:val="right"/>
      <w:pPr>
        <w:ind w:left="3600" w:hanging="360"/>
      </w:pPr>
      <w:rPr>
        <w:rFonts w:hint="default"/>
        <w:b w:val="0"/>
        <w:i w:val="0"/>
      </w:rPr>
    </w:lvl>
    <w:lvl w:ilvl="1" w:tplc="41108EC6">
      <w:start w:val="1"/>
      <w:numFmt w:val="lowerLetter"/>
      <w:lvlText w:val="%2."/>
      <w:lvlJc w:val="left"/>
      <w:pPr>
        <w:ind w:left="1440" w:hanging="360"/>
      </w:pPr>
      <w:rPr>
        <w:rFonts w:ascii="Arial" w:hAnsi="Arial" w:cs="Arial" w:hint="default"/>
        <w:b w:val="0"/>
        <w:sz w:val="20"/>
        <w:szCs w:val="20"/>
      </w:rPr>
    </w:lvl>
    <w:lvl w:ilvl="2" w:tplc="6BB2E534">
      <w:start w:val="1"/>
      <w:numFmt w:val="lowerRoman"/>
      <w:lvlText w:val="%3."/>
      <w:lvlJc w:val="right"/>
      <w:pPr>
        <w:ind w:left="2160" w:hanging="180"/>
      </w:pPr>
      <w:rPr>
        <w:b w:val="0"/>
        <w:color w:val="auto"/>
      </w:rPr>
    </w:lvl>
    <w:lvl w:ilvl="3" w:tplc="72FA7646">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66411705"/>
    <w:multiLevelType w:val="hybridMultilevel"/>
    <w:tmpl w:val="BB3EE106"/>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start w:val="1"/>
      <w:numFmt w:val="lowerRoman"/>
      <w:lvlText w:val="%3."/>
      <w:lvlJc w:val="right"/>
      <w:pPr>
        <w:ind w:left="2160" w:hanging="180"/>
      </w:pPr>
      <w:rPr>
        <w:b w:val="0"/>
        <w:i w:val="0"/>
        <w:color w:val="auto"/>
      </w:rPr>
    </w:lvl>
    <w:lvl w:ilvl="3" w:tplc="FFFFFFFF">
      <w:start w:val="1"/>
      <w:numFmt w:val="lowerLetter"/>
      <w:lvlText w:val="%4."/>
      <w:lvlJc w:val="left"/>
      <w:pPr>
        <w:ind w:left="2880" w:hanging="360"/>
      </w:pPr>
      <w:rPr>
        <w:b w:val="0"/>
        <w:i w:val="0"/>
        <w:color w:val="auto"/>
      </w:rPr>
    </w:lvl>
    <w:lvl w:ilvl="4" w:tplc="FFFFFFFF">
      <w:start w:val="1"/>
      <w:numFmt w:val="lowerRoman"/>
      <w:lvlText w:val="%5."/>
      <w:lvlJc w:val="right"/>
      <w:pPr>
        <w:ind w:left="3600" w:hanging="360"/>
      </w:pPr>
      <w:rPr>
        <w:b w:val="0"/>
        <w:i w:val="0"/>
      </w:rPr>
    </w:lvl>
    <w:lvl w:ilvl="5" w:tplc="04090019">
      <w:start w:val="1"/>
      <w:numFmt w:val="lowerLetter"/>
      <w:lvlText w:val="%6."/>
      <w:lvlJc w:val="left"/>
      <w:pPr>
        <w:ind w:left="4500" w:hanging="36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5" w15:restartNumberingAfterBreak="0">
    <w:nsid w:val="66691667"/>
    <w:multiLevelType w:val="hybridMultilevel"/>
    <w:tmpl w:val="1ED07C6A"/>
    <w:lvl w:ilvl="0" w:tplc="04090019">
      <w:start w:val="1"/>
      <w:numFmt w:val="lowerLetter"/>
      <w:lvlText w:val="%1."/>
      <w:lvlJc w:val="left"/>
      <w:pPr>
        <w:ind w:left="6120" w:hanging="360"/>
      </w:p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56" w15:restartNumberingAfterBreak="0">
    <w:nsid w:val="6710307A"/>
    <w:multiLevelType w:val="hybridMultilevel"/>
    <w:tmpl w:val="D1425786"/>
    <w:lvl w:ilvl="0" w:tplc="72FA7646">
      <w:start w:val="1"/>
      <w:numFmt w:val="bullet"/>
      <w:lvlText w:val=""/>
      <w:lvlJc w:val="left"/>
      <w:pPr>
        <w:ind w:left="4500" w:hanging="360"/>
      </w:pPr>
      <w:rPr>
        <w:rFonts w:ascii="Symbol" w:hAnsi="Symbol" w:hint="default"/>
      </w:rPr>
    </w:lvl>
    <w:lvl w:ilvl="1" w:tplc="FFFFFFFF" w:tentative="1">
      <w:start w:val="1"/>
      <w:numFmt w:val="bullet"/>
      <w:lvlText w:val="o"/>
      <w:lvlJc w:val="left"/>
      <w:pPr>
        <w:ind w:left="5220" w:hanging="360"/>
      </w:pPr>
      <w:rPr>
        <w:rFonts w:ascii="Courier New" w:hAnsi="Courier New" w:cs="Courier New" w:hint="default"/>
      </w:rPr>
    </w:lvl>
    <w:lvl w:ilvl="2" w:tplc="FFFFFFFF" w:tentative="1">
      <w:start w:val="1"/>
      <w:numFmt w:val="bullet"/>
      <w:lvlText w:val=""/>
      <w:lvlJc w:val="left"/>
      <w:pPr>
        <w:ind w:left="5940" w:hanging="360"/>
      </w:pPr>
      <w:rPr>
        <w:rFonts w:ascii="Wingdings" w:hAnsi="Wingdings" w:hint="default"/>
      </w:rPr>
    </w:lvl>
    <w:lvl w:ilvl="3" w:tplc="FFFFFFFF" w:tentative="1">
      <w:start w:val="1"/>
      <w:numFmt w:val="bullet"/>
      <w:lvlText w:val=""/>
      <w:lvlJc w:val="left"/>
      <w:pPr>
        <w:ind w:left="6660" w:hanging="360"/>
      </w:pPr>
      <w:rPr>
        <w:rFonts w:ascii="Symbol" w:hAnsi="Symbol" w:hint="default"/>
      </w:rPr>
    </w:lvl>
    <w:lvl w:ilvl="4" w:tplc="FFFFFFFF" w:tentative="1">
      <w:start w:val="1"/>
      <w:numFmt w:val="bullet"/>
      <w:lvlText w:val="o"/>
      <w:lvlJc w:val="left"/>
      <w:pPr>
        <w:ind w:left="7380" w:hanging="360"/>
      </w:pPr>
      <w:rPr>
        <w:rFonts w:ascii="Courier New" w:hAnsi="Courier New" w:cs="Courier New" w:hint="default"/>
      </w:rPr>
    </w:lvl>
    <w:lvl w:ilvl="5" w:tplc="FFFFFFFF">
      <w:start w:val="1"/>
      <w:numFmt w:val="bullet"/>
      <w:lvlText w:val=""/>
      <w:lvlJc w:val="left"/>
      <w:pPr>
        <w:ind w:left="8100" w:hanging="360"/>
      </w:pPr>
      <w:rPr>
        <w:rFonts w:ascii="Wingdings" w:hAnsi="Wingdings" w:hint="default"/>
      </w:rPr>
    </w:lvl>
    <w:lvl w:ilvl="6" w:tplc="FFFFFFFF" w:tentative="1">
      <w:start w:val="1"/>
      <w:numFmt w:val="bullet"/>
      <w:lvlText w:val=""/>
      <w:lvlJc w:val="left"/>
      <w:pPr>
        <w:ind w:left="8820" w:hanging="360"/>
      </w:pPr>
      <w:rPr>
        <w:rFonts w:ascii="Symbol" w:hAnsi="Symbol" w:hint="default"/>
      </w:rPr>
    </w:lvl>
    <w:lvl w:ilvl="7" w:tplc="FFFFFFFF" w:tentative="1">
      <w:start w:val="1"/>
      <w:numFmt w:val="bullet"/>
      <w:lvlText w:val="o"/>
      <w:lvlJc w:val="left"/>
      <w:pPr>
        <w:ind w:left="9540" w:hanging="360"/>
      </w:pPr>
      <w:rPr>
        <w:rFonts w:ascii="Courier New" w:hAnsi="Courier New" w:cs="Courier New" w:hint="default"/>
      </w:rPr>
    </w:lvl>
    <w:lvl w:ilvl="8" w:tplc="FFFFFFFF" w:tentative="1">
      <w:start w:val="1"/>
      <w:numFmt w:val="bullet"/>
      <w:lvlText w:val=""/>
      <w:lvlJc w:val="left"/>
      <w:pPr>
        <w:ind w:left="10260" w:hanging="360"/>
      </w:pPr>
      <w:rPr>
        <w:rFonts w:ascii="Wingdings" w:hAnsi="Wingdings" w:hint="default"/>
      </w:rPr>
    </w:lvl>
  </w:abstractNum>
  <w:abstractNum w:abstractNumId="257" w15:restartNumberingAfterBreak="0">
    <w:nsid w:val="68374B06"/>
    <w:multiLevelType w:val="hybridMultilevel"/>
    <w:tmpl w:val="C0BEDFAC"/>
    <w:lvl w:ilvl="0" w:tplc="60AE482A">
      <w:start w:val="1"/>
      <w:numFmt w:val="lowerRoman"/>
      <w:lvlText w:val="%1."/>
      <w:lvlJc w:val="right"/>
      <w:pPr>
        <w:ind w:left="360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6880414D"/>
    <w:multiLevelType w:val="hybridMultilevel"/>
    <w:tmpl w:val="540A5F8E"/>
    <w:lvl w:ilvl="0" w:tplc="8CD0A9FA">
      <w:start w:val="1"/>
      <w:numFmt w:val="lowerRoman"/>
      <w:lvlText w:val="%1."/>
      <w:lvlJc w:val="left"/>
      <w:pPr>
        <w:ind w:left="5760" w:hanging="360"/>
      </w:pPr>
      <w:rPr>
        <w:rFonts w:ascii="Arial" w:eastAsia="Arial Unicode MS" w:hAnsi="Arial" w:cs="Arial"/>
        <w:b w:val="0"/>
        <w:i w:val="0"/>
        <w:color w:val="auto"/>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59" w15:restartNumberingAfterBreak="0">
    <w:nsid w:val="68C056E7"/>
    <w:multiLevelType w:val="hybridMultilevel"/>
    <w:tmpl w:val="85C40EB4"/>
    <w:lvl w:ilvl="0" w:tplc="F5E03498">
      <w:start w:val="1"/>
      <w:numFmt w:val="bullet"/>
      <w:lvlText w:val="-"/>
      <w:lvlJc w:val="left"/>
      <w:pPr>
        <w:ind w:left="720" w:hanging="360"/>
      </w:pPr>
      <w:rPr>
        <w:rFonts w:ascii="Arial" w:eastAsia="Arial Unicode MS"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5B74CF04">
      <w:start w:val="1"/>
      <w:numFmt w:val="lowerLetter"/>
      <w:lvlText w:val="%6)"/>
      <w:lvlJc w:val="left"/>
      <w:pPr>
        <w:ind w:left="4320" w:hanging="360"/>
      </w:pPr>
      <w:rPr>
        <w:rFonts w:hint="default"/>
        <w:b w:val="0"/>
        <w:bCs/>
      </w:rPr>
    </w:lvl>
    <w:lvl w:ilvl="6" w:tplc="72FA7646">
      <w:start w:val="1"/>
      <w:numFmt w:val="bullet"/>
      <w:lvlText w:val=""/>
      <w:lvlJc w:val="left"/>
      <w:pPr>
        <w:ind w:left="23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0" w15:restartNumberingAfterBreak="0">
    <w:nsid w:val="68E908FD"/>
    <w:multiLevelType w:val="hybridMultilevel"/>
    <w:tmpl w:val="1D8873AA"/>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2CA4D666">
      <w:start w:val="1"/>
      <w:numFmt w:val="lowerRoman"/>
      <w:lvlText w:val="%3."/>
      <w:lvlJc w:val="right"/>
      <w:pPr>
        <w:ind w:left="2160" w:hanging="180"/>
      </w:pPr>
      <w:rPr>
        <w:b w:val="0"/>
        <w:i w:val="0"/>
        <w:color w:val="auto"/>
      </w:rPr>
    </w:lvl>
    <w:lvl w:ilvl="3" w:tplc="DC983302">
      <w:start w:val="1"/>
      <w:numFmt w:val="lowerLetter"/>
      <w:lvlText w:val="%4."/>
      <w:lvlJc w:val="left"/>
      <w:pPr>
        <w:ind w:left="2880" w:hanging="360"/>
      </w:pPr>
      <w:rPr>
        <w:b w:val="0"/>
        <w:color w:val="auto"/>
      </w:rPr>
    </w:lvl>
    <w:lvl w:ilvl="4" w:tplc="72FA7646">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6926298C"/>
    <w:multiLevelType w:val="hybridMultilevel"/>
    <w:tmpl w:val="3DB6F92E"/>
    <w:lvl w:ilvl="0" w:tplc="2842F5AC">
      <w:start w:val="1"/>
      <w:numFmt w:val="lowerLetter"/>
      <w:lvlText w:val="%1."/>
      <w:lvlJc w:val="left"/>
      <w:pPr>
        <w:ind w:left="288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695F281D"/>
    <w:multiLevelType w:val="hybridMultilevel"/>
    <w:tmpl w:val="4AA04AE6"/>
    <w:lvl w:ilvl="0" w:tplc="72FA7646">
      <w:start w:val="1"/>
      <w:numFmt w:val="bullet"/>
      <w:lvlText w:val=""/>
      <w:lvlJc w:val="left"/>
      <w:pPr>
        <w:ind w:left="5694" w:hanging="360"/>
      </w:pPr>
      <w:rPr>
        <w:rFonts w:ascii="Symbol" w:hAnsi="Symbol" w:hint="default"/>
      </w:rPr>
    </w:lvl>
    <w:lvl w:ilvl="1" w:tplc="04090003" w:tentative="1">
      <w:start w:val="1"/>
      <w:numFmt w:val="bullet"/>
      <w:lvlText w:val="o"/>
      <w:lvlJc w:val="left"/>
      <w:pPr>
        <w:ind w:left="6414" w:hanging="360"/>
      </w:pPr>
      <w:rPr>
        <w:rFonts w:ascii="Courier New" w:hAnsi="Courier New" w:cs="Courier New" w:hint="default"/>
      </w:rPr>
    </w:lvl>
    <w:lvl w:ilvl="2" w:tplc="04090005" w:tentative="1">
      <w:start w:val="1"/>
      <w:numFmt w:val="bullet"/>
      <w:lvlText w:val=""/>
      <w:lvlJc w:val="left"/>
      <w:pPr>
        <w:ind w:left="7134" w:hanging="360"/>
      </w:pPr>
      <w:rPr>
        <w:rFonts w:ascii="Wingdings" w:hAnsi="Wingdings" w:hint="default"/>
      </w:rPr>
    </w:lvl>
    <w:lvl w:ilvl="3" w:tplc="04090001" w:tentative="1">
      <w:start w:val="1"/>
      <w:numFmt w:val="bullet"/>
      <w:lvlText w:val=""/>
      <w:lvlJc w:val="left"/>
      <w:pPr>
        <w:ind w:left="7854" w:hanging="360"/>
      </w:pPr>
      <w:rPr>
        <w:rFonts w:ascii="Symbol" w:hAnsi="Symbol" w:hint="default"/>
      </w:rPr>
    </w:lvl>
    <w:lvl w:ilvl="4" w:tplc="04090003" w:tentative="1">
      <w:start w:val="1"/>
      <w:numFmt w:val="bullet"/>
      <w:lvlText w:val="o"/>
      <w:lvlJc w:val="left"/>
      <w:pPr>
        <w:ind w:left="8574" w:hanging="360"/>
      </w:pPr>
      <w:rPr>
        <w:rFonts w:ascii="Courier New" w:hAnsi="Courier New" w:cs="Courier New" w:hint="default"/>
      </w:rPr>
    </w:lvl>
    <w:lvl w:ilvl="5" w:tplc="04090005" w:tentative="1">
      <w:start w:val="1"/>
      <w:numFmt w:val="bullet"/>
      <w:lvlText w:val=""/>
      <w:lvlJc w:val="left"/>
      <w:pPr>
        <w:ind w:left="9294" w:hanging="360"/>
      </w:pPr>
      <w:rPr>
        <w:rFonts w:ascii="Wingdings" w:hAnsi="Wingdings" w:hint="default"/>
      </w:rPr>
    </w:lvl>
    <w:lvl w:ilvl="6" w:tplc="04090001" w:tentative="1">
      <w:start w:val="1"/>
      <w:numFmt w:val="bullet"/>
      <w:lvlText w:val=""/>
      <w:lvlJc w:val="left"/>
      <w:pPr>
        <w:ind w:left="10014" w:hanging="360"/>
      </w:pPr>
      <w:rPr>
        <w:rFonts w:ascii="Symbol" w:hAnsi="Symbol" w:hint="default"/>
      </w:rPr>
    </w:lvl>
    <w:lvl w:ilvl="7" w:tplc="04090003" w:tentative="1">
      <w:start w:val="1"/>
      <w:numFmt w:val="bullet"/>
      <w:lvlText w:val="o"/>
      <w:lvlJc w:val="left"/>
      <w:pPr>
        <w:ind w:left="10734" w:hanging="360"/>
      </w:pPr>
      <w:rPr>
        <w:rFonts w:ascii="Courier New" w:hAnsi="Courier New" w:cs="Courier New" w:hint="default"/>
      </w:rPr>
    </w:lvl>
    <w:lvl w:ilvl="8" w:tplc="04090005" w:tentative="1">
      <w:start w:val="1"/>
      <w:numFmt w:val="bullet"/>
      <w:lvlText w:val=""/>
      <w:lvlJc w:val="left"/>
      <w:pPr>
        <w:ind w:left="11454" w:hanging="360"/>
      </w:pPr>
      <w:rPr>
        <w:rFonts w:ascii="Wingdings" w:hAnsi="Wingdings" w:hint="default"/>
      </w:rPr>
    </w:lvl>
  </w:abstractNum>
  <w:abstractNum w:abstractNumId="263" w15:restartNumberingAfterBreak="0">
    <w:nsid w:val="69A0713D"/>
    <w:multiLevelType w:val="hybridMultilevel"/>
    <w:tmpl w:val="3FA86DA0"/>
    <w:lvl w:ilvl="0" w:tplc="0986C45E">
      <w:start w:val="1"/>
      <w:numFmt w:val="lowerLetter"/>
      <w:lvlText w:val="%1."/>
      <w:lvlJc w:val="left"/>
      <w:pPr>
        <w:ind w:left="2880" w:hanging="360"/>
      </w:pPr>
      <w:rPr>
        <w:rFonts w:hint="default"/>
      </w:rPr>
    </w:lvl>
    <w:lvl w:ilvl="1" w:tplc="9806BE86">
      <w:start w:val="1"/>
      <w:numFmt w:val="lowerRoman"/>
      <w:lvlText w:val="%2."/>
      <w:lvlJc w:val="right"/>
      <w:pPr>
        <w:ind w:left="1440" w:hanging="360"/>
      </w:pPr>
      <w:rPr>
        <w:b w:val="0"/>
      </w:rPr>
    </w:lvl>
    <w:lvl w:ilvl="2" w:tplc="04090017">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234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69A36DF8"/>
    <w:multiLevelType w:val="hybridMultilevel"/>
    <w:tmpl w:val="2496F4EE"/>
    <w:lvl w:ilvl="0" w:tplc="A998B15E">
      <w:start w:val="6"/>
      <w:numFmt w:val="lowerRoman"/>
      <w:lvlText w:val="%1."/>
      <w:lvlJc w:val="right"/>
      <w:pPr>
        <w:ind w:left="36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69B76098"/>
    <w:multiLevelType w:val="hybridMultilevel"/>
    <w:tmpl w:val="6E3C4C14"/>
    <w:lvl w:ilvl="0" w:tplc="04090019">
      <w:start w:val="1"/>
      <w:numFmt w:val="lowerLetter"/>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66" w15:restartNumberingAfterBreak="0">
    <w:nsid w:val="6A2D1598"/>
    <w:multiLevelType w:val="hybridMultilevel"/>
    <w:tmpl w:val="5E844140"/>
    <w:lvl w:ilvl="0" w:tplc="7DCA25CE">
      <w:start w:val="1"/>
      <w:numFmt w:val="lowerRoman"/>
      <w:lvlText w:val="%1."/>
      <w:lvlJc w:val="right"/>
      <w:pPr>
        <w:ind w:left="360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6AA80218"/>
    <w:multiLevelType w:val="hybridMultilevel"/>
    <w:tmpl w:val="FFA029DA"/>
    <w:lvl w:ilvl="0" w:tplc="04090019">
      <w:start w:val="1"/>
      <w:numFmt w:val="lowerLetter"/>
      <w:lvlText w:val="%1."/>
      <w:lvlJc w:val="left"/>
      <w:pPr>
        <w:ind w:left="6120" w:hanging="360"/>
      </w:p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68" w15:restartNumberingAfterBreak="0">
    <w:nsid w:val="6B5B4B2B"/>
    <w:multiLevelType w:val="hybridMultilevel"/>
    <w:tmpl w:val="DD629370"/>
    <w:lvl w:ilvl="0" w:tplc="7DCA25CE">
      <w:start w:val="1"/>
      <w:numFmt w:val="lowerRoman"/>
      <w:lvlText w:val="%1."/>
      <w:lvlJc w:val="right"/>
      <w:pPr>
        <w:ind w:left="360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6BF56AC2"/>
    <w:multiLevelType w:val="hybridMultilevel"/>
    <w:tmpl w:val="FDD80902"/>
    <w:lvl w:ilvl="0" w:tplc="04090019">
      <w:start w:val="1"/>
      <w:numFmt w:val="lowerLetter"/>
      <w:lvlText w:val="%1."/>
      <w:lvlJc w:val="left"/>
      <w:pPr>
        <w:ind w:left="1778" w:hanging="360"/>
      </w:pPr>
      <w:rPr>
        <w:rFonts w:hint="default"/>
      </w:rPr>
    </w:lvl>
    <w:lvl w:ilvl="1" w:tplc="FFFFFFFF" w:tentative="1">
      <w:start w:val="1"/>
      <w:numFmt w:val="bullet"/>
      <w:lvlText w:val="o"/>
      <w:lvlJc w:val="left"/>
      <w:pPr>
        <w:ind w:left="2498" w:hanging="360"/>
      </w:pPr>
      <w:rPr>
        <w:rFonts w:ascii="Courier New" w:hAnsi="Courier New" w:cs="Courier New" w:hint="default"/>
      </w:rPr>
    </w:lvl>
    <w:lvl w:ilvl="2" w:tplc="FFFFFFFF" w:tentative="1">
      <w:start w:val="1"/>
      <w:numFmt w:val="bullet"/>
      <w:lvlText w:val=""/>
      <w:lvlJc w:val="left"/>
      <w:pPr>
        <w:ind w:left="3218" w:hanging="360"/>
      </w:pPr>
      <w:rPr>
        <w:rFonts w:ascii="Wingdings" w:hAnsi="Wingdings" w:hint="default"/>
      </w:rPr>
    </w:lvl>
    <w:lvl w:ilvl="3" w:tplc="FFFFFFFF" w:tentative="1">
      <w:start w:val="1"/>
      <w:numFmt w:val="bullet"/>
      <w:lvlText w:val=""/>
      <w:lvlJc w:val="left"/>
      <w:pPr>
        <w:ind w:left="3938" w:hanging="360"/>
      </w:pPr>
      <w:rPr>
        <w:rFonts w:ascii="Symbol" w:hAnsi="Symbol" w:hint="default"/>
      </w:rPr>
    </w:lvl>
    <w:lvl w:ilvl="4" w:tplc="FFFFFFFF" w:tentative="1">
      <w:start w:val="1"/>
      <w:numFmt w:val="bullet"/>
      <w:lvlText w:val="o"/>
      <w:lvlJc w:val="left"/>
      <w:pPr>
        <w:ind w:left="4658" w:hanging="360"/>
      </w:pPr>
      <w:rPr>
        <w:rFonts w:ascii="Courier New" w:hAnsi="Courier New" w:cs="Courier New" w:hint="default"/>
      </w:rPr>
    </w:lvl>
    <w:lvl w:ilvl="5" w:tplc="FFFFFFFF" w:tentative="1">
      <w:start w:val="1"/>
      <w:numFmt w:val="bullet"/>
      <w:lvlText w:val=""/>
      <w:lvlJc w:val="left"/>
      <w:pPr>
        <w:ind w:left="5378" w:hanging="360"/>
      </w:pPr>
      <w:rPr>
        <w:rFonts w:ascii="Wingdings" w:hAnsi="Wingdings" w:hint="default"/>
      </w:rPr>
    </w:lvl>
    <w:lvl w:ilvl="6" w:tplc="FFFFFFFF" w:tentative="1">
      <w:start w:val="1"/>
      <w:numFmt w:val="bullet"/>
      <w:lvlText w:val=""/>
      <w:lvlJc w:val="left"/>
      <w:pPr>
        <w:ind w:left="6098" w:hanging="360"/>
      </w:pPr>
      <w:rPr>
        <w:rFonts w:ascii="Symbol" w:hAnsi="Symbol" w:hint="default"/>
      </w:rPr>
    </w:lvl>
    <w:lvl w:ilvl="7" w:tplc="FFFFFFFF" w:tentative="1">
      <w:start w:val="1"/>
      <w:numFmt w:val="bullet"/>
      <w:lvlText w:val="o"/>
      <w:lvlJc w:val="left"/>
      <w:pPr>
        <w:ind w:left="6818" w:hanging="360"/>
      </w:pPr>
      <w:rPr>
        <w:rFonts w:ascii="Courier New" w:hAnsi="Courier New" w:cs="Courier New" w:hint="default"/>
      </w:rPr>
    </w:lvl>
    <w:lvl w:ilvl="8" w:tplc="FFFFFFFF" w:tentative="1">
      <w:start w:val="1"/>
      <w:numFmt w:val="bullet"/>
      <w:lvlText w:val=""/>
      <w:lvlJc w:val="left"/>
      <w:pPr>
        <w:ind w:left="7538" w:hanging="360"/>
      </w:pPr>
      <w:rPr>
        <w:rFonts w:ascii="Wingdings" w:hAnsi="Wingdings" w:hint="default"/>
      </w:rPr>
    </w:lvl>
  </w:abstractNum>
  <w:abstractNum w:abstractNumId="270" w15:restartNumberingAfterBreak="0">
    <w:nsid w:val="6BFE4BA2"/>
    <w:multiLevelType w:val="hybridMultilevel"/>
    <w:tmpl w:val="DEB8E97E"/>
    <w:lvl w:ilvl="0" w:tplc="0BA4F8E8">
      <w:start w:val="1"/>
      <w:numFmt w:val="lowerRoman"/>
      <w:pStyle w:val="Heading4"/>
      <w:lvlText w:val="%1."/>
      <w:lvlJc w:val="right"/>
      <w:pPr>
        <w:ind w:left="1440" w:hanging="360"/>
      </w:pPr>
      <w:rPr>
        <w:rFonts w:hint="default"/>
        <w:b w:val="0"/>
        <w:i w:val="0"/>
        <w:color w:val="auto"/>
        <w:sz w:val="20"/>
        <w:szCs w:val="2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1" w15:restartNumberingAfterBreak="0">
    <w:nsid w:val="6C112541"/>
    <w:multiLevelType w:val="hybridMultilevel"/>
    <w:tmpl w:val="E14A68B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6C3B6E69"/>
    <w:multiLevelType w:val="hybridMultilevel"/>
    <w:tmpl w:val="1E08614C"/>
    <w:lvl w:ilvl="0" w:tplc="AA446BEC">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6C4D24F2"/>
    <w:multiLevelType w:val="hybridMultilevel"/>
    <w:tmpl w:val="22A09EA0"/>
    <w:lvl w:ilvl="0" w:tplc="EBDAC85A">
      <w:start w:val="13"/>
      <w:numFmt w:val="lowerRoman"/>
      <w:lvlText w:val="%1."/>
      <w:lvlJc w:val="right"/>
      <w:pPr>
        <w:ind w:left="3600" w:hanging="360"/>
      </w:pPr>
      <w:rPr>
        <w:rFonts w:hint="default"/>
        <w:b w:val="0"/>
        <w:i w:val="0"/>
      </w:rPr>
    </w:lvl>
    <w:lvl w:ilvl="1" w:tplc="04090019">
      <w:start w:val="1"/>
      <w:numFmt w:val="lowerLetter"/>
      <w:lvlText w:val="%2."/>
      <w:lvlJc w:val="left"/>
      <w:pPr>
        <w:ind w:left="1440" w:hanging="360"/>
      </w:pPr>
      <w:rPr>
        <w:rFonts w:hint="default"/>
        <w:b w:val="0"/>
        <w:color w:val="auto"/>
        <w:sz w:val="20"/>
        <w:szCs w:val="20"/>
      </w:rPr>
    </w:lvl>
    <w:lvl w:ilvl="2" w:tplc="0409001B">
      <w:start w:val="1"/>
      <w:numFmt w:val="lowerRoman"/>
      <w:lvlText w:val="%3."/>
      <w:lvlJc w:val="right"/>
      <w:pPr>
        <w:ind w:left="2160" w:hanging="180"/>
      </w:pPr>
      <w:rPr>
        <w:b w:val="0"/>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6C5124E7"/>
    <w:multiLevelType w:val="hybridMultilevel"/>
    <w:tmpl w:val="ECFAEC18"/>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start w:val="1"/>
      <w:numFmt w:val="lowerRoman"/>
      <w:lvlText w:val="%3."/>
      <w:lvlJc w:val="right"/>
      <w:pPr>
        <w:ind w:left="2160" w:hanging="180"/>
      </w:pPr>
      <w:rPr>
        <w:b w:val="0"/>
        <w:i w:val="0"/>
        <w:color w:val="auto"/>
      </w:rPr>
    </w:lvl>
    <w:lvl w:ilvl="3" w:tplc="FFFFFFFF">
      <w:start w:val="1"/>
      <w:numFmt w:val="lowerLetter"/>
      <w:lvlText w:val="%4."/>
      <w:lvlJc w:val="left"/>
      <w:pPr>
        <w:ind w:left="2880" w:hanging="360"/>
      </w:pPr>
      <w:rPr>
        <w:b w:val="0"/>
        <w:i w:val="0"/>
        <w:color w:val="auto"/>
      </w:rPr>
    </w:lvl>
    <w:lvl w:ilvl="4" w:tplc="FFFFFFFF">
      <w:start w:val="1"/>
      <w:numFmt w:val="lowerRoman"/>
      <w:lvlText w:val="%5."/>
      <w:lvlJc w:val="right"/>
      <w:pPr>
        <w:ind w:left="3600" w:hanging="360"/>
      </w:pPr>
      <w:rPr>
        <w:b w:val="0"/>
        <w:i w:val="0"/>
      </w:rPr>
    </w:lvl>
    <w:lvl w:ilvl="5" w:tplc="04090019">
      <w:start w:val="1"/>
      <w:numFmt w:val="lowerLetter"/>
      <w:lvlText w:val="%6."/>
      <w:lvlJc w:val="left"/>
      <w:pPr>
        <w:ind w:left="4500" w:hanging="36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5" w15:restartNumberingAfterBreak="0">
    <w:nsid w:val="6C570FB3"/>
    <w:multiLevelType w:val="hybridMultilevel"/>
    <w:tmpl w:val="D5141A6C"/>
    <w:lvl w:ilvl="0" w:tplc="EA3A4C7E">
      <w:start w:val="1"/>
      <w:numFmt w:val="decimal"/>
      <w:lvlText w:val="%1."/>
      <w:lvlJc w:val="left"/>
      <w:pPr>
        <w:ind w:left="4320" w:hanging="360"/>
      </w:pPr>
      <w:rPr>
        <w:rFonts w:hint="default"/>
        <w:b/>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644C938">
      <w:start w:val="1"/>
      <w:numFmt w:val="decimal"/>
      <w:lvlText w:val="%4."/>
      <w:lvlJc w:val="left"/>
      <w:pPr>
        <w:ind w:left="6480" w:hanging="360"/>
      </w:pPr>
      <w:rPr>
        <w:b/>
      </w:r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76" w15:restartNumberingAfterBreak="0">
    <w:nsid w:val="6D72038B"/>
    <w:multiLevelType w:val="hybridMultilevel"/>
    <w:tmpl w:val="42260DBC"/>
    <w:lvl w:ilvl="0" w:tplc="72FA7646">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77" w15:restartNumberingAfterBreak="0">
    <w:nsid w:val="6ECF4F5E"/>
    <w:multiLevelType w:val="hybridMultilevel"/>
    <w:tmpl w:val="A2DC6AC2"/>
    <w:lvl w:ilvl="0" w:tplc="33C80352">
      <w:start w:val="1"/>
      <w:numFmt w:val="lowerRoman"/>
      <w:lvlText w:val="%1."/>
      <w:lvlJc w:val="left"/>
      <w:pPr>
        <w:ind w:left="3510" w:hanging="360"/>
      </w:pPr>
      <w:rPr>
        <w:rFonts w:ascii="Arial" w:eastAsia="Arial Unicode MS" w:hAnsi="Arial" w:cs="Arial" w:hint="default"/>
        <w:b w:val="0"/>
        <w:i w:val="0"/>
        <w:color w:val="auto"/>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278" w15:restartNumberingAfterBreak="0">
    <w:nsid w:val="6F782A1D"/>
    <w:multiLevelType w:val="hybridMultilevel"/>
    <w:tmpl w:val="34F27566"/>
    <w:lvl w:ilvl="0" w:tplc="8CD0A9FA">
      <w:start w:val="1"/>
      <w:numFmt w:val="lowerRoman"/>
      <w:lvlText w:val="%1."/>
      <w:lvlJc w:val="left"/>
      <w:pPr>
        <w:ind w:left="5400" w:hanging="360"/>
      </w:pPr>
      <w:rPr>
        <w:rFonts w:ascii="Arial" w:eastAsia="Arial Unicode MS" w:hAnsi="Arial" w:cs="Arial"/>
        <w:b w:val="0"/>
        <w:i w:val="0"/>
        <w:color w:val="auto"/>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79" w15:restartNumberingAfterBreak="0">
    <w:nsid w:val="6FED1B1F"/>
    <w:multiLevelType w:val="hybridMultilevel"/>
    <w:tmpl w:val="9D76672E"/>
    <w:lvl w:ilvl="0" w:tplc="04090019">
      <w:start w:val="1"/>
      <w:numFmt w:val="lowerLetter"/>
      <w:lvlText w:val="%1."/>
      <w:lvlJc w:val="left"/>
      <w:pPr>
        <w:ind w:left="720" w:hanging="360"/>
      </w:pPr>
    </w:lvl>
    <w:lvl w:ilvl="1" w:tplc="EAE2A7B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15:restartNumberingAfterBreak="0">
    <w:nsid w:val="701D4592"/>
    <w:multiLevelType w:val="hybridMultilevel"/>
    <w:tmpl w:val="8A1CBE92"/>
    <w:lvl w:ilvl="0" w:tplc="93FA4404">
      <w:start w:val="1"/>
      <w:numFmt w:val="decimal"/>
      <w:lvlText w:val="%1."/>
      <w:lvlJc w:val="left"/>
      <w:pPr>
        <w:ind w:left="396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1" w15:restartNumberingAfterBreak="0">
    <w:nsid w:val="70430157"/>
    <w:multiLevelType w:val="hybridMultilevel"/>
    <w:tmpl w:val="49D0082A"/>
    <w:lvl w:ilvl="0" w:tplc="B0702DC4">
      <w:start w:val="1"/>
      <w:numFmt w:val="lowerRoman"/>
      <w:lvlText w:val="%1."/>
      <w:lvlJc w:val="left"/>
      <w:pPr>
        <w:ind w:left="3600" w:hanging="360"/>
      </w:pPr>
      <w:rPr>
        <w:b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82" w15:restartNumberingAfterBreak="0">
    <w:nsid w:val="70791CF9"/>
    <w:multiLevelType w:val="hybridMultilevel"/>
    <w:tmpl w:val="25408792"/>
    <w:lvl w:ilvl="0" w:tplc="7F1CD778">
      <w:start w:val="1"/>
      <w:numFmt w:val="lowerRoman"/>
      <w:lvlText w:val="%1."/>
      <w:lvlJc w:val="left"/>
      <w:pPr>
        <w:ind w:left="2847" w:hanging="360"/>
      </w:pPr>
      <w:rPr>
        <w:rFonts w:ascii="Arial" w:eastAsia="Arial Unicode MS" w:hAnsi="Arial" w:cs="Arial"/>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283" w15:restartNumberingAfterBreak="0">
    <w:nsid w:val="71150FF9"/>
    <w:multiLevelType w:val="hybridMultilevel"/>
    <w:tmpl w:val="EAE4B67E"/>
    <w:lvl w:ilvl="0" w:tplc="0409000F">
      <w:start w:val="1"/>
      <w:numFmt w:val="decimal"/>
      <w:lvlText w:val="%1."/>
      <w:lvlJc w:val="left"/>
      <w:pPr>
        <w:ind w:left="43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717C7FA3"/>
    <w:multiLevelType w:val="hybridMultilevel"/>
    <w:tmpl w:val="B74428C2"/>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2CA4D666">
      <w:start w:val="1"/>
      <w:numFmt w:val="lowerRoman"/>
      <w:lvlText w:val="%3."/>
      <w:lvlJc w:val="right"/>
      <w:pPr>
        <w:ind w:left="2160" w:hanging="180"/>
      </w:pPr>
      <w:rPr>
        <w:b w:val="0"/>
        <w:i w:val="0"/>
        <w:color w:val="auto"/>
      </w:rPr>
    </w:lvl>
    <w:lvl w:ilvl="3" w:tplc="2842F5AC">
      <w:start w:val="1"/>
      <w:numFmt w:val="lowerLetter"/>
      <w:lvlText w:val="%4."/>
      <w:lvlJc w:val="left"/>
      <w:pPr>
        <w:ind w:left="2880" w:hanging="360"/>
      </w:pPr>
      <w:rPr>
        <w:b w:val="0"/>
        <w:i w:val="0"/>
        <w:color w:val="auto"/>
      </w:rPr>
    </w:lvl>
    <w:lvl w:ilvl="4" w:tplc="7DCA25CE">
      <w:start w:val="1"/>
      <w:numFmt w:val="lowerRoman"/>
      <w:lvlText w:val="%5."/>
      <w:lvlJc w:val="right"/>
      <w:pPr>
        <w:ind w:left="3600" w:hanging="360"/>
      </w:pPr>
      <w:rPr>
        <w:b w:val="0"/>
        <w:i w:val="0"/>
      </w:rPr>
    </w:lvl>
    <w:lvl w:ilvl="5" w:tplc="0409001B">
      <w:start w:val="1"/>
      <w:numFmt w:val="lowerRoman"/>
      <w:lvlText w:val="%6."/>
      <w:lvlJc w:val="right"/>
      <w:pPr>
        <w:ind w:left="4320" w:hanging="180"/>
      </w:pPr>
    </w:lvl>
    <w:lvl w:ilvl="6" w:tplc="F5E03498">
      <w:start w:val="1"/>
      <w:numFmt w:val="bullet"/>
      <w:lvlText w:val="-"/>
      <w:lvlJc w:val="left"/>
      <w:pPr>
        <w:ind w:left="5040" w:hanging="360"/>
      </w:pPr>
      <w:rPr>
        <w:rFonts w:ascii="Arial" w:eastAsia="Arial Unicode MS" w:hAnsi="Arial" w:cs="Arial" w:hint="default"/>
      </w:r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721D21F7"/>
    <w:multiLevelType w:val="hybridMultilevel"/>
    <w:tmpl w:val="51AA5E44"/>
    <w:lvl w:ilvl="0" w:tplc="EDFC8052">
      <w:start w:val="1"/>
      <w:numFmt w:val="lowerRoman"/>
      <w:lvlText w:val="%1."/>
      <w:lvlJc w:val="right"/>
      <w:pPr>
        <w:ind w:left="3916" w:hanging="360"/>
      </w:pPr>
      <w:rPr>
        <w:rFonts w:hint="default"/>
      </w:rPr>
    </w:lvl>
    <w:lvl w:ilvl="1" w:tplc="04090019" w:tentative="1">
      <w:start w:val="1"/>
      <w:numFmt w:val="lowerLetter"/>
      <w:lvlText w:val="%2."/>
      <w:lvlJc w:val="left"/>
      <w:pPr>
        <w:ind w:left="4636" w:hanging="360"/>
      </w:pPr>
    </w:lvl>
    <w:lvl w:ilvl="2" w:tplc="0409001B" w:tentative="1">
      <w:start w:val="1"/>
      <w:numFmt w:val="lowerRoman"/>
      <w:lvlText w:val="%3."/>
      <w:lvlJc w:val="right"/>
      <w:pPr>
        <w:ind w:left="5356" w:hanging="180"/>
      </w:pPr>
    </w:lvl>
    <w:lvl w:ilvl="3" w:tplc="0409000F" w:tentative="1">
      <w:start w:val="1"/>
      <w:numFmt w:val="decimal"/>
      <w:lvlText w:val="%4."/>
      <w:lvlJc w:val="left"/>
      <w:pPr>
        <w:ind w:left="6076" w:hanging="360"/>
      </w:pPr>
    </w:lvl>
    <w:lvl w:ilvl="4" w:tplc="04090019" w:tentative="1">
      <w:start w:val="1"/>
      <w:numFmt w:val="lowerLetter"/>
      <w:lvlText w:val="%5."/>
      <w:lvlJc w:val="left"/>
      <w:pPr>
        <w:ind w:left="6796" w:hanging="360"/>
      </w:pPr>
    </w:lvl>
    <w:lvl w:ilvl="5" w:tplc="0409001B" w:tentative="1">
      <w:start w:val="1"/>
      <w:numFmt w:val="lowerRoman"/>
      <w:lvlText w:val="%6."/>
      <w:lvlJc w:val="right"/>
      <w:pPr>
        <w:ind w:left="7516" w:hanging="180"/>
      </w:pPr>
    </w:lvl>
    <w:lvl w:ilvl="6" w:tplc="0409000F" w:tentative="1">
      <w:start w:val="1"/>
      <w:numFmt w:val="decimal"/>
      <w:lvlText w:val="%7."/>
      <w:lvlJc w:val="left"/>
      <w:pPr>
        <w:ind w:left="8236" w:hanging="360"/>
      </w:pPr>
    </w:lvl>
    <w:lvl w:ilvl="7" w:tplc="04090019" w:tentative="1">
      <w:start w:val="1"/>
      <w:numFmt w:val="lowerLetter"/>
      <w:lvlText w:val="%8."/>
      <w:lvlJc w:val="left"/>
      <w:pPr>
        <w:ind w:left="8956" w:hanging="360"/>
      </w:pPr>
    </w:lvl>
    <w:lvl w:ilvl="8" w:tplc="0409001B" w:tentative="1">
      <w:start w:val="1"/>
      <w:numFmt w:val="lowerRoman"/>
      <w:lvlText w:val="%9."/>
      <w:lvlJc w:val="right"/>
      <w:pPr>
        <w:ind w:left="9676" w:hanging="180"/>
      </w:pPr>
    </w:lvl>
  </w:abstractNum>
  <w:abstractNum w:abstractNumId="286" w15:restartNumberingAfterBreak="0">
    <w:nsid w:val="73C76FA5"/>
    <w:multiLevelType w:val="hybridMultilevel"/>
    <w:tmpl w:val="0BF07466"/>
    <w:lvl w:ilvl="0" w:tplc="CDD4B4A4">
      <w:start w:val="1"/>
      <w:numFmt w:val="upperRoman"/>
      <w:pStyle w:val="Heading2"/>
      <w:lvlText w:val="%1."/>
      <w:lvlJc w:val="righ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74B5177E"/>
    <w:multiLevelType w:val="hybridMultilevel"/>
    <w:tmpl w:val="DDD251F2"/>
    <w:lvl w:ilvl="0" w:tplc="7DCA25CE">
      <w:start w:val="1"/>
      <w:numFmt w:val="lowerRoman"/>
      <w:lvlText w:val="%1."/>
      <w:lvlJc w:val="right"/>
      <w:pPr>
        <w:ind w:left="360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74DB4300"/>
    <w:multiLevelType w:val="hybridMultilevel"/>
    <w:tmpl w:val="5296CA3A"/>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start w:val="1"/>
      <w:numFmt w:val="lowerRoman"/>
      <w:lvlText w:val="%3."/>
      <w:lvlJc w:val="right"/>
      <w:pPr>
        <w:ind w:left="2160" w:hanging="180"/>
      </w:pPr>
      <w:rPr>
        <w:b w:val="0"/>
        <w:i w:val="0"/>
        <w:color w:val="auto"/>
      </w:rPr>
    </w:lvl>
    <w:lvl w:ilvl="3" w:tplc="FFFFFFFF">
      <w:start w:val="1"/>
      <w:numFmt w:val="lowerLetter"/>
      <w:lvlText w:val="%4."/>
      <w:lvlJc w:val="left"/>
      <w:pPr>
        <w:ind w:left="2880" w:hanging="360"/>
      </w:pPr>
      <w:rPr>
        <w:b w:val="0"/>
        <w:i w:val="0"/>
        <w:color w:val="auto"/>
      </w:rPr>
    </w:lvl>
    <w:lvl w:ilvl="4" w:tplc="FFFFFFFF">
      <w:start w:val="1"/>
      <w:numFmt w:val="lowerRoman"/>
      <w:lvlText w:val="%5."/>
      <w:lvlJc w:val="right"/>
      <w:pPr>
        <w:ind w:left="3600" w:hanging="360"/>
      </w:pPr>
      <w:rPr>
        <w:b w:val="0"/>
        <w:i w:val="0"/>
      </w:rPr>
    </w:lvl>
    <w:lvl w:ilvl="5" w:tplc="72FA7646">
      <w:start w:val="1"/>
      <w:numFmt w:val="bullet"/>
      <w:lvlText w:val=""/>
      <w:lvlJc w:val="left"/>
      <w:pPr>
        <w:ind w:left="4500" w:hanging="360"/>
      </w:pPr>
      <w:rPr>
        <w:rFonts w:ascii="Symbol" w:hAnsi="Symbol"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9" w15:restartNumberingAfterBreak="0">
    <w:nsid w:val="74E709D6"/>
    <w:multiLevelType w:val="hybridMultilevel"/>
    <w:tmpl w:val="3632A0C2"/>
    <w:lvl w:ilvl="0" w:tplc="7DCA25CE">
      <w:start w:val="1"/>
      <w:numFmt w:val="lowerRoman"/>
      <w:lvlText w:val="%1."/>
      <w:lvlJc w:val="right"/>
      <w:pPr>
        <w:ind w:left="360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750E5A35"/>
    <w:multiLevelType w:val="hybridMultilevel"/>
    <w:tmpl w:val="BC243300"/>
    <w:lvl w:ilvl="0" w:tplc="2842F5AC">
      <w:start w:val="1"/>
      <w:numFmt w:val="lowerLetter"/>
      <w:lvlText w:val="%1."/>
      <w:lvlJc w:val="left"/>
      <w:pPr>
        <w:ind w:left="288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751F0724"/>
    <w:multiLevelType w:val="hybridMultilevel"/>
    <w:tmpl w:val="3BEE9C2C"/>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start w:val="1"/>
      <w:numFmt w:val="lowerRoman"/>
      <w:lvlText w:val="%3."/>
      <w:lvlJc w:val="right"/>
      <w:pPr>
        <w:ind w:left="2160" w:hanging="180"/>
      </w:pPr>
      <w:rPr>
        <w:b w:val="0"/>
        <w:i w:val="0"/>
        <w:color w:val="auto"/>
      </w:rPr>
    </w:lvl>
    <w:lvl w:ilvl="3" w:tplc="FFFFFFFF">
      <w:start w:val="1"/>
      <w:numFmt w:val="lowerLetter"/>
      <w:lvlText w:val="%4."/>
      <w:lvlJc w:val="left"/>
      <w:pPr>
        <w:ind w:left="2880" w:hanging="360"/>
      </w:pPr>
      <w:rPr>
        <w:b w:val="0"/>
        <w:i w:val="0"/>
        <w:color w:val="auto"/>
      </w:rPr>
    </w:lvl>
    <w:lvl w:ilvl="4" w:tplc="FFFFFFFF">
      <w:start w:val="1"/>
      <w:numFmt w:val="lowerRoman"/>
      <w:lvlText w:val="%5."/>
      <w:lvlJc w:val="right"/>
      <w:pPr>
        <w:ind w:left="3600" w:hanging="360"/>
      </w:pPr>
      <w:rPr>
        <w:b w:val="0"/>
        <w:i w:val="0"/>
      </w:rPr>
    </w:lvl>
    <w:lvl w:ilvl="5" w:tplc="04090019">
      <w:start w:val="1"/>
      <w:numFmt w:val="lowerLetter"/>
      <w:lvlText w:val="%6."/>
      <w:lvlJc w:val="left"/>
      <w:pPr>
        <w:ind w:left="4500" w:hanging="36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2" w15:restartNumberingAfterBreak="0">
    <w:nsid w:val="76B41A2F"/>
    <w:multiLevelType w:val="hybridMultilevel"/>
    <w:tmpl w:val="1E12091C"/>
    <w:lvl w:ilvl="0" w:tplc="BBECD418">
      <w:start w:val="2"/>
      <w:numFmt w:val="lowerLetter"/>
      <w:pStyle w:val="Heading5"/>
      <w:lvlText w:val="%1."/>
      <w:lvlJc w:val="left"/>
      <w:pPr>
        <w:ind w:left="28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76B82FE0"/>
    <w:multiLevelType w:val="hybridMultilevel"/>
    <w:tmpl w:val="167AA4FE"/>
    <w:lvl w:ilvl="0" w:tplc="0FB6F488">
      <w:start w:val="1"/>
      <w:numFmt w:val="upperLetter"/>
      <w:lvlText w:val="%1."/>
      <w:lvlJc w:val="left"/>
      <w:pPr>
        <w:ind w:left="2487" w:hanging="360"/>
      </w:pPr>
      <w:rPr>
        <w:rFonts w:ascii="Arial" w:eastAsia="Arial Unicode MS" w:hAnsi="Arial" w:cs="Arial"/>
        <w:b w:val="0"/>
      </w:rPr>
    </w:lvl>
    <w:lvl w:ilvl="1" w:tplc="04090019">
      <w:start w:val="1"/>
      <w:numFmt w:val="lowerLetter"/>
      <w:lvlText w:val="%2."/>
      <w:lvlJc w:val="left"/>
      <w:pPr>
        <w:ind w:left="3207" w:hanging="360"/>
      </w:pPr>
    </w:lvl>
    <w:lvl w:ilvl="2" w:tplc="0409001B">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294" w15:restartNumberingAfterBreak="0">
    <w:nsid w:val="772237DD"/>
    <w:multiLevelType w:val="hybridMultilevel"/>
    <w:tmpl w:val="A3B250CE"/>
    <w:lvl w:ilvl="0" w:tplc="2CA4D666">
      <w:start w:val="1"/>
      <w:numFmt w:val="lowerRoman"/>
      <w:lvlText w:val="%1."/>
      <w:lvlJc w:val="right"/>
      <w:pPr>
        <w:ind w:left="2160" w:hanging="18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77CC1C87"/>
    <w:multiLevelType w:val="hybridMultilevel"/>
    <w:tmpl w:val="3DB6F92E"/>
    <w:lvl w:ilvl="0" w:tplc="2842F5AC">
      <w:start w:val="1"/>
      <w:numFmt w:val="lowerLetter"/>
      <w:lvlText w:val="%1."/>
      <w:lvlJc w:val="left"/>
      <w:pPr>
        <w:ind w:left="288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77FA1482"/>
    <w:multiLevelType w:val="hybridMultilevel"/>
    <w:tmpl w:val="F19A472E"/>
    <w:lvl w:ilvl="0" w:tplc="EBDAC85A">
      <w:start w:val="13"/>
      <w:numFmt w:val="lowerRoman"/>
      <w:lvlText w:val="%1."/>
      <w:lvlJc w:val="right"/>
      <w:pPr>
        <w:ind w:left="3600" w:hanging="360"/>
      </w:pPr>
      <w:rPr>
        <w:rFonts w:hint="default"/>
        <w:b w:val="0"/>
        <w:i w:val="0"/>
      </w:rPr>
    </w:lvl>
    <w:lvl w:ilvl="1" w:tplc="60AE482A">
      <w:start w:val="1"/>
      <w:numFmt w:val="lowerRoman"/>
      <w:lvlText w:val="%2."/>
      <w:lvlJc w:val="right"/>
      <w:pPr>
        <w:ind w:left="1440" w:hanging="360"/>
      </w:pPr>
      <w:rPr>
        <w:rFonts w:hint="default"/>
        <w:b w:val="0"/>
        <w:color w:val="auto"/>
        <w:sz w:val="20"/>
        <w:szCs w:val="20"/>
      </w:rPr>
    </w:lvl>
    <w:lvl w:ilvl="2" w:tplc="04090019">
      <w:start w:val="1"/>
      <w:numFmt w:val="lowerLetter"/>
      <w:lvlText w:val="%3."/>
      <w:lvlJc w:val="left"/>
      <w:pPr>
        <w:ind w:left="2160" w:hanging="180"/>
      </w:pPr>
      <w:rPr>
        <w:b w:val="0"/>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15:restartNumberingAfterBreak="0">
    <w:nsid w:val="78581B05"/>
    <w:multiLevelType w:val="hybridMultilevel"/>
    <w:tmpl w:val="95EE61DA"/>
    <w:lvl w:ilvl="0" w:tplc="0409001B">
      <w:start w:val="1"/>
      <w:numFmt w:val="lowerRoman"/>
      <w:lvlText w:val="%1."/>
      <w:lvlJc w:val="right"/>
      <w:pPr>
        <w:ind w:left="360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15:restartNumberingAfterBreak="0">
    <w:nsid w:val="79DA67E4"/>
    <w:multiLevelType w:val="hybridMultilevel"/>
    <w:tmpl w:val="CD362A18"/>
    <w:lvl w:ilvl="0" w:tplc="FFFFFFFF">
      <w:start w:val="1"/>
      <w:numFmt w:val="bullet"/>
      <w:lvlText w:val="-"/>
      <w:lvlJc w:val="left"/>
      <w:pPr>
        <w:ind w:left="720" w:hanging="360"/>
      </w:pPr>
      <w:rPr>
        <w:rFonts w:ascii="Arial" w:eastAsia="Arial Unicode MS"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lowerLetter"/>
      <w:lvlText w:val="%6)"/>
      <w:lvlJc w:val="left"/>
      <w:pPr>
        <w:ind w:left="4320" w:hanging="360"/>
      </w:pPr>
      <w:rPr>
        <w:rFonts w:hint="default"/>
        <w:b w:val="0"/>
        <w:bCs/>
      </w:rPr>
    </w:lvl>
    <w:lvl w:ilvl="6" w:tplc="FFFFFFFF">
      <w:start w:val="1"/>
      <w:numFmt w:val="bullet"/>
      <w:lvlText w:val=""/>
      <w:lvlJc w:val="left"/>
      <w:pPr>
        <w:ind w:left="2340" w:hanging="360"/>
      </w:pPr>
      <w:rPr>
        <w:rFonts w:ascii="Symbol" w:hAnsi="Symbol" w:hint="default"/>
      </w:rPr>
    </w:lvl>
    <w:lvl w:ilvl="7" w:tplc="72FA7646">
      <w:start w:val="1"/>
      <w:numFmt w:val="bullet"/>
      <w:lvlText w:val=""/>
      <w:lvlJc w:val="left"/>
      <w:pPr>
        <w:ind w:left="2340" w:hanging="360"/>
      </w:pPr>
      <w:rPr>
        <w:rFonts w:ascii="Symbol" w:hAnsi="Symbol" w:hint="default"/>
      </w:rPr>
    </w:lvl>
    <w:lvl w:ilvl="8" w:tplc="FFFFFFFF">
      <w:start w:val="1"/>
      <w:numFmt w:val="bullet"/>
      <w:lvlText w:val=""/>
      <w:lvlJc w:val="left"/>
      <w:pPr>
        <w:ind w:left="6480" w:hanging="360"/>
      </w:pPr>
      <w:rPr>
        <w:rFonts w:ascii="Wingdings" w:hAnsi="Wingdings" w:hint="default"/>
      </w:rPr>
    </w:lvl>
  </w:abstractNum>
  <w:abstractNum w:abstractNumId="299" w15:restartNumberingAfterBreak="0">
    <w:nsid w:val="7A393D5B"/>
    <w:multiLevelType w:val="multilevel"/>
    <w:tmpl w:val="7A244C84"/>
    <w:styleLink w:val="CurrentList3"/>
    <w:lvl w:ilvl="0">
      <w:start w:val="1"/>
      <w:numFmt w:val="lowerRoman"/>
      <w:lvlText w:val="%1."/>
      <w:lvlJc w:val="left"/>
      <w:pPr>
        <w:ind w:left="2880" w:hanging="360"/>
      </w:pPr>
      <w:rPr>
        <w:rFonts w:ascii="Arial" w:eastAsia="Arial Unicode MS" w:hAnsi="Arial" w:cs="Arial"/>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0" w15:restartNumberingAfterBreak="0">
    <w:nsid w:val="7A3A6035"/>
    <w:multiLevelType w:val="multilevel"/>
    <w:tmpl w:val="60308DFA"/>
    <w:styleLink w:val="CurrentList4"/>
    <w:lvl w:ilvl="0">
      <w:start w:val="4"/>
      <w:numFmt w:val="lowerLetter"/>
      <w:lvlText w:val="%1."/>
      <w:lvlJc w:val="left"/>
      <w:pPr>
        <w:ind w:left="2880" w:hanging="360"/>
      </w:pPr>
      <w:rPr>
        <w:rFonts w:hint="default"/>
      </w:rPr>
    </w:lvl>
    <w:lvl w:ilvl="1">
      <w:start w:val="1"/>
      <w:numFmt w:val="lowerRoman"/>
      <w:lvlText w:val="%2."/>
      <w:lvlJc w:val="right"/>
      <w:pPr>
        <w:ind w:left="1440" w:hanging="360"/>
      </w:p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1" w15:restartNumberingAfterBreak="0">
    <w:nsid w:val="7A461CA7"/>
    <w:multiLevelType w:val="hybridMultilevel"/>
    <w:tmpl w:val="DEFA98BA"/>
    <w:lvl w:ilvl="0" w:tplc="7DCA25CE">
      <w:start w:val="1"/>
      <w:numFmt w:val="lowerRoman"/>
      <w:lvlText w:val="%1."/>
      <w:lvlJc w:val="right"/>
      <w:pPr>
        <w:ind w:left="360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7A630B1E"/>
    <w:multiLevelType w:val="hybridMultilevel"/>
    <w:tmpl w:val="16AC0492"/>
    <w:lvl w:ilvl="0" w:tplc="663A55E8">
      <w:start w:val="1"/>
      <w:numFmt w:val="lowerRoman"/>
      <w:lvlText w:val="%1."/>
      <w:lvlJc w:val="left"/>
      <w:pPr>
        <w:ind w:left="4974" w:hanging="720"/>
      </w:pPr>
      <w:rPr>
        <w:rFonts w:hint="default"/>
        <w:color w:val="auto"/>
      </w:rPr>
    </w:lvl>
    <w:lvl w:ilvl="1" w:tplc="04090019" w:tentative="1">
      <w:start w:val="1"/>
      <w:numFmt w:val="lowerLetter"/>
      <w:lvlText w:val="%2."/>
      <w:lvlJc w:val="left"/>
      <w:pPr>
        <w:ind w:left="5334" w:hanging="360"/>
      </w:pPr>
    </w:lvl>
    <w:lvl w:ilvl="2" w:tplc="0409001B" w:tentative="1">
      <w:start w:val="1"/>
      <w:numFmt w:val="lowerRoman"/>
      <w:lvlText w:val="%3."/>
      <w:lvlJc w:val="right"/>
      <w:pPr>
        <w:ind w:left="6054" w:hanging="180"/>
      </w:pPr>
    </w:lvl>
    <w:lvl w:ilvl="3" w:tplc="0409000F" w:tentative="1">
      <w:start w:val="1"/>
      <w:numFmt w:val="decimal"/>
      <w:lvlText w:val="%4."/>
      <w:lvlJc w:val="left"/>
      <w:pPr>
        <w:ind w:left="6774" w:hanging="360"/>
      </w:pPr>
    </w:lvl>
    <w:lvl w:ilvl="4" w:tplc="04090019" w:tentative="1">
      <w:start w:val="1"/>
      <w:numFmt w:val="lowerLetter"/>
      <w:lvlText w:val="%5."/>
      <w:lvlJc w:val="left"/>
      <w:pPr>
        <w:ind w:left="7494" w:hanging="360"/>
      </w:pPr>
    </w:lvl>
    <w:lvl w:ilvl="5" w:tplc="0409001B" w:tentative="1">
      <w:start w:val="1"/>
      <w:numFmt w:val="lowerRoman"/>
      <w:lvlText w:val="%6."/>
      <w:lvlJc w:val="right"/>
      <w:pPr>
        <w:ind w:left="8214" w:hanging="180"/>
      </w:pPr>
    </w:lvl>
    <w:lvl w:ilvl="6" w:tplc="0409000F" w:tentative="1">
      <w:start w:val="1"/>
      <w:numFmt w:val="decimal"/>
      <w:lvlText w:val="%7."/>
      <w:lvlJc w:val="left"/>
      <w:pPr>
        <w:ind w:left="8934" w:hanging="360"/>
      </w:pPr>
    </w:lvl>
    <w:lvl w:ilvl="7" w:tplc="04090019" w:tentative="1">
      <w:start w:val="1"/>
      <w:numFmt w:val="lowerLetter"/>
      <w:lvlText w:val="%8."/>
      <w:lvlJc w:val="left"/>
      <w:pPr>
        <w:ind w:left="9654" w:hanging="360"/>
      </w:pPr>
    </w:lvl>
    <w:lvl w:ilvl="8" w:tplc="0409001B" w:tentative="1">
      <w:start w:val="1"/>
      <w:numFmt w:val="lowerRoman"/>
      <w:lvlText w:val="%9."/>
      <w:lvlJc w:val="right"/>
      <w:pPr>
        <w:ind w:left="10374" w:hanging="180"/>
      </w:pPr>
    </w:lvl>
  </w:abstractNum>
  <w:abstractNum w:abstractNumId="303" w15:restartNumberingAfterBreak="0">
    <w:nsid w:val="7DB73AF2"/>
    <w:multiLevelType w:val="hybridMultilevel"/>
    <w:tmpl w:val="30523DA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7DEA5F89"/>
    <w:multiLevelType w:val="hybridMultilevel"/>
    <w:tmpl w:val="74C2CB02"/>
    <w:lvl w:ilvl="0" w:tplc="7DCA25CE">
      <w:start w:val="1"/>
      <w:numFmt w:val="lowerRoman"/>
      <w:lvlText w:val="%1."/>
      <w:lvlJc w:val="right"/>
      <w:pPr>
        <w:ind w:left="360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7E12509B"/>
    <w:multiLevelType w:val="hybridMultilevel"/>
    <w:tmpl w:val="3632A0C2"/>
    <w:lvl w:ilvl="0" w:tplc="7DCA25CE">
      <w:start w:val="1"/>
      <w:numFmt w:val="lowerRoman"/>
      <w:lvlText w:val="%1."/>
      <w:lvlJc w:val="right"/>
      <w:pPr>
        <w:ind w:left="360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7E7473D0"/>
    <w:multiLevelType w:val="hybridMultilevel"/>
    <w:tmpl w:val="182A484C"/>
    <w:lvl w:ilvl="0" w:tplc="04090015">
      <w:start w:val="1"/>
      <w:numFmt w:val="upperLetter"/>
      <w:lvlText w:val="%1."/>
      <w:lvlJc w:val="left"/>
      <w:pPr>
        <w:ind w:left="2160" w:hanging="360"/>
      </w:p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7" w15:restartNumberingAfterBreak="0">
    <w:nsid w:val="7F244D54"/>
    <w:multiLevelType w:val="hybridMultilevel"/>
    <w:tmpl w:val="8A66D028"/>
    <w:lvl w:ilvl="0" w:tplc="72FA7646">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16cid:durableId="43409807">
    <w:abstractNumId w:val="1"/>
  </w:num>
  <w:num w:numId="2" w16cid:durableId="40440616">
    <w:abstractNumId w:val="243"/>
  </w:num>
  <w:num w:numId="3" w16cid:durableId="522015532">
    <w:abstractNumId w:val="78"/>
  </w:num>
  <w:num w:numId="4" w16cid:durableId="858809247">
    <w:abstractNumId w:val="284"/>
  </w:num>
  <w:num w:numId="5" w16cid:durableId="1210340294">
    <w:abstractNumId w:val="143"/>
  </w:num>
  <w:num w:numId="6" w16cid:durableId="453451018">
    <w:abstractNumId w:val="113"/>
  </w:num>
  <w:num w:numId="7" w16cid:durableId="221865070">
    <w:abstractNumId w:val="118"/>
  </w:num>
  <w:num w:numId="8" w16cid:durableId="708837742">
    <w:abstractNumId w:val="260"/>
  </w:num>
  <w:num w:numId="9" w16cid:durableId="775635131">
    <w:abstractNumId w:val="99"/>
  </w:num>
  <w:num w:numId="10" w16cid:durableId="1094132166">
    <w:abstractNumId w:val="178"/>
  </w:num>
  <w:num w:numId="11" w16cid:durableId="947389107">
    <w:abstractNumId w:val="142"/>
  </w:num>
  <w:num w:numId="12" w16cid:durableId="1332248507">
    <w:abstractNumId w:val="140"/>
  </w:num>
  <w:num w:numId="13" w16cid:durableId="126704395">
    <w:abstractNumId w:val="223"/>
  </w:num>
  <w:num w:numId="14" w16cid:durableId="793988730">
    <w:abstractNumId w:val="187"/>
  </w:num>
  <w:num w:numId="15" w16cid:durableId="1652833524">
    <w:abstractNumId w:val="246"/>
  </w:num>
  <w:num w:numId="16" w16cid:durableId="147596818">
    <w:abstractNumId w:val="148"/>
  </w:num>
  <w:num w:numId="17" w16cid:durableId="1557810941">
    <w:abstractNumId w:val="126"/>
  </w:num>
  <w:num w:numId="18" w16cid:durableId="2065441632">
    <w:abstractNumId w:val="252"/>
  </w:num>
  <w:num w:numId="19" w16cid:durableId="1823158388">
    <w:abstractNumId w:val="181"/>
  </w:num>
  <w:num w:numId="20" w16cid:durableId="829714169">
    <w:abstractNumId w:val="87"/>
  </w:num>
  <w:num w:numId="21" w16cid:durableId="94912146">
    <w:abstractNumId w:val="253"/>
  </w:num>
  <w:num w:numId="22" w16cid:durableId="1244220817">
    <w:abstractNumId w:val="154"/>
  </w:num>
  <w:num w:numId="23" w16cid:durableId="1648122722">
    <w:abstractNumId w:val="152"/>
  </w:num>
  <w:num w:numId="24" w16cid:durableId="230308276">
    <w:abstractNumId w:val="214"/>
  </w:num>
  <w:num w:numId="25" w16cid:durableId="1934164426">
    <w:abstractNumId w:val="97"/>
  </w:num>
  <w:num w:numId="26" w16cid:durableId="1342583074">
    <w:abstractNumId w:val="80"/>
  </w:num>
  <w:num w:numId="27" w16cid:durableId="1169515602">
    <w:abstractNumId w:val="92"/>
  </w:num>
  <w:num w:numId="28" w16cid:durableId="149291040">
    <w:abstractNumId w:val="210"/>
  </w:num>
  <w:num w:numId="29" w16cid:durableId="82920547">
    <w:abstractNumId w:val="94"/>
  </w:num>
  <w:num w:numId="30" w16cid:durableId="1928149557">
    <w:abstractNumId w:val="91"/>
  </w:num>
  <w:num w:numId="31" w16cid:durableId="780417946">
    <w:abstractNumId w:val="234"/>
  </w:num>
  <w:num w:numId="32" w16cid:durableId="1119103894">
    <w:abstractNumId w:val="171"/>
  </w:num>
  <w:num w:numId="33" w16cid:durableId="130944588">
    <w:abstractNumId w:val="158"/>
  </w:num>
  <w:num w:numId="34" w16cid:durableId="352263376">
    <w:abstractNumId w:val="146"/>
  </w:num>
  <w:num w:numId="35" w16cid:durableId="354890086">
    <w:abstractNumId w:val="122"/>
  </w:num>
  <w:num w:numId="36" w16cid:durableId="1577401947">
    <w:abstractNumId w:val="218"/>
  </w:num>
  <w:num w:numId="37" w16cid:durableId="1504661751">
    <w:abstractNumId w:val="107"/>
  </w:num>
  <w:num w:numId="38" w16cid:durableId="1496919923">
    <w:abstractNumId w:val="193"/>
  </w:num>
  <w:num w:numId="39" w16cid:durableId="732504225">
    <w:abstractNumId w:val="228"/>
  </w:num>
  <w:num w:numId="40" w16cid:durableId="1380089219">
    <w:abstractNumId w:val="245"/>
  </w:num>
  <w:num w:numId="41" w16cid:durableId="60448511">
    <w:abstractNumId w:val="129"/>
  </w:num>
  <w:num w:numId="42" w16cid:durableId="1225414736">
    <w:abstractNumId w:val="155"/>
  </w:num>
  <w:num w:numId="43" w16cid:durableId="1333793993">
    <w:abstractNumId w:val="204"/>
  </w:num>
  <w:num w:numId="44" w16cid:durableId="1981419265">
    <w:abstractNumId w:val="101"/>
  </w:num>
  <w:num w:numId="45" w16cid:durableId="1115756786">
    <w:abstractNumId w:val="202"/>
  </w:num>
  <w:num w:numId="46" w16cid:durableId="50931862">
    <w:abstractNumId w:val="237"/>
  </w:num>
  <w:num w:numId="47" w16cid:durableId="1919094491">
    <w:abstractNumId w:val="211"/>
  </w:num>
  <w:num w:numId="48" w16cid:durableId="1578392804">
    <w:abstractNumId w:val="95"/>
  </w:num>
  <w:num w:numId="49" w16cid:durableId="885989599">
    <w:abstractNumId w:val="303"/>
  </w:num>
  <w:num w:numId="50" w16cid:durableId="1644506871">
    <w:abstractNumId w:val="90"/>
  </w:num>
  <w:num w:numId="51" w16cid:durableId="2074231843">
    <w:abstractNumId w:val="271"/>
  </w:num>
  <w:num w:numId="52" w16cid:durableId="992414611">
    <w:abstractNumId w:val="224"/>
  </w:num>
  <w:num w:numId="53" w16cid:durableId="403725140">
    <w:abstractNumId w:val="98"/>
  </w:num>
  <w:num w:numId="54" w16cid:durableId="987325724">
    <w:abstractNumId w:val="230"/>
  </w:num>
  <w:num w:numId="55" w16cid:durableId="968366012">
    <w:abstractNumId w:val="226"/>
  </w:num>
  <w:num w:numId="56" w16cid:durableId="503280350">
    <w:abstractNumId w:val="219"/>
  </w:num>
  <w:num w:numId="57" w16cid:durableId="1123881944">
    <w:abstractNumId w:val="264"/>
  </w:num>
  <w:num w:numId="58" w16cid:durableId="803737651">
    <w:abstractNumId w:val="110"/>
  </w:num>
  <w:num w:numId="59" w16cid:durableId="1143546297">
    <w:abstractNumId w:val="157"/>
  </w:num>
  <w:num w:numId="60" w16cid:durableId="893199722">
    <w:abstractNumId w:val="279"/>
  </w:num>
  <w:num w:numId="61" w16cid:durableId="1335498830">
    <w:abstractNumId w:val="296"/>
  </w:num>
  <w:num w:numId="62" w16cid:durableId="248151805">
    <w:abstractNumId w:val="114"/>
  </w:num>
  <w:num w:numId="63" w16cid:durableId="1550336883">
    <w:abstractNumId w:val="180"/>
  </w:num>
  <w:num w:numId="64" w16cid:durableId="951670028">
    <w:abstractNumId w:val="273"/>
  </w:num>
  <w:num w:numId="65" w16cid:durableId="1775325171">
    <w:abstractNumId w:val="151"/>
  </w:num>
  <w:num w:numId="66" w16cid:durableId="1779519840">
    <w:abstractNumId w:val="292"/>
  </w:num>
  <w:num w:numId="67" w16cid:durableId="908077922">
    <w:abstractNumId w:val="281"/>
  </w:num>
  <w:num w:numId="68" w16cid:durableId="960185586">
    <w:abstractNumId w:val="194"/>
  </w:num>
  <w:num w:numId="69" w16cid:durableId="1344429918">
    <w:abstractNumId w:val="286"/>
  </w:num>
  <w:num w:numId="70" w16cid:durableId="821459301">
    <w:abstractNumId w:val="286"/>
    <w:lvlOverride w:ilvl="0">
      <w:startOverride w:val="1"/>
    </w:lvlOverride>
  </w:num>
  <w:num w:numId="71" w16cid:durableId="1647852090">
    <w:abstractNumId w:val="225"/>
  </w:num>
  <w:num w:numId="72" w16cid:durableId="1037200543">
    <w:abstractNumId w:val="225"/>
    <w:lvlOverride w:ilvl="0">
      <w:startOverride w:val="1"/>
    </w:lvlOverride>
  </w:num>
  <w:num w:numId="73" w16cid:durableId="223225114">
    <w:abstractNumId w:val="306"/>
  </w:num>
  <w:num w:numId="74" w16cid:durableId="381757839">
    <w:abstractNumId w:val="190"/>
  </w:num>
  <w:num w:numId="75" w16cid:durableId="1502811532">
    <w:abstractNumId w:val="174"/>
  </w:num>
  <w:num w:numId="76" w16cid:durableId="869803471">
    <w:abstractNumId w:val="133"/>
  </w:num>
  <w:num w:numId="77" w16cid:durableId="1420373648">
    <w:abstractNumId w:val="270"/>
  </w:num>
  <w:num w:numId="78" w16cid:durableId="1568219990">
    <w:abstractNumId w:val="108"/>
  </w:num>
  <w:num w:numId="79" w16cid:durableId="67265577">
    <w:abstractNumId w:val="106"/>
  </w:num>
  <w:num w:numId="80" w16cid:durableId="136076068">
    <w:abstractNumId w:val="231"/>
  </w:num>
  <w:num w:numId="81" w16cid:durableId="72775281">
    <w:abstractNumId w:val="294"/>
  </w:num>
  <w:num w:numId="82" w16cid:durableId="633755137">
    <w:abstractNumId w:val="225"/>
    <w:lvlOverride w:ilvl="0">
      <w:startOverride w:val="1"/>
    </w:lvlOverride>
  </w:num>
  <w:num w:numId="83" w16cid:durableId="1330985276">
    <w:abstractNumId w:val="112"/>
  </w:num>
  <w:num w:numId="84" w16cid:durableId="908228675">
    <w:abstractNumId w:val="233"/>
  </w:num>
  <w:num w:numId="85" w16cid:durableId="1192915945">
    <w:abstractNumId w:val="220"/>
  </w:num>
  <w:num w:numId="86" w16cid:durableId="1761170307">
    <w:abstractNumId w:val="268"/>
  </w:num>
  <w:num w:numId="87" w16cid:durableId="960721676">
    <w:abstractNumId w:val="297"/>
  </w:num>
  <w:num w:numId="88" w16cid:durableId="959453360">
    <w:abstractNumId w:val="207"/>
  </w:num>
  <w:num w:numId="89" w16cid:durableId="1410736402">
    <w:abstractNumId w:val="103"/>
  </w:num>
  <w:num w:numId="90" w16cid:durableId="992611469">
    <w:abstractNumId w:val="128"/>
  </w:num>
  <w:num w:numId="91" w16cid:durableId="1299142362">
    <w:abstractNumId w:val="257"/>
  </w:num>
  <w:num w:numId="92" w16cid:durableId="198402231">
    <w:abstractNumId w:val="88"/>
  </w:num>
  <w:num w:numId="93" w16cid:durableId="482818496">
    <w:abstractNumId w:val="248"/>
  </w:num>
  <w:num w:numId="94" w16cid:durableId="299455889">
    <w:abstractNumId w:val="232"/>
  </w:num>
  <w:num w:numId="95" w16cid:durableId="1988900165">
    <w:abstractNumId w:val="139"/>
  </w:num>
  <w:num w:numId="96" w16cid:durableId="344943101">
    <w:abstractNumId w:val="236"/>
  </w:num>
  <w:num w:numId="97" w16cid:durableId="449402822">
    <w:abstractNumId w:val="159"/>
  </w:num>
  <w:num w:numId="98" w16cid:durableId="1307274526">
    <w:abstractNumId w:val="134"/>
  </w:num>
  <w:num w:numId="99" w16cid:durableId="1140919139">
    <w:abstractNumId w:val="235"/>
  </w:num>
  <w:num w:numId="100" w16cid:durableId="1006324134">
    <w:abstractNumId w:val="240"/>
  </w:num>
  <w:num w:numId="101" w16cid:durableId="1113207917">
    <w:abstractNumId w:val="304"/>
  </w:num>
  <w:num w:numId="102" w16cid:durableId="1006127347">
    <w:abstractNumId w:val="169"/>
  </w:num>
  <w:num w:numId="103" w16cid:durableId="737435953">
    <w:abstractNumId w:val="137"/>
  </w:num>
  <w:num w:numId="104" w16cid:durableId="973288869">
    <w:abstractNumId w:val="270"/>
    <w:lvlOverride w:ilvl="0">
      <w:startOverride w:val="1"/>
    </w:lvlOverride>
  </w:num>
  <w:num w:numId="105" w16cid:durableId="2054384317">
    <w:abstractNumId w:val="292"/>
    <w:lvlOverride w:ilvl="0">
      <w:startOverride w:val="1"/>
    </w:lvlOverride>
  </w:num>
  <w:num w:numId="106" w16cid:durableId="2141069752">
    <w:abstractNumId w:val="301"/>
  </w:num>
  <w:num w:numId="107" w16cid:durableId="1176118253">
    <w:abstractNumId w:val="266"/>
  </w:num>
  <w:num w:numId="108" w16cid:durableId="1401293086">
    <w:abstractNumId w:val="292"/>
    <w:lvlOverride w:ilvl="0">
      <w:startOverride w:val="1"/>
    </w:lvlOverride>
  </w:num>
  <w:num w:numId="109" w16cid:durableId="1220626657">
    <w:abstractNumId w:val="287"/>
  </w:num>
  <w:num w:numId="110" w16cid:durableId="1560896520">
    <w:abstractNumId w:val="102"/>
  </w:num>
  <w:num w:numId="111" w16cid:durableId="1886526556">
    <w:abstractNumId w:val="292"/>
    <w:lvlOverride w:ilvl="0">
      <w:startOverride w:val="1"/>
    </w:lvlOverride>
  </w:num>
  <w:num w:numId="112" w16cid:durableId="1967077718">
    <w:abstractNumId w:val="111"/>
  </w:num>
  <w:num w:numId="113" w16cid:durableId="1663042872">
    <w:abstractNumId w:val="212"/>
  </w:num>
  <w:num w:numId="114" w16cid:durableId="65305560">
    <w:abstractNumId w:val="292"/>
    <w:lvlOverride w:ilvl="0">
      <w:startOverride w:val="1"/>
    </w:lvlOverride>
  </w:num>
  <w:num w:numId="115" w16cid:durableId="448861712">
    <w:abstractNumId w:val="305"/>
  </w:num>
  <w:num w:numId="116" w16cid:durableId="581568401">
    <w:abstractNumId w:val="250"/>
  </w:num>
  <w:num w:numId="117" w16cid:durableId="1335378478">
    <w:abstractNumId w:val="289"/>
  </w:num>
  <w:num w:numId="118" w16cid:durableId="1346439067">
    <w:abstractNumId w:val="93"/>
  </w:num>
  <w:num w:numId="119" w16cid:durableId="1751073723">
    <w:abstractNumId w:val="197"/>
  </w:num>
  <w:num w:numId="120" w16cid:durableId="1492328583">
    <w:abstractNumId w:val="292"/>
    <w:lvlOverride w:ilvl="0">
      <w:startOverride w:val="6"/>
    </w:lvlOverride>
  </w:num>
  <w:num w:numId="121" w16cid:durableId="133106496">
    <w:abstractNumId w:val="292"/>
    <w:lvlOverride w:ilvl="0">
      <w:startOverride w:val="1"/>
    </w:lvlOverride>
  </w:num>
  <w:num w:numId="122" w16cid:durableId="1355381360">
    <w:abstractNumId w:val="96"/>
  </w:num>
  <w:num w:numId="123" w16cid:durableId="1014528573">
    <w:abstractNumId w:val="131"/>
  </w:num>
  <w:num w:numId="124" w16cid:durableId="1999113750">
    <w:abstractNumId w:val="292"/>
    <w:lvlOverride w:ilvl="0">
      <w:startOverride w:val="1"/>
    </w:lvlOverride>
  </w:num>
  <w:num w:numId="125" w16cid:durableId="1822305357">
    <w:abstractNumId w:val="161"/>
  </w:num>
  <w:num w:numId="126" w16cid:durableId="1613170959">
    <w:abstractNumId w:val="244"/>
  </w:num>
  <w:num w:numId="127" w16cid:durableId="2114014195">
    <w:abstractNumId w:val="292"/>
    <w:lvlOverride w:ilvl="0">
      <w:startOverride w:val="1"/>
    </w:lvlOverride>
  </w:num>
  <w:num w:numId="128" w16cid:durableId="1935547485">
    <w:abstractNumId w:val="205"/>
  </w:num>
  <w:num w:numId="129" w16cid:durableId="1828786902">
    <w:abstractNumId w:val="177"/>
  </w:num>
  <w:num w:numId="130" w16cid:durableId="925579564">
    <w:abstractNumId w:val="270"/>
    <w:lvlOverride w:ilvl="0">
      <w:startOverride w:val="1"/>
    </w:lvlOverride>
  </w:num>
  <w:num w:numId="131" w16cid:durableId="1949386380">
    <w:abstractNumId w:val="141"/>
  </w:num>
  <w:num w:numId="132" w16cid:durableId="1545672836">
    <w:abstractNumId w:val="249"/>
  </w:num>
  <w:num w:numId="133" w16cid:durableId="432869222">
    <w:abstractNumId w:val="295"/>
  </w:num>
  <w:num w:numId="134" w16cid:durableId="1413742779">
    <w:abstractNumId w:val="79"/>
  </w:num>
  <w:num w:numId="135" w16cid:durableId="382027195">
    <w:abstractNumId w:val="261"/>
  </w:num>
  <w:num w:numId="136" w16cid:durableId="2058968465">
    <w:abstractNumId w:val="184"/>
  </w:num>
  <w:num w:numId="137" w16cid:durableId="182012051">
    <w:abstractNumId w:val="251"/>
  </w:num>
  <w:num w:numId="138" w16cid:durableId="90475">
    <w:abstractNumId w:val="109"/>
  </w:num>
  <w:num w:numId="139" w16cid:durableId="65226784">
    <w:abstractNumId w:val="173"/>
  </w:num>
  <w:num w:numId="140" w16cid:durableId="108815819">
    <w:abstractNumId w:val="163"/>
  </w:num>
  <w:num w:numId="141" w16cid:durableId="1034430057">
    <w:abstractNumId w:val="227"/>
  </w:num>
  <w:num w:numId="142" w16cid:durableId="1643726393">
    <w:abstractNumId w:val="77"/>
  </w:num>
  <w:num w:numId="143" w16cid:durableId="444622264">
    <w:abstractNumId w:val="86"/>
  </w:num>
  <w:num w:numId="144" w16cid:durableId="401485583">
    <w:abstractNumId w:val="135"/>
  </w:num>
  <w:num w:numId="145" w16cid:durableId="1407267794">
    <w:abstractNumId w:val="242"/>
  </w:num>
  <w:num w:numId="146" w16cid:durableId="991371459">
    <w:abstractNumId w:val="293"/>
  </w:num>
  <w:num w:numId="147" w16cid:durableId="1539393752">
    <w:abstractNumId w:val="292"/>
    <w:lvlOverride w:ilvl="0">
      <w:startOverride w:val="1"/>
    </w:lvlOverride>
  </w:num>
  <w:num w:numId="148" w16cid:durableId="1077897869">
    <w:abstractNumId w:val="153"/>
  </w:num>
  <w:num w:numId="149" w16cid:durableId="548687466">
    <w:abstractNumId w:val="292"/>
    <w:lvlOverride w:ilvl="0">
      <w:startOverride w:val="1"/>
    </w:lvlOverride>
  </w:num>
  <w:num w:numId="150" w16cid:durableId="532770866">
    <w:abstractNumId w:val="272"/>
  </w:num>
  <w:num w:numId="151" w16cid:durableId="328296276">
    <w:abstractNumId w:val="160"/>
  </w:num>
  <w:num w:numId="152" w16cid:durableId="350184946">
    <w:abstractNumId w:val="166"/>
  </w:num>
  <w:num w:numId="153" w16cid:durableId="1122069952">
    <w:abstractNumId w:val="179"/>
  </w:num>
  <w:num w:numId="154" w16cid:durableId="1812596979">
    <w:abstractNumId w:val="280"/>
  </w:num>
  <w:num w:numId="155" w16cid:durableId="1548376677">
    <w:abstractNumId w:val="275"/>
  </w:num>
  <w:num w:numId="156" w16cid:durableId="665715565">
    <w:abstractNumId w:val="0"/>
  </w:num>
  <w:num w:numId="157" w16cid:durableId="1459256750">
    <w:abstractNumId w:val="203"/>
  </w:num>
  <w:num w:numId="158" w16cid:durableId="521284208">
    <w:abstractNumId w:val="82"/>
  </w:num>
  <w:num w:numId="159" w16cid:durableId="413671843">
    <w:abstractNumId w:val="270"/>
    <w:lvlOverride w:ilvl="0">
      <w:startOverride w:val="1"/>
    </w:lvlOverride>
  </w:num>
  <w:num w:numId="160" w16cid:durableId="1476603822">
    <w:abstractNumId w:val="229"/>
  </w:num>
  <w:num w:numId="161" w16cid:durableId="557328740">
    <w:abstractNumId w:val="290"/>
  </w:num>
  <w:num w:numId="162" w16cid:durableId="155264398">
    <w:abstractNumId w:val="119"/>
  </w:num>
  <w:num w:numId="163" w16cid:durableId="1083330425">
    <w:abstractNumId w:val="192"/>
  </w:num>
  <w:num w:numId="164" w16cid:durableId="348527542">
    <w:abstractNumId w:val="183"/>
  </w:num>
  <w:num w:numId="165" w16cid:durableId="1221794079">
    <w:abstractNumId w:val="188"/>
  </w:num>
  <w:num w:numId="166" w16cid:durableId="55515283">
    <w:abstractNumId w:val="263"/>
  </w:num>
  <w:num w:numId="167" w16cid:durableId="978532183">
    <w:abstractNumId w:val="259"/>
  </w:num>
  <w:num w:numId="168" w16cid:durableId="100691627">
    <w:abstractNumId w:val="291"/>
  </w:num>
  <w:num w:numId="169" w16cid:durableId="1471048911">
    <w:abstractNumId w:val="221"/>
  </w:num>
  <w:num w:numId="170" w16cid:durableId="1558590885">
    <w:abstractNumId w:val="149"/>
  </w:num>
  <w:num w:numId="171" w16cid:durableId="300380445">
    <w:abstractNumId w:val="124"/>
  </w:num>
  <w:num w:numId="172" w16cid:durableId="1794520579">
    <w:abstractNumId w:val="254"/>
  </w:num>
  <w:num w:numId="173" w16cid:durableId="1319070670">
    <w:abstractNumId w:val="125"/>
  </w:num>
  <w:num w:numId="174" w16cid:durableId="1529443374">
    <w:abstractNumId w:val="81"/>
  </w:num>
  <w:num w:numId="175" w16cid:durableId="1735348882">
    <w:abstractNumId w:val="274"/>
  </w:num>
  <w:num w:numId="176" w16cid:durableId="1029181682">
    <w:abstractNumId w:val="105"/>
  </w:num>
  <w:num w:numId="177" w16cid:durableId="1421563736">
    <w:abstractNumId w:val="156"/>
  </w:num>
  <w:num w:numId="178" w16cid:durableId="1929922808">
    <w:abstractNumId w:val="201"/>
  </w:num>
  <w:num w:numId="179" w16cid:durableId="445585249">
    <w:abstractNumId w:val="288"/>
  </w:num>
  <w:num w:numId="180" w16cid:durableId="239484907">
    <w:abstractNumId w:val="138"/>
  </w:num>
  <w:num w:numId="181" w16cid:durableId="815949468">
    <w:abstractNumId w:val="256"/>
  </w:num>
  <w:num w:numId="182" w16cid:durableId="1343970473">
    <w:abstractNumId w:val="120"/>
  </w:num>
  <w:num w:numId="183" w16cid:durableId="366873933">
    <w:abstractNumId w:val="85"/>
  </w:num>
  <w:num w:numId="184" w16cid:durableId="151721123">
    <w:abstractNumId w:val="191"/>
  </w:num>
  <w:num w:numId="185" w16cid:durableId="1359622406">
    <w:abstractNumId w:val="182"/>
  </w:num>
  <w:num w:numId="186" w16cid:durableId="963802899">
    <w:abstractNumId w:val="165"/>
  </w:num>
  <w:num w:numId="187" w16cid:durableId="26420090">
    <w:abstractNumId w:val="170"/>
  </w:num>
  <w:num w:numId="188" w16cid:durableId="920287804">
    <w:abstractNumId w:val="215"/>
  </w:num>
  <w:num w:numId="189" w16cid:durableId="313919836">
    <w:abstractNumId w:val="84"/>
  </w:num>
  <w:num w:numId="190" w16cid:durableId="46102784">
    <w:abstractNumId w:val="277"/>
  </w:num>
  <w:num w:numId="191" w16cid:durableId="1394506867">
    <w:abstractNumId w:val="164"/>
  </w:num>
  <w:num w:numId="192" w16cid:durableId="1365984892">
    <w:abstractNumId w:val="136"/>
  </w:num>
  <w:num w:numId="193" w16cid:durableId="613630996">
    <w:abstractNumId w:val="299"/>
  </w:num>
  <w:num w:numId="194" w16cid:durableId="1885678354">
    <w:abstractNumId w:val="276"/>
  </w:num>
  <w:num w:numId="195" w16cid:durableId="2129203084">
    <w:abstractNumId w:val="127"/>
  </w:num>
  <w:num w:numId="196" w16cid:durableId="2045325106">
    <w:abstractNumId w:val="123"/>
  </w:num>
  <w:num w:numId="197" w16cid:durableId="1025906308">
    <w:abstractNumId w:val="307"/>
  </w:num>
  <w:num w:numId="198" w16cid:durableId="2105422238">
    <w:abstractNumId w:val="189"/>
  </w:num>
  <w:num w:numId="199" w16cid:durableId="680817335">
    <w:abstractNumId w:val="222"/>
  </w:num>
  <w:num w:numId="200" w16cid:durableId="1392118676">
    <w:abstractNumId w:val="283"/>
  </w:num>
  <w:num w:numId="201" w16cid:durableId="849563837">
    <w:abstractNumId w:val="132"/>
  </w:num>
  <w:num w:numId="202" w16cid:durableId="769012828">
    <w:abstractNumId w:val="239"/>
  </w:num>
  <w:num w:numId="203" w16cid:durableId="1036278379">
    <w:abstractNumId w:val="247"/>
  </w:num>
  <w:num w:numId="204" w16cid:durableId="289090150">
    <w:abstractNumId w:val="265"/>
  </w:num>
  <w:num w:numId="205" w16cid:durableId="1166091983">
    <w:abstractNumId w:val="199"/>
  </w:num>
  <w:num w:numId="206" w16cid:durableId="1550070257">
    <w:abstractNumId w:val="176"/>
  </w:num>
  <w:num w:numId="207" w16cid:durableId="106436273">
    <w:abstractNumId w:val="167"/>
  </w:num>
  <w:num w:numId="208" w16cid:durableId="615910482">
    <w:abstractNumId w:val="255"/>
  </w:num>
  <w:num w:numId="209" w16cid:durableId="799343741">
    <w:abstractNumId w:val="147"/>
  </w:num>
  <w:num w:numId="210" w16cid:durableId="373427625">
    <w:abstractNumId w:val="267"/>
  </w:num>
  <w:num w:numId="211" w16cid:durableId="567375703">
    <w:abstractNumId w:val="89"/>
  </w:num>
  <w:num w:numId="212" w16cid:durableId="1323966812">
    <w:abstractNumId w:val="258"/>
  </w:num>
  <w:num w:numId="213" w16cid:durableId="1543055368">
    <w:abstractNumId w:val="196"/>
  </w:num>
  <w:num w:numId="214" w16cid:durableId="1611350458">
    <w:abstractNumId w:val="144"/>
  </w:num>
  <w:num w:numId="215" w16cid:durableId="5442642">
    <w:abstractNumId w:val="278"/>
  </w:num>
  <w:num w:numId="216" w16cid:durableId="463667350">
    <w:abstractNumId w:val="115"/>
  </w:num>
  <w:num w:numId="217" w16cid:durableId="939221756">
    <w:abstractNumId w:val="121"/>
  </w:num>
  <w:num w:numId="218" w16cid:durableId="1362365332">
    <w:abstractNumId w:val="130"/>
  </w:num>
  <w:num w:numId="219" w16cid:durableId="896089711">
    <w:abstractNumId w:val="83"/>
  </w:num>
  <w:num w:numId="220" w16cid:durableId="262692108">
    <w:abstractNumId w:val="241"/>
  </w:num>
  <w:num w:numId="221" w16cid:durableId="2017994365">
    <w:abstractNumId w:val="216"/>
  </w:num>
  <w:num w:numId="222" w16cid:durableId="1246306858">
    <w:abstractNumId w:val="162"/>
  </w:num>
  <w:num w:numId="223" w16cid:durableId="1673872371">
    <w:abstractNumId w:val="298"/>
  </w:num>
  <w:num w:numId="224" w16cid:durableId="1806896635">
    <w:abstractNumId w:val="213"/>
  </w:num>
  <w:num w:numId="225" w16cid:durableId="232203215">
    <w:abstractNumId w:val="238"/>
  </w:num>
  <w:num w:numId="226" w16cid:durableId="1648047298">
    <w:abstractNumId w:val="262"/>
  </w:num>
  <w:num w:numId="227" w16cid:durableId="1699235641">
    <w:abstractNumId w:val="172"/>
  </w:num>
  <w:num w:numId="228" w16cid:durableId="2087914865">
    <w:abstractNumId w:val="104"/>
  </w:num>
  <w:num w:numId="229" w16cid:durableId="2114666416">
    <w:abstractNumId w:val="208"/>
  </w:num>
  <w:num w:numId="230" w16cid:durableId="1061245151">
    <w:abstractNumId w:val="168"/>
  </w:num>
  <w:num w:numId="231" w16cid:durableId="738095972">
    <w:abstractNumId w:val="145"/>
  </w:num>
  <w:num w:numId="232" w16cid:durableId="1838231148">
    <w:abstractNumId w:val="302"/>
  </w:num>
  <w:num w:numId="233" w16cid:durableId="694381673">
    <w:abstractNumId w:val="186"/>
  </w:num>
  <w:num w:numId="234" w16cid:durableId="687369857">
    <w:abstractNumId w:val="300"/>
  </w:num>
  <w:num w:numId="235" w16cid:durableId="2055494207">
    <w:abstractNumId w:val="209"/>
  </w:num>
  <w:num w:numId="236" w16cid:durableId="1847475645">
    <w:abstractNumId w:val="195"/>
  </w:num>
  <w:num w:numId="237" w16cid:durableId="1888714572">
    <w:abstractNumId w:val="200"/>
  </w:num>
  <w:num w:numId="238" w16cid:durableId="791048784">
    <w:abstractNumId w:val="117"/>
  </w:num>
  <w:num w:numId="239" w16cid:durableId="1119565787">
    <w:abstractNumId w:val="198"/>
  </w:num>
  <w:num w:numId="240" w16cid:durableId="491525555">
    <w:abstractNumId w:val="150"/>
  </w:num>
  <w:num w:numId="241" w16cid:durableId="591822475">
    <w:abstractNumId w:val="282"/>
  </w:num>
  <w:num w:numId="242" w16cid:durableId="550775527">
    <w:abstractNumId w:val="100"/>
  </w:num>
  <w:num w:numId="243" w16cid:durableId="1910385469">
    <w:abstractNumId w:val="285"/>
  </w:num>
  <w:num w:numId="244" w16cid:durableId="988748943">
    <w:abstractNumId w:val="217"/>
  </w:num>
  <w:num w:numId="245" w16cid:durableId="1413620424">
    <w:abstractNumId w:val="206"/>
  </w:num>
  <w:num w:numId="246" w16cid:durableId="2015650244">
    <w:abstractNumId w:val="116"/>
  </w:num>
  <w:num w:numId="247" w16cid:durableId="854002897">
    <w:abstractNumId w:val="175"/>
  </w:num>
  <w:num w:numId="248" w16cid:durableId="1580939235">
    <w:abstractNumId w:val="185"/>
  </w:num>
  <w:num w:numId="249" w16cid:durableId="1367950343">
    <w:abstractNumId w:val="269"/>
  </w:num>
  <w:numIdMacAtCleanup w:val="2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removePersonalInformation/>
  <w:removeDateAndTime/>
  <w:displayBackgroundShape/>
  <w:embedSystemFonts/>
  <w:hideSpellingErrors/>
  <w:hideGrammaticalErrors/>
  <w:activeWritingStyle w:appName="MSWord" w:lang="en-AU" w:vendorID="64" w:dllVersion="0" w:nlCheck="1" w:checkStyle="0"/>
  <w:activeWritingStyle w:appName="MSWord" w:lang="en-US" w:vendorID="64" w:dllVersion="0" w:nlCheck="1" w:checkStyle="0"/>
  <w:activeWritingStyle w:appName="MSWord" w:lang="pt-BR" w:vendorID="64" w:dllVersion="0" w:nlCheck="1" w:checkStyle="0"/>
  <w:activeWritingStyle w:appName="MSWord" w:lang="en-GB" w:vendorID="64" w:dllVersion="0" w:nlCheck="1" w:checkStyle="0"/>
  <w:activeWritingStyle w:appName="MSWord" w:lang="fr-FR" w:vendorID="64" w:dllVersion="0" w:nlCheck="1" w:checkStyle="0"/>
  <w:activeWritingStyle w:appName="MSWord" w:lang="de-DE" w:vendorID="64" w:dllVersion="0" w:nlCheck="1" w:checkStyle="0"/>
  <w:activeWritingStyle w:appName="MSWord" w:lang="it-IT" w:vendorID="64" w:dllVersion="0" w:nlCheck="1" w:checkStyle="0"/>
  <w:activeWritingStyle w:appName="MSWord" w:lang="es-ES"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it-IT" w:vendorID="64" w:dllVersion="4096" w:nlCheck="1" w:checkStyle="0"/>
  <w:activeWritingStyle w:appName="MSWord" w:lang="pt-BR" w:vendorID="64" w:dllVersion="4096" w:nlCheck="1" w:checkStyle="0"/>
  <w:activeWritingStyle w:appName="MSWord" w:lang="es-MX" w:vendorID="64" w:dllVersion="0" w:nlCheck="1" w:checkStyle="0"/>
  <w:activeWritingStyle w:appName="MSWord" w:lang="es-EC" w:vendorID="64" w:dllVersion="0" w:nlCheck="1" w:checkStyle="0"/>
  <w:activeWritingStyle w:appName="MSWord" w:lang="es-ES" w:vendorID="64" w:dllVersion="4096" w:nlCheck="1" w:checkStyle="0"/>
  <w:activeWritingStyle w:appName="MSWord" w:lang="de-CH" w:vendorID="64" w:dllVersion="0" w:nlCheck="1" w:checkStyle="0"/>
  <w:activeWritingStyle w:appName="MSWord" w:lang="it-CH" w:vendorID="64" w:dllVersion="0" w:nlCheck="1" w:checkStyle="0"/>
  <w:proofState w:spelling="clean" w:grammar="clean"/>
  <w:doNotTrackFormatting/>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FA3"/>
    <w:rsid w:val="00000A08"/>
    <w:rsid w:val="0000216A"/>
    <w:rsid w:val="000021BC"/>
    <w:rsid w:val="00003892"/>
    <w:rsid w:val="00004144"/>
    <w:rsid w:val="000045CF"/>
    <w:rsid w:val="00004C42"/>
    <w:rsid w:val="000061AD"/>
    <w:rsid w:val="00006B2E"/>
    <w:rsid w:val="00006B44"/>
    <w:rsid w:val="00007004"/>
    <w:rsid w:val="00007AE6"/>
    <w:rsid w:val="00011536"/>
    <w:rsid w:val="00012027"/>
    <w:rsid w:val="000127A2"/>
    <w:rsid w:val="000133C3"/>
    <w:rsid w:val="00016930"/>
    <w:rsid w:val="00020FD4"/>
    <w:rsid w:val="00021767"/>
    <w:rsid w:val="00023032"/>
    <w:rsid w:val="00023E3A"/>
    <w:rsid w:val="000254C6"/>
    <w:rsid w:val="00026E81"/>
    <w:rsid w:val="00027BCA"/>
    <w:rsid w:val="000309FF"/>
    <w:rsid w:val="00030C10"/>
    <w:rsid w:val="00031B4A"/>
    <w:rsid w:val="00033EEB"/>
    <w:rsid w:val="00036641"/>
    <w:rsid w:val="00040500"/>
    <w:rsid w:val="0004371C"/>
    <w:rsid w:val="00043AB6"/>
    <w:rsid w:val="000472F7"/>
    <w:rsid w:val="00047E0F"/>
    <w:rsid w:val="00051927"/>
    <w:rsid w:val="00051C82"/>
    <w:rsid w:val="00054B39"/>
    <w:rsid w:val="00054D31"/>
    <w:rsid w:val="00056545"/>
    <w:rsid w:val="00056F2D"/>
    <w:rsid w:val="00057BF3"/>
    <w:rsid w:val="00063066"/>
    <w:rsid w:val="000632AF"/>
    <w:rsid w:val="00063EF0"/>
    <w:rsid w:val="00064661"/>
    <w:rsid w:val="00065BF0"/>
    <w:rsid w:val="00067874"/>
    <w:rsid w:val="00067FC3"/>
    <w:rsid w:val="00071CEC"/>
    <w:rsid w:val="00071F72"/>
    <w:rsid w:val="00072C58"/>
    <w:rsid w:val="00073B55"/>
    <w:rsid w:val="00074C7A"/>
    <w:rsid w:val="00075ABF"/>
    <w:rsid w:val="000771B1"/>
    <w:rsid w:val="000771CE"/>
    <w:rsid w:val="00080509"/>
    <w:rsid w:val="00080B5D"/>
    <w:rsid w:val="00080E7D"/>
    <w:rsid w:val="000811D3"/>
    <w:rsid w:val="0008146A"/>
    <w:rsid w:val="00084323"/>
    <w:rsid w:val="000861DD"/>
    <w:rsid w:val="00086F35"/>
    <w:rsid w:val="00090A96"/>
    <w:rsid w:val="000915D6"/>
    <w:rsid w:val="00091F47"/>
    <w:rsid w:val="000925FE"/>
    <w:rsid w:val="00092DF1"/>
    <w:rsid w:val="000930DB"/>
    <w:rsid w:val="00095296"/>
    <w:rsid w:val="000965C0"/>
    <w:rsid w:val="0009731C"/>
    <w:rsid w:val="00097AF4"/>
    <w:rsid w:val="000A04EE"/>
    <w:rsid w:val="000A0F4B"/>
    <w:rsid w:val="000A1E11"/>
    <w:rsid w:val="000A2E53"/>
    <w:rsid w:val="000A35CE"/>
    <w:rsid w:val="000A3DB3"/>
    <w:rsid w:val="000A53B1"/>
    <w:rsid w:val="000B1CD0"/>
    <w:rsid w:val="000B1F35"/>
    <w:rsid w:val="000B1FEB"/>
    <w:rsid w:val="000B232A"/>
    <w:rsid w:val="000B43E6"/>
    <w:rsid w:val="000B78A9"/>
    <w:rsid w:val="000B7A85"/>
    <w:rsid w:val="000C1630"/>
    <w:rsid w:val="000C4AC2"/>
    <w:rsid w:val="000C548B"/>
    <w:rsid w:val="000C666C"/>
    <w:rsid w:val="000C6823"/>
    <w:rsid w:val="000C771D"/>
    <w:rsid w:val="000C7B3C"/>
    <w:rsid w:val="000C7D16"/>
    <w:rsid w:val="000D0661"/>
    <w:rsid w:val="000D1320"/>
    <w:rsid w:val="000D2CFF"/>
    <w:rsid w:val="000D799D"/>
    <w:rsid w:val="000E2580"/>
    <w:rsid w:val="000E2880"/>
    <w:rsid w:val="000E2A51"/>
    <w:rsid w:val="000E3D87"/>
    <w:rsid w:val="000E4E4F"/>
    <w:rsid w:val="000E4FFB"/>
    <w:rsid w:val="000E53BE"/>
    <w:rsid w:val="000E558F"/>
    <w:rsid w:val="000E7A86"/>
    <w:rsid w:val="000E7D2B"/>
    <w:rsid w:val="000E7FD8"/>
    <w:rsid w:val="000F1D69"/>
    <w:rsid w:val="000F2FAB"/>
    <w:rsid w:val="000F3CE5"/>
    <w:rsid w:val="000F79A0"/>
    <w:rsid w:val="00101B98"/>
    <w:rsid w:val="0010254E"/>
    <w:rsid w:val="00102E95"/>
    <w:rsid w:val="0010359C"/>
    <w:rsid w:val="00105532"/>
    <w:rsid w:val="001072FE"/>
    <w:rsid w:val="001075A4"/>
    <w:rsid w:val="001076BC"/>
    <w:rsid w:val="00107E4F"/>
    <w:rsid w:val="0011069E"/>
    <w:rsid w:val="00110F78"/>
    <w:rsid w:val="00111499"/>
    <w:rsid w:val="001133BD"/>
    <w:rsid w:val="00113F2A"/>
    <w:rsid w:val="001141BF"/>
    <w:rsid w:val="00114869"/>
    <w:rsid w:val="00114CBC"/>
    <w:rsid w:val="001154EA"/>
    <w:rsid w:val="001156AC"/>
    <w:rsid w:val="001166FD"/>
    <w:rsid w:val="00120D1F"/>
    <w:rsid w:val="001218E8"/>
    <w:rsid w:val="00121B2B"/>
    <w:rsid w:val="001229EB"/>
    <w:rsid w:val="00122D22"/>
    <w:rsid w:val="00123030"/>
    <w:rsid w:val="00124309"/>
    <w:rsid w:val="00125DB8"/>
    <w:rsid w:val="001268C3"/>
    <w:rsid w:val="001270C5"/>
    <w:rsid w:val="00130CAF"/>
    <w:rsid w:val="00131C7C"/>
    <w:rsid w:val="00132EAD"/>
    <w:rsid w:val="00134B99"/>
    <w:rsid w:val="00135789"/>
    <w:rsid w:val="00135AA9"/>
    <w:rsid w:val="0013692D"/>
    <w:rsid w:val="00140AD4"/>
    <w:rsid w:val="001415E3"/>
    <w:rsid w:val="001419D9"/>
    <w:rsid w:val="00142688"/>
    <w:rsid w:val="00142934"/>
    <w:rsid w:val="001436CA"/>
    <w:rsid w:val="00143D6E"/>
    <w:rsid w:val="00144ED8"/>
    <w:rsid w:val="001457C1"/>
    <w:rsid w:val="001462BF"/>
    <w:rsid w:val="00146899"/>
    <w:rsid w:val="001468EF"/>
    <w:rsid w:val="0014704E"/>
    <w:rsid w:val="00150849"/>
    <w:rsid w:val="001518F2"/>
    <w:rsid w:val="00151EEC"/>
    <w:rsid w:val="00152EB9"/>
    <w:rsid w:val="00157032"/>
    <w:rsid w:val="0015731E"/>
    <w:rsid w:val="001579AD"/>
    <w:rsid w:val="00160649"/>
    <w:rsid w:val="00162A5D"/>
    <w:rsid w:val="001658E5"/>
    <w:rsid w:val="00167228"/>
    <w:rsid w:val="00167621"/>
    <w:rsid w:val="00167FFE"/>
    <w:rsid w:val="00171142"/>
    <w:rsid w:val="00171D30"/>
    <w:rsid w:val="00172E1B"/>
    <w:rsid w:val="001736CB"/>
    <w:rsid w:val="0017397F"/>
    <w:rsid w:val="00173A70"/>
    <w:rsid w:val="00173C0B"/>
    <w:rsid w:val="00174D55"/>
    <w:rsid w:val="00175363"/>
    <w:rsid w:val="00176CB2"/>
    <w:rsid w:val="0017730E"/>
    <w:rsid w:val="00177520"/>
    <w:rsid w:val="00177B58"/>
    <w:rsid w:val="00180EF3"/>
    <w:rsid w:val="00180EF7"/>
    <w:rsid w:val="00182121"/>
    <w:rsid w:val="00182429"/>
    <w:rsid w:val="001825C9"/>
    <w:rsid w:val="00183439"/>
    <w:rsid w:val="0018398D"/>
    <w:rsid w:val="001856DD"/>
    <w:rsid w:val="00187AB8"/>
    <w:rsid w:val="00187BCA"/>
    <w:rsid w:val="001907F0"/>
    <w:rsid w:val="001932DE"/>
    <w:rsid w:val="001945DF"/>
    <w:rsid w:val="0019585F"/>
    <w:rsid w:val="00195863"/>
    <w:rsid w:val="00195879"/>
    <w:rsid w:val="0019690C"/>
    <w:rsid w:val="00196BD2"/>
    <w:rsid w:val="001977C6"/>
    <w:rsid w:val="001A1E19"/>
    <w:rsid w:val="001A2190"/>
    <w:rsid w:val="001A5AB8"/>
    <w:rsid w:val="001A5F8A"/>
    <w:rsid w:val="001A6212"/>
    <w:rsid w:val="001B00D8"/>
    <w:rsid w:val="001B0E20"/>
    <w:rsid w:val="001B27D7"/>
    <w:rsid w:val="001B33DE"/>
    <w:rsid w:val="001B4E02"/>
    <w:rsid w:val="001B7B10"/>
    <w:rsid w:val="001C07F9"/>
    <w:rsid w:val="001C1B2F"/>
    <w:rsid w:val="001C3476"/>
    <w:rsid w:val="001C5005"/>
    <w:rsid w:val="001C7177"/>
    <w:rsid w:val="001C7622"/>
    <w:rsid w:val="001C7D4E"/>
    <w:rsid w:val="001D105C"/>
    <w:rsid w:val="001D1CEA"/>
    <w:rsid w:val="001D4273"/>
    <w:rsid w:val="001D4393"/>
    <w:rsid w:val="001D45D3"/>
    <w:rsid w:val="001D4C84"/>
    <w:rsid w:val="001D5937"/>
    <w:rsid w:val="001D6667"/>
    <w:rsid w:val="001D6786"/>
    <w:rsid w:val="001E1ABD"/>
    <w:rsid w:val="001E2061"/>
    <w:rsid w:val="001E227D"/>
    <w:rsid w:val="001E2F6E"/>
    <w:rsid w:val="001E4682"/>
    <w:rsid w:val="001E4A61"/>
    <w:rsid w:val="001E6011"/>
    <w:rsid w:val="001E7124"/>
    <w:rsid w:val="001F00EB"/>
    <w:rsid w:val="001F318C"/>
    <w:rsid w:val="001F36C7"/>
    <w:rsid w:val="001F4188"/>
    <w:rsid w:val="001F53ED"/>
    <w:rsid w:val="001F54B1"/>
    <w:rsid w:val="001F5C00"/>
    <w:rsid w:val="001F6AE7"/>
    <w:rsid w:val="001F6BFB"/>
    <w:rsid w:val="00201830"/>
    <w:rsid w:val="002041FF"/>
    <w:rsid w:val="0020490C"/>
    <w:rsid w:val="00205A78"/>
    <w:rsid w:val="00207F1F"/>
    <w:rsid w:val="002106BB"/>
    <w:rsid w:val="00210DB3"/>
    <w:rsid w:val="002122B7"/>
    <w:rsid w:val="00213866"/>
    <w:rsid w:val="00216070"/>
    <w:rsid w:val="00220377"/>
    <w:rsid w:val="00220CD2"/>
    <w:rsid w:val="002236C4"/>
    <w:rsid w:val="00225B77"/>
    <w:rsid w:val="002310ED"/>
    <w:rsid w:val="00231CA6"/>
    <w:rsid w:val="00232206"/>
    <w:rsid w:val="00232B11"/>
    <w:rsid w:val="00233F8F"/>
    <w:rsid w:val="0023448F"/>
    <w:rsid w:val="00234ACC"/>
    <w:rsid w:val="002351D4"/>
    <w:rsid w:val="00235FE6"/>
    <w:rsid w:val="0024100D"/>
    <w:rsid w:val="0024180C"/>
    <w:rsid w:val="00241F02"/>
    <w:rsid w:val="0024366D"/>
    <w:rsid w:val="002440DD"/>
    <w:rsid w:val="002449A1"/>
    <w:rsid w:val="00245A2E"/>
    <w:rsid w:val="00245C88"/>
    <w:rsid w:val="00252C35"/>
    <w:rsid w:val="0025609C"/>
    <w:rsid w:val="00260AF0"/>
    <w:rsid w:val="002623A3"/>
    <w:rsid w:val="00263AC6"/>
    <w:rsid w:val="00264629"/>
    <w:rsid w:val="00264771"/>
    <w:rsid w:val="00264CFE"/>
    <w:rsid w:val="00264ED5"/>
    <w:rsid w:val="00264F31"/>
    <w:rsid w:val="002669B5"/>
    <w:rsid w:val="00267363"/>
    <w:rsid w:val="00267F2C"/>
    <w:rsid w:val="00267F7A"/>
    <w:rsid w:val="0027109E"/>
    <w:rsid w:val="002711FE"/>
    <w:rsid w:val="0027282C"/>
    <w:rsid w:val="00272D99"/>
    <w:rsid w:val="00273367"/>
    <w:rsid w:val="0027465A"/>
    <w:rsid w:val="00275279"/>
    <w:rsid w:val="00275489"/>
    <w:rsid w:val="002758AF"/>
    <w:rsid w:val="00275A7A"/>
    <w:rsid w:val="00275C0B"/>
    <w:rsid w:val="002766AA"/>
    <w:rsid w:val="00280A04"/>
    <w:rsid w:val="00283AF5"/>
    <w:rsid w:val="00283EB0"/>
    <w:rsid w:val="00284E30"/>
    <w:rsid w:val="002853BB"/>
    <w:rsid w:val="00286742"/>
    <w:rsid w:val="00291768"/>
    <w:rsid w:val="002924B3"/>
    <w:rsid w:val="00293ED5"/>
    <w:rsid w:val="00294046"/>
    <w:rsid w:val="00294151"/>
    <w:rsid w:val="00294CD6"/>
    <w:rsid w:val="00295A80"/>
    <w:rsid w:val="00297F36"/>
    <w:rsid w:val="002A0ACF"/>
    <w:rsid w:val="002A0EF3"/>
    <w:rsid w:val="002A2968"/>
    <w:rsid w:val="002A6095"/>
    <w:rsid w:val="002A7470"/>
    <w:rsid w:val="002B02AE"/>
    <w:rsid w:val="002B15EB"/>
    <w:rsid w:val="002B1FFA"/>
    <w:rsid w:val="002B3A66"/>
    <w:rsid w:val="002B4293"/>
    <w:rsid w:val="002B51C5"/>
    <w:rsid w:val="002B5DDB"/>
    <w:rsid w:val="002B711D"/>
    <w:rsid w:val="002C004B"/>
    <w:rsid w:val="002C0E0C"/>
    <w:rsid w:val="002C281F"/>
    <w:rsid w:val="002C348A"/>
    <w:rsid w:val="002C3542"/>
    <w:rsid w:val="002C3E30"/>
    <w:rsid w:val="002C473B"/>
    <w:rsid w:val="002C7BB6"/>
    <w:rsid w:val="002D0997"/>
    <w:rsid w:val="002D0B62"/>
    <w:rsid w:val="002D0F85"/>
    <w:rsid w:val="002D3D89"/>
    <w:rsid w:val="002D3F39"/>
    <w:rsid w:val="002D5917"/>
    <w:rsid w:val="002D6009"/>
    <w:rsid w:val="002E0FD0"/>
    <w:rsid w:val="002E1559"/>
    <w:rsid w:val="002E15B0"/>
    <w:rsid w:val="002E16C0"/>
    <w:rsid w:val="002E266B"/>
    <w:rsid w:val="002E50C1"/>
    <w:rsid w:val="002E5604"/>
    <w:rsid w:val="002E5D2A"/>
    <w:rsid w:val="002E6204"/>
    <w:rsid w:val="002E747B"/>
    <w:rsid w:val="002F04F8"/>
    <w:rsid w:val="002F1CC8"/>
    <w:rsid w:val="002F1FD4"/>
    <w:rsid w:val="002F2900"/>
    <w:rsid w:val="002F2B41"/>
    <w:rsid w:val="002F4254"/>
    <w:rsid w:val="002F4BEF"/>
    <w:rsid w:val="002F58BB"/>
    <w:rsid w:val="002F613C"/>
    <w:rsid w:val="002F6E69"/>
    <w:rsid w:val="002F71B3"/>
    <w:rsid w:val="002F77B0"/>
    <w:rsid w:val="003028B6"/>
    <w:rsid w:val="00302F5C"/>
    <w:rsid w:val="003034C9"/>
    <w:rsid w:val="003039E9"/>
    <w:rsid w:val="00305563"/>
    <w:rsid w:val="00305D0F"/>
    <w:rsid w:val="003066E6"/>
    <w:rsid w:val="0030752C"/>
    <w:rsid w:val="003075D0"/>
    <w:rsid w:val="00311144"/>
    <w:rsid w:val="00311A57"/>
    <w:rsid w:val="00311C30"/>
    <w:rsid w:val="00311FCC"/>
    <w:rsid w:val="0031371F"/>
    <w:rsid w:val="0031415E"/>
    <w:rsid w:val="00314EA0"/>
    <w:rsid w:val="003153DD"/>
    <w:rsid w:val="00321F4C"/>
    <w:rsid w:val="00322DB1"/>
    <w:rsid w:val="003252DC"/>
    <w:rsid w:val="00325BB9"/>
    <w:rsid w:val="003271CB"/>
    <w:rsid w:val="0032761E"/>
    <w:rsid w:val="00327EFE"/>
    <w:rsid w:val="00330FC4"/>
    <w:rsid w:val="003323A2"/>
    <w:rsid w:val="0033369E"/>
    <w:rsid w:val="003418C8"/>
    <w:rsid w:val="00341EB0"/>
    <w:rsid w:val="00342D13"/>
    <w:rsid w:val="00342D23"/>
    <w:rsid w:val="00343C35"/>
    <w:rsid w:val="00344447"/>
    <w:rsid w:val="00344D65"/>
    <w:rsid w:val="00345AFF"/>
    <w:rsid w:val="003511BE"/>
    <w:rsid w:val="00351815"/>
    <w:rsid w:val="00351BF3"/>
    <w:rsid w:val="00352205"/>
    <w:rsid w:val="00352668"/>
    <w:rsid w:val="00352953"/>
    <w:rsid w:val="00352FD3"/>
    <w:rsid w:val="00353067"/>
    <w:rsid w:val="003532B1"/>
    <w:rsid w:val="00355413"/>
    <w:rsid w:val="00355648"/>
    <w:rsid w:val="0035582C"/>
    <w:rsid w:val="00355CA1"/>
    <w:rsid w:val="00356EC3"/>
    <w:rsid w:val="00357301"/>
    <w:rsid w:val="00360658"/>
    <w:rsid w:val="0036215F"/>
    <w:rsid w:val="003642CE"/>
    <w:rsid w:val="00365051"/>
    <w:rsid w:val="003652BE"/>
    <w:rsid w:val="00366271"/>
    <w:rsid w:val="00366CA1"/>
    <w:rsid w:val="00367D81"/>
    <w:rsid w:val="003703BF"/>
    <w:rsid w:val="003725FE"/>
    <w:rsid w:val="00374132"/>
    <w:rsid w:val="00376758"/>
    <w:rsid w:val="003769D1"/>
    <w:rsid w:val="0037727C"/>
    <w:rsid w:val="00380410"/>
    <w:rsid w:val="003809D5"/>
    <w:rsid w:val="003817AD"/>
    <w:rsid w:val="003819D2"/>
    <w:rsid w:val="00382162"/>
    <w:rsid w:val="00382793"/>
    <w:rsid w:val="00383748"/>
    <w:rsid w:val="0038400E"/>
    <w:rsid w:val="0038561D"/>
    <w:rsid w:val="00386005"/>
    <w:rsid w:val="003862CD"/>
    <w:rsid w:val="00387D32"/>
    <w:rsid w:val="00387F10"/>
    <w:rsid w:val="0039025C"/>
    <w:rsid w:val="0039064E"/>
    <w:rsid w:val="00391F31"/>
    <w:rsid w:val="00392085"/>
    <w:rsid w:val="003920E4"/>
    <w:rsid w:val="003928A0"/>
    <w:rsid w:val="00393A81"/>
    <w:rsid w:val="00394595"/>
    <w:rsid w:val="00395B94"/>
    <w:rsid w:val="00396498"/>
    <w:rsid w:val="00397A05"/>
    <w:rsid w:val="003A12C4"/>
    <w:rsid w:val="003A19C1"/>
    <w:rsid w:val="003A2C1D"/>
    <w:rsid w:val="003A3E15"/>
    <w:rsid w:val="003A6AB4"/>
    <w:rsid w:val="003A6AC4"/>
    <w:rsid w:val="003A77EC"/>
    <w:rsid w:val="003B0760"/>
    <w:rsid w:val="003B13FD"/>
    <w:rsid w:val="003B141A"/>
    <w:rsid w:val="003B6131"/>
    <w:rsid w:val="003C0E5F"/>
    <w:rsid w:val="003C1212"/>
    <w:rsid w:val="003C1511"/>
    <w:rsid w:val="003C2EED"/>
    <w:rsid w:val="003C48A9"/>
    <w:rsid w:val="003C52FA"/>
    <w:rsid w:val="003C6AF4"/>
    <w:rsid w:val="003D0963"/>
    <w:rsid w:val="003D1186"/>
    <w:rsid w:val="003D2E3A"/>
    <w:rsid w:val="003D3055"/>
    <w:rsid w:val="003D3D0E"/>
    <w:rsid w:val="003D3D99"/>
    <w:rsid w:val="003D4563"/>
    <w:rsid w:val="003D5774"/>
    <w:rsid w:val="003E2813"/>
    <w:rsid w:val="003E2827"/>
    <w:rsid w:val="003E2CCC"/>
    <w:rsid w:val="003E35AE"/>
    <w:rsid w:val="003E3E88"/>
    <w:rsid w:val="003E449E"/>
    <w:rsid w:val="003E4DCB"/>
    <w:rsid w:val="003E516D"/>
    <w:rsid w:val="003E70A5"/>
    <w:rsid w:val="003F09E2"/>
    <w:rsid w:val="003F0FD2"/>
    <w:rsid w:val="003F5667"/>
    <w:rsid w:val="003F58EB"/>
    <w:rsid w:val="003F5D72"/>
    <w:rsid w:val="003F660B"/>
    <w:rsid w:val="003F6B47"/>
    <w:rsid w:val="003F7A14"/>
    <w:rsid w:val="00400A30"/>
    <w:rsid w:val="00401281"/>
    <w:rsid w:val="00401282"/>
    <w:rsid w:val="00401F9C"/>
    <w:rsid w:val="0040275A"/>
    <w:rsid w:val="00402995"/>
    <w:rsid w:val="004031E1"/>
    <w:rsid w:val="0040410B"/>
    <w:rsid w:val="0040636F"/>
    <w:rsid w:val="00410404"/>
    <w:rsid w:val="004113A2"/>
    <w:rsid w:val="004126F5"/>
    <w:rsid w:val="004134EC"/>
    <w:rsid w:val="004142A8"/>
    <w:rsid w:val="004146CC"/>
    <w:rsid w:val="004154EF"/>
    <w:rsid w:val="0041579D"/>
    <w:rsid w:val="0041624B"/>
    <w:rsid w:val="00416CE9"/>
    <w:rsid w:val="0042077A"/>
    <w:rsid w:val="00421471"/>
    <w:rsid w:val="00422A9C"/>
    <w:rsid w:val="0042593C"/>
    <w:rsid w:val="00426845"/>
    <w:rsid w:val="004268CC"/>
    <w:rsid w:val="00426A34"/>
    <w:rsid w:val="00426F67"/>
    <w:rsid w:val="00427313"/>
    <w:rsid w:val="004311F1"/>
    <w:rsid w:val="004335A6"/>
    <w:rsid w:val="00433956"/>
    <w:rsid w:val="00434567"/>
    <w:rsid w:val="0043536B"/>
    <w:rsid w:val="00435794"/>
    <w:rsid w:val="00435A39"/>
    <w:rsid w:val="00440157"/>
    <w:rsid w:val="00441578"/>
    <w:rsid w:val="00450051"/>
    <w:rsid w:val="00451386"/>
    <w:rsid w:val="0045255D"/>
    <w:rsid w:val="00452BA4"/>
    <w:rsid w:val="00453970"/>
    <w:rsid w:val="00454954"/>
    <w:rsid w:val="004559D6"/>
    <w:rsid w:val="00456160"/>
    <w:rsid w:val="00456170"/>
    <w:rsid w:val="004561EF"/>
    <w:rsid w:val="004569A0"/>
    <w:rsid w:val="0046201E"/>
    <w:rsid w:val="00463854"/>
    <w:rsid w:val="00464D8D"/>
    <w:rsid w:val="004651C3"/>
    <w:rsid w:val="0047205B"/>
    <w:rsid w:val="00472A50"/>
    <w:rsid w:val="00473368"/>
    <w:rsid w:val="00473E2A"/>
    <w:rsid w:val="00473FA1"/>
    <w:rsid w:val="0047623F"/>
    <w:rsid w:val="004767D1"/>
    <w:rsid w:val="004813F9"/>
    <w:rsid w:val="00482DE2"/>
    <w:rsid w:val="004850A7"/>
    <w:rsid w:val="00485423"/>
    <w:rsid w:val="00485FC7"/>
    <w:rsid w:val="004862CE"/>
    <w:rsid w:val="00487888"/>
    <w:rsid w:val="0048788F"/>
    <w:rsid w:val="004905DF"/>
    <w:rsid w:val="00491481"/>
    <w:rsid w:val="00492DE5"/>
    <w:rsid w:val="00494991"/>
    <w:rsid w:val="004949D9"/>
    <w:rsid w:val="00495074"/>
    <w:rsid w:val="0049551B"/>
    <w:rsid w:val="004959F2"/>
    <w:rsid w:val="00497BA4"/>
    <w:rsid w:val="004A0D9F"/>
    <w:rsid w:val="004A0EC6"/>
    <w:rsid w:val="004A2A2B"/>
    <w:rsid w:val="004A3239"/>
    <w:rsid w:val="004A47C1"/>
    <w:rsid w:val="004A48AE"/>
    <w:rsid w:val="004A500A"/>
    <w:rsid w:val="004A54F3"/>
    <w:rsid w:val="004A5FE6"/>
    <w:rsid w:val="004A62A2"/>
    <w:rsid w:val="004A6E5C"/>
    <w:rsid w:val="004B056B"/>
    <w:rsid w:val="004B0A0B"/>
    <w:rsid w:val="004B0D8D"/>
    <w:rsid w:val="004B0D97"/>
    <w:rsid w:val="004B0EA8"/>
    <w:rsid w:val="004B2B71"/>
    <w:rsid w:val="004B56E0"/>
    <w:rsid w:val="004C116C"/>
    <w:rsid w:val="004C1818"/>
    <w:rsid w:val="004C2092"/>
    <w:rsid w:val="004C4350"/>
    <w:rsid w:val="004C4E56"/>
    <w:rsid w:val="004C6F2E"/>
    <w:rsid w:val="004D0F32"/>
    <w:rsid w:val="004D2534"/>
    <w:rsid w:val="004D46AB"/>
    <w:rsid w:val="004D49D8"/>
    <w:rsid w:val="004D4E7C"/>
    <w:rsid w:val="004D55B3"/>
    <w:rsid w:val="004D5FC1"/>
    <w:rsid w:val="004D6571"/>
    <w:rsid w:val="004D6627"/>
    <w:rsid w:val="004D775B"/>
    <w:rsid w:val="004D7DDB"/>
    <w:rsid w:val="004E10AF"/>
    <w:rsid w:val="004E3049"/>
    <w:rsid w:val="004E357D"/>
    <w:rsid w:val="004E4126"/>
    <w:rsid w:val="004E4A5C"/>
    <w:rsid w:val="004E651A"/>
    <w:rsid w:val="004F3A1A"/>
    <w:rsid w:val="004F416C"/>
    <w:rsid w:val="004F45FC"/>
    <w:rsid w:val="004F4E14"/>
    <w:rsid w:val="004F5C66"/>
    <w:rsid w:val="004F5ED0"/>
    <w:rsid w:val="004F7F17"/>
    <w:rsid w:val="004F7FA3"/>
    <w:rsid w:val="0050052E"/>
    <w:rsid w:val="00500E1C"/>
    <w:rsid w:val="0050262C"/>
    <w:rsid w:val="00502CED"/>
    <w:rsid w:val="00504543"/>
    <w:rsid w:val="00504CF7"/>
    <w:rsid w:val="00505C83"/>
    <w:rsid w:val="00506346"/>
    <w:rsid w:val="00506BBA"/>
    <w:rsid w:val="005072A6"/>
    <w:rsid w:val="005112B0"/>
    <w:rsid w:val="00512961"/>
    <w:rsid w:val="00512A5D"/>
    <w:rsid w:val="0051380D"/>
    <w:rsid w:val="005143FF"/>
    <w:rsid w:val="00514895"/>
    <w:rsid w:val="00514C01"/>
    <w:rsid w:val="005167F8"/>
    <w:rsid w:val="00521992"/>
    <w:rsid w:val="00522787"/>
    <w:rsid w:val="0052401D"/>
    <w:rsid w:val="00524FD1"/>
    <w:rsid w:val="00525A8B"/>
    <w:rsid w:val="00526533"/>
    <w:rsid w:val="00526A38"/>
    <w:rsid w:val="0052731D"/>
    <w:rsid w:val="005278A9"/>
    <w:rsid w:val="00530060"/>
    <w:rsid w:val="00530F28"/>
    <w:rsid w:val="00531262"/>
    <w:rsid w:val="00533173"/>
    <w:rsid w:val="00533EBE"/>
    <w:rsid w:val="00537120"/>
    <w:rsid w:val="0054168A"/>
    <w:rsid w:val="00541CA7"/>
    <w:rsid w:val="00541D0F"/>
    <w:rsid w:val="00543021"/>
    <w:rsid w:val="005433CA"/>
    <w:rsid w:val="005436D1"/>
    <w:rsid w:val="00544C30"/>
    <w:rsid w:val="00546128"/>
    <w:rsid w:val="00547D4F"/>
    <w:rsid w:val="00547DBC"/>
    <w:rsid w:val="00550626"/>
    <w:rsid w:val="00550C5F"/>
    <w:rsid w:val="0055178C"/>
    <w:rsid w:val="00553376"/>
    <w:rsid w:val="00556AC0"/>
    <w:rsid w:val="00557A34"/>
    <w:rsid w:val="00560040"/>
    <w:rsid w:val="005601C5"/>
    <w:rsid w:val="005631A9"/>
    <w:rsid w:val="00563F0A"/>
    <w:rsid w:val="00565F41"/>
    <w:rsid w:val="00566489"/>
    <w:rsid w:val="005671AE"/>
    <w:rsid w:val="005715DF"/>
    <w:rsid w:val="0057479F"/>
    <w:rsid w:val="00575FC8"/>
    <w:rsid w:val="00576049"/>
    <w:rsid w:val="005768A8"/>
    <w:rsid w:val="00577544"/>
    <w:rsid w:val="005804CF"/>
    <w:rsid w:val="005826C3"/>
    <w:rsid w:val="00582ECD"/>
    <w:rsid w:val="0058420D"/>
    <w:rsid w:val="0058647C"/>
    <w:rsid w:val="00587422"/>
    <w:rsid w:val="0059005C"/>
    <w:rsid w:val="005910F9"/>
    <w:rsid w:val="005926C9"/>
    <w:rsid w:val="00592F33"/>
    <w:rsid w:val="005A1728"/>
    <w:rsid w:val="005A2199"/>
    <w:rsid w:val="005A4113"/>
    <w:rsid w:val="005A4A09"/>
    <w:rsid w:val="005A4FC9"/>
    <w:rsid w:val="005A53A0"/>
    <w:rsid w:val="005A5AE8"/>
    <w:rsid w:val="005A5B8A"/>
    <w:rsid w:val="005A7D68"/>
    <w:rsid w:val="005B0153"/>
    <w:rsid w:val="005B07D5"/>
    <w:rsid w:val="005B0B1B"/>
    <w:rsid w:val="005B19FE"/>
    <w:rsid w:val="005B26E9"/>
    <w:rsid w:val="005B6C73"/>
    <w:rsid w:val="005B7D32"/>
    <w:rsid w:val="005C05B2"/>
    <w:rsid w:val="005C29D6"/>
    <w:rsid w:val="005C39D0"/>
    <w:rsid w:val="005C521C"/>
    <w:rsid w:val="005C581F"/>
    <w:rsid w:val="005C65A0"/>
    <w:rsid w:val="005D1562"/>
    <w:rsid w:val="005D378F"/>
    <w:rsid w:val="005D3C76"/>
    <w:rsid w:val="005D409F"/>
    <w:rsid w:val="005D7412"/>
    <w:rsid w:val="005D7D82"/>
    <w:rsid w:val="005E18D3"/>
    <w:rsid w:val="005E1A45"/>
    <w:rsid w:val="005E279D"/>
    <w:rsid w:val="005E29EA"/>
    <w:rsid w:val="005E6083"/>
    <w:rsid w:val="005E75D3"/>
    <w:rsid w:val="005E7AFA"/>
    <w:rsid w:val="005F1DE4"/>
    <w:rsid w:val="005F3C90"/>
    <w:rsid w:val="005F4284"/>
    <w:rsid w:val="005F48C5"/>
    <w:rsid w:val="005F4D54"/>
    <w:rsid w:val="005F4DCA"/>
    <w:rsid w:val="005F4FA7"/>
    <w:rsid w:val="005F5391"/>
    <w:rsid w:val="005F53A6"/>
    <w:rsid w:val="005F6B37"/>
    <w:rsid w:val="005F7AC3"/>
    <w:rsid w:val="006002F4"/>
    <w:rsid w:val="00600D61"/>
    <w:rsid w:val="00606CA5"/>
    <w:rsid w:val="00606EDB"/>
    <w:rsid w:val="006116F5"/>
    <w:rsid w:val="00612C32"/>
    <w:rsid w:val="0061328F"/>
    <w:rsid w:val="0061510A"/>
    <w:rsid w:val="006151CC"/>
    <w:rsid w:val="00615233"/>
    <w:rsid w:val="00616338"/>
    <w:rsid w:val="0062304E"/>
    <w:rsid w:val="006233D4"/>
    <w:rsid w:val="0062386F"/>
    <w:rsid w:val="00625A49"/>
    <w:rsid w:val="006301A9"/>
    <w:rsid w:val="0063117D"/>
    <w:rsid w:val="006314AB"/>
    <w:rsid w:val="0063183C"/>
    <w:rsid w:val="00631840"/>
    <w:rsid w:val="006336D4"/>
    <w:rsid w:val="0063387D"/>
    <w:rsid w:val="00633DA0"/>
    <w:rsid w:val="0063558D"/>
    <w:rsid w:val="00637456"/>
    <w:rsid w:val="00637A61"/>
    <w:rsid w:val="00640659"/>
    <w:rsid w:val="0064103F"/>
    <w:rsid w:val="00642284"/>
    <w:rsid w:val="00644604"/>
    <w:rsid w:val="006455F4"/>
    <w:rsid w:val="00645C89"/>
    <w:rsid w:val="00647397"/>
    <w:rsid w:val="00651AB2"/>
    <w:rsid w:val="00651B38"/>
    <w:rsid w:val="00651FF4"/>
    <w:rsid w:val="00653DC5"/>
    <w:rsid w:val="00653F95"/>
    <w:rsid w:val="00654905"/>
    <w:rsid w:val="0065521F"/>
    <w:rsid w:val="00655730"/>
    <w:rsid w:val="006570B6"/>
    <w:rsid w:val="006605A5"/>
    <w:rsid w:val="00660B35"/>
    <w:rsid w:val="00663D61"/>
    <w:rsid w:val="00664328"/>
    <w:rsid w:val="006644AB"/>
    <w:rsid w:val="0066483B"/>
    <w:rsid w:val="00665DF7"/>
    <w:rsid w:val="00670E98"/>
    <w:rsid w:val="00671190"/>
    <w:rsid w:val="0067144E"/>
    <w:rsid w:val="00673A50"/>
    <w:rsid w:val="00673AB6"/>
    <w:rsid w:val="006756ED"/>
    <w:rsid w:val="006765CB"/>
    <w:rsid w:val="00676D8A"/>
    <w:rsid w:val="0067724D"/>
    <w:rsid w:val="00681A1B"/>
    <w:rsid w:val="006826D9"/>
    <w:rsid w:val="00682941"/>
    <w:rsid w:val="00682AEC"/>
    <w:rsid w:val="0068603A"/>
    <w:rsid w:val="00686C73"/>
    <w:rsid w:val="0068779D"/>
    <w:rsid w:val="006877D0"/>
    <w:rsid w:val="00690A22"/>
    <w:rsid w:val="00690C94"/>
    <w:rsid w:val="0069313B"/>
    <w:rsid w:val="00693E53"/>
    <w:rsid w:val="00695C43"/>
    <w:rsid w:val="0069611E"/>
    <w:rsid w:val="00696326"/>
    <w:rsid w:val="006A00C2"/>
    <w:rsid w:val="006A0FAD"/>
    <w:rsid w:val="006A2071"/>
    <w:rsid w:val="006A256B"/>
    <w:rsid w:val="006A3873"/>
    <w:rsid w:val="006A4419"/>
    <w:rsid w:val="006A442D"/>
    <w:rsid w:val="006A5296"/>
    <w:rsid w:val="006A58D1"/>
    <w:rsid w:val="006A63A4"/>
    <w:rsid w:val="006A7C60"/>
    <w:rsid w:val="006B42D9"/>
    <w:rsid w:val="006C086E"/>
    <w:rsid w:val="006C2F7C"/>
    <w:rsid w:val="006C43B6"/>
    <w:rsid w:val="006C45CE"/>
    <w:rsid w:val="006C70B1"/>
    <w:rsid w:val="006C7F7F"/>
    <w:rsid w:val="006D2229"/>
    <w:rsid w:val="006D2D74"/>
    <w:rsid w:val="006D2E2C"/>
    <w:rsid w:val="006D37AB"/>
    <w:rsid w:val="006D415F"/>
    <w:rsid w:val="006D4CFB"/>
    <w:rsid w:val="006D553E"/>
    <w:rsid w:val="006D6BA1"/>
    <w:rsid w:val="006D742A"/>
    <w:rsid w:val="006D7A19"/>
    <w:rsid w:val="006E0B7A"/>
    <w:rsid w:val="006E1742"/>
    <w:rsid w:val="006E1E4E"/>
    <w:rsid w:val="006E2F3E"/>
    <w:rsid w:val="006E420A"/>
    <w:rsid w:val="006E4338"/>
    <w:rsid w:val="006E439E"/>
    <w:rsid w:val="006E441A"/>
    <w:rsid w:val="006E746A"/>
    <w:rsid w:val="006E7E69"/>
    <w:rsid w:val="006F046D"/>
    <w:rsid w:val="006F04B6"/>
    <w:rsid w:val="006F0990"/>
    <w:rsid w:val="006F2CEE"/>
    <w:rsid w:val="006F359D"/>
    <w:rsid w:val="006F3A7E"/>
    <w:rsid w:val="006F496A"/>
    <w:rsid w:val="006F4D14"/>
    <w:rsid w:val="006F69DA"/>
    <w:rsid w:val="006F78C5"/>
    <w:rsid w:val="006F79DB"/>
    <w:rsid w:val="00700BA1"/>
    <w:rsid w:val="00701413"/>
    <w:rsid w:val="007014EA"/>
    <w:rsid w:val="0070255D"/>
    <w:rsid w:val="00702759"/>
    <w:rsid w:val="00707F04"/>
    <w:rsid w:val="00710E9F"/>
    <w:rsid w:val="0071127F"/>
    <w:rsid w:val="0071132F"/>
    <w:rsid w:val="00712504"/>
    <w:rsid w:val="00712FF7"/>
    <w:rsid w:val="00713D2F"/>
    <w:rsid w:val="00714585"/>
    <w:rsid w:val="00714AE6"/>
    <w:rsid w:val="007164DD"/>
    <w:rsid w:val="00716565"/>
    <w:rsid w:val="007200B2"/>
    <w:rsid w:val="00720486"/>
    <w:rsid w:val="0072087E"/>
    <w:rsid w:val="0072221E"/>
    <w:rsid w:val="00722B27"/>
    <w:rsid w:val="00723543"/>
    <w:rsid w:val="00723BA0"/>
    <w:rsid w:val="0072412F"/>
    <w:rsid w:val="0072744B"/>
    <w:rsid w:val="00731C8D"/>
    <w:rsid w:val="00732B26"/>
    <w:rsid w:val="0073403B"/>
    <w:rsid w:val="00734395"/>
    <w:rsid w:val="00735E60"/>
    <w:rsid w:val="0073629C"/>
    <w:rsid w:val="00736E4D"/>
    <w:rsid w:val="00736F64"/>
    <w:rsid w:val="0073752D"/>
    <w:rsid w:val="0073792E"/>
    <w:rsid w:val="00741F10"/>
    <w:rsid w:val="007428D1"/>
    <w:rsid w:val="00743987"/>
    <w:rsid w:val="00744228"/>
    <w:rsid w:val="00745BAA"/>
    <w:rsid w:val="007476BB"/>
    <w:rsid w:val="00750740"/>
    <w:rsid w:val="00750D01"/>
    <w:rsid w:val="007529B3"/>
    <w:rsid w:val="0075338D"/>
    <w:rsid w:val="00753B59"/>
    <w:rsid w:val="00754FA9"/>
    <w:rsid w:val="0075560D"/>
    <w:rsid w:val="0075607F"/>
    <w:rsid w:val="007563AD"/>
    <w:rsid w:val="00756954"/>
    <w:rsid w:val="007576BE"/>
    <w:rsid w:val="00760BD5"/>
    <w:rsid w:val="00762857"/>
    <w:rsid w:val="00762F89"/>
    <w:rsid w:val="0076332E"/>
    <w:rsid w:val="00765251"/>
    <w:rsid w:val="0076667D"/>
    <w:rsid w:val="00766983"/>
    <w:rsid w:val="00767802"/>
    <w:rsid w:val="007700CB"/>
    <w:rsid w:val="00773738"/>
    <w:rsid w:val="0077598D"/>
    <w:rsid w:val="00776424"/>
    <w:rsid w:val="007767C8"/>
    <w:rsid w:val="007774AE"/>
    <w:rsid w:val="00777F89"/>
    <w:rsid w:val="00781398"/>
    <w:rsid w:val="00782BC7"/>
    <w:rsid w:val="00783D12"/>
    <w:rsid w:val="00783D52"/>
    <w:rsid w:val="00787546"/>
    <w:rsid w:val="007878F5"/>
    <w:rsid w:val="0079004A"/>
    <w:rsid w:val="0079102E"/>
    <w:rsid w:val="007926AD"/>
    <w:rsid w:val="007931A6"/>
    <w:rsid w:val="007942BE"/>
    <w:rsid w:val="007953DF"/>
    <w:rsid w:val="007954BF"/>
    <w:rsid w:val="0079560A"/>
    <w:rsid w:val="007957F5"/>
    <w:rsid w:val="00797B17"/>
    <w:rsid w:val="00797FD8"/>
    <w:rsid w:val="007A03DC"/>
    <w:rsid w:val="007A095B"/>
    <w:rsid w:val="007A29A4"/>
    <w:rsid w:val="007A2F80"/>
    <w:rsid w:val="007A4928"/>
    <w:rsid w:val="007A4FD0"/>
    <w:rsid w:val="007A5D0F"/>
    <w:rsid w:val="007A63C9"/>
    <w:rsid w:val="007A6AF3"/>
    <w:rsid w:val="007B048F"/>
    <w:rsid w:val="007B0777"/>
    <w:rsid w:val="007B10CB"/>
    <w:rsid w:val="007B6ACA"/>
    <w:rsid w:val="007B6DE7"/>
    <w:rsid w:val="007C0B5F"/>
    <w:rsid w:val="007C2638"/>
    <w:rsid w:val="007C2E1F"/>
    <w:rsid w:val="007C33A4"/>
    <w:rsid w:val="007C4271"/>
    <w:rsid w:val="007C4F0B"/>
    <w:rsid w:val="007D0AA4"/>
    <w:rsid w:val="007D1E39"/>
    <w:rsid w:val="007D2B72"/>
    <w:rsid w:val="007D45EC"/>
    <w:rsid w:val="007D6E08"/>
    <w:rsid w:val="007E023F"/>
    <w:rsid w:val="007E20C8"/>
    <w:rsid w:val="007E2621"/>
    <w:rsid w:val="007E2ED5"/>
    <w:rsid w:val="007E3844"/>
    <w:rsid w:val="007E429B"/>
    <w:rsid w:val="007E4DE5"/>
    <w:rsid w:val="007F09A8"/>
    <w:rsid w:val="007F1DEA"/>
    <w:rsid w:val="007F348B"/>
    <w:rsid w:val="007F7330"/>
    <w:rsid w:val="007F7611"/>
    <w:rsid w:val="007F7C93"/>
    <w:rsid w:val="00803C47"/>
    <w:rsid w:val="00804832"/>
    <w:rsid w:val="0080554D"/>
    <w:rsid w:val="00805B1F"/>
    <w:rsid w:val="00805C22"/>
    <w:rsid w:val="00806114"/>
    <w:rsid w:val="00807573"/>
    <w:rsid w:val="00810B95"/>
    <w:rsid w:val="008120BF"/>
    <w:rsid w:val="00813A6E"/>
    <w:rsid w:val="00816435"/>
    <w:rsid w:val="00820218"/>
    <w:rsid w:val="00820F0A"/>
    <w:rsid w:val="008218F4"/>
    <w:rsid w:val="0082212F"/>
    <w:rsid w:val="0082231B"/>
    <w:rsid w:val="00823F56"/>
    <w:rsid w:val="00824D1A"/>
    <w:rsid w:val="008263E9"/>
    <w:rsid w:val="0083140A"/>
    <w:rsid w:val="0083228E"/>
    <w:rsid w:val="0083264C"/>
    <w:rsid w:val="0083310F"/>
    <w:rsid w:val="00833E16"/>
    <w:rsid w:val="0083465A"/>
    <w:rsid w:val="00837F9E"/>
    <w:rsid w:val="008420AA"/>
    <w:rsid w:val="00843A26"/>
    <w:rsid w:val="00843B6A"/>
    <w:rsid w:val="00843C1C"/>
    <w:rsid w:val="00843FB5"/>
    <w:rsid w:val="0084571C"/>
    <w:rsid w:val="008465E4"/>
    <w:rsid w:val="00850FF1"/>
    <w:rsid w:val="00852176"/>
    <w:rsid w:val="008528BC"/>
    <w:rsid w:val="00852D27"/>
    <w:rsid w:val="00854831"/>
    <w:rsid w:val="00854B87"/>
    <w:rsid w:val="0085526D"/>
    <w:rsid w:val="008552D5"/>
    <w:rsid w:val="00857146"/>
    <w:rsid w:val="00857239"/>
    <w:rsid w:val="00857844"/>
    <w:rsid w:val="00860CED"/>
    <w:rsid w:val="0086142A"/>
    <w:rsid w:val="00861594"/>
    <w:rsid w:val="0086331C"/>
    <w:rsid w:val="00864D39"/>
    <w:rsid w:val="0086720E"/>
    <w:rsid w:val="008713BD"/>
    <w:rsid w:val="0087165B"/>
    <w:rsid w:val="00872406"/>
    <w:rsid w:val="00873BE0"/>
    <w:rsid w:val="008753ED"/>
    <w:rsid w:val="008759B1"/>
    <w:rsid w:val="00875CEF"/>
    <w:rsid w:val="00877163"/>
    <w:rsid w:val="00883641"/>
    <w:rsid w:val="00883BD9"/>
    <w:rsid w:val="008842B8"/>
    <w:rsid w:val="00884D8E"/>
    <w:rsid w:val="00885206"/>
    <w:rsid w:val="0088669E"/>
    <w:rsid w:val="0089441F"/>
    <w:rsid w:val="00894EC9"/>
    <w:rsid w:val="00895E4E"/>
    <w:rsid w:val="00895E6F"/>
    <w:rsid w:val="00895FBE"/>
    <w:rsid w:val="00897737"/>
    <w:rsid w:val="008A055E"/>
    <w:rsid w:val="008A0C64"/>
    <w:rsid w:val="008A18BD"/>
    <w:rsid w:val="008A2D32"/>
    <w:rsid w:val="008A3A0F"/>
    <w:rsid w:val="008A4A06"/>
    <w:rsid w:val="008A4EEB"/>
    <w:rsid w:val="008A51AA"/>
    <w:rsid w:val="008B01A6"/>
    <w:rsid w:val="008B02A8"/>
    <w:rsid w:val="008B08F3"/>
    <w:rsid w:val="008B127C"/>
    <w:rsid w:val="008B156D"/>
    <w:rsid w:val="008B1E79"/>
    <w:rsid w:val="008B20FF"/>
    <w:rsid w:val="008B2C71"/>
    <w:rsid w:val="008B44E5"/>
    <w:rsid w:val="008B4DFE"/>
    <w:rsid w:val="008B5177"/>
    <w:rsid w:val="008B6D13"/>
    <w:rsid w:val="008B7368"/>
    <w:rsid w:val="008C2516"/>
    <w:rsid w:val="008C30BC"/>
    <w:rsid w:val="008C31C7"/>
    <w:rsid w:val="008C3E14"/>
    <w:rsid w:val="008C5018"/>
    <w:rsid w:val="008C66E5"/>
    <w:rsid w:val="008C7421"/>
    <w:rsid w:val="008C78AB"/>
    <w:rsid w:val="008D04B9"/>
    <w:rsid w:val="008D0A0A"/>
    <w:rsid w:val="008D1AF1"/>
    <w:rsid w:val="008D44D1"/>
    <w:rsid w:val="008D7634"/>
    <w:rsid w:val="008E015B"/>
    <w:rsid w:val="008E3018"/>
    <w:rsid w:val="008E3485"/>
    <w:rsid w:val="008F3F24"/>
    <w:rsid w:val="008F55E2"/>
    <w:rsid w:val="008F575A"/>
    <w:rsid w:val="008F6232"/>
    <w:rsid w:val="008F637C"/>
    <w:rsid w:val="008F796B"/>
    <w:rsid w:val="00902F03"/>
    <w:rsid w:val="009034D2"/>
    <w:rsid w:val="00904DBA"/>
    <w:rsid w:val="00910A64"/>
    <w:rsid w:val="00910A78"/>
    <w:rsid w:val="00910BBE"/>
    <w:rsid w:val="00912244"/>
    <w:rsid w:val="00912A1D"/>
    <w:rsid w:val="00913F8E"/>
    <w:rsid w:val="00913FFB"/>
    <w:rsid w:val="0091410F"/>
    <w:rsid w:val="00915976"/>
    <w:rsid w:val="00916461"/>
    <w:rsid w:val="00917B61"/>
    <w:rsid w:val="00920CC8"/>
    <w:rsid w:val="00922CEF"/>
    <w:rsid w:val="00923B97"/>
    <w:rsid w:val="00925CB8"/>
    <w:rsid w:val="009301BF"/>
    <w:rsid w:val="00930BC7"/>
    <w:rsid w:val="00931BF9"/>
    <w:rsid w:val="00932608"/>
    <w:rsid w:val="009327F3"/>
    <w:rsid w:val="0093387F"/>
    <w:rsid w:val="00935284"/>
    <w:rsid w:val="0093570F"/>
    <w:rsid w:val="00936182"/>
    <w:rsid w:val="0093744D"/>
    <w:rsid w:val="0093752F"/>
    <w:rsid w:val="00937962"/>
    <w:rsid w:val="00941C95"/>
    <w:rsid w:val="009426FC"/>
    <w:rsid w:val="009427FE"/>
    <w:rsid w:val="0094286D"/>
    <w:rsid w:val="0094294C"/>
    <w:rsid w:val="00942D9D"/>
    <w:rsid w:val="00943B0E"/>
    <w:rsid w:val="00945BBF"/>
    <w:rsid w:val="009474CE"/>
    <w:rsid w:val="00951543"/>
    <w:rsid w:val="00954E37"/>
    <w:rsid w:val="00955C81"/>
    <w:rsid w:val="00957726"/>
    <w:rsid w:val="00960FE6"/>
    <w:rsid w:val="00961ABE"/>
    <w:rsid w:val="0096233B"/>
    <w:rsid w:val="00962BC7"/>
    <w:rsid w:val="00966425"/>
    <w:rsid w:val="00967553"/>
    <w:rsid w:val="00970936"/>
    <w:rsid w:val="00971190"/>
    <w:rsid w:val="00972014"/>
    <w:rsid w:val="00972651"/>
    <w:rsid w:val="009732D8"/>
    <w:rsid w:val="0097597B"/>
    <w:rsid w:val="00980FA8"/>
    <w:rsid w:val="0098315E"/>
    <w:rsid w:val="009832D3"/>
    <w:rsid w:val="0099066B"/>
    <w:rsid w:val="0099151B"/>
    <w:rsid w:val="00993181"/>
    <w:rsid w:val="009943B2"/>
    <w:rsid w:val="00995892"/>
    <w:rsid w:val="00995F5A"/>
    <w:rsid w:val="009A27EF"/>
    <w:rsid w:val="009A281A"/>
    <w:rsid w:val="009A3027"/>
    <w:rsid w:val="009A6066"/>
    <w:rsid w:val="009A7493"/>
    <w:rsid w:val="009A7D6E"/>
    <w:rsid w:val="009B0C80"/>
    <w:rsid w:val="009B0D39"/>
    <w:rsid w:val="009B185C"/>
    <w:rsid w:val="009B2314"/>
    <w:rsid w:val="009B4C4B"/>
    <w:rsid w:val="009B4D9F"/>
    <w:rsid w:val="009B5B97"/>
    <w:rsid w:val="009B6C55"/>
    <w:rsid w:val="009B7153"/>
    <w:rsid w:val="009B79E0"/>
    <w:rsid w:val="009C0DD9"/>
    <w:rsid w:val="009C2BB4"/>
    <w:rsid w:val="009C32C5"/>
    <w:rsid w:val="009C3B89"/>
    <w:rsid w:val="009C4B9D"/>
    <w:rsid w:val="009C4C04"/>
    <w:rsid w:val="009C4DBD"/>
    <w:rsid w:val="009C6032"/>
    <w:rsid w:val="009C6D5B"/>
    <w:rsid w:val="009C6F2E"/>
    <w:rsid w:val="009C763D"/>
    <w:rsid w:val="009C7812"/>
    <w:rsid w:val="009C78C6"/>
    <w:rsid w:val="009C7E3C"/>
    <w:rsid w:val="009D0D5B"/>
    <w:rsid w:val="009D21C2"/>
    <w:rsid w:val="009D2587"/>
    <w:rsid w:val="009D5B4D"/>
    <w:rsid w:val="009D6567"/>
    <w:rsid w:val="009D6743"/>
    <w:rsid w:val="009D68B3"/>
    <w:rsid w:val="009D73A5"/>
    <w:rsid w:val="009E1476"/>
    <w:rsid w:val="009E2567"/>
    <w:rsid w:val="009E561C"/>
    <w:rsid w:val="009E6577"/>
    <w:rsid w:val="009E65FC"/>
    <w:rsid w:val="009E6D32"/>
    <w:rsid w:val="009F10A4"/>
    <w:rsid w:val="009F1F31"/>
    <w:rsid w:val="009F21C9"/>
    <w:rsid w:val="009F2BA7"/>
    <w:rsid w:val="009F36EF"/>
    <w:rsid w:val="009F549C"/>
    <w:rsid w:val="009F68CE"/>
    <w:rsid w:val="00A002DF"/>
    <w:rsid w:val="00A00F17"/>
    <w:rsid w:val="00A020F2"/>
    <w:rsid w:val="00A036B5"/>
    <w:rsid w:val="00A03F6A"/>
    <w:rsid w:val="00A04E99"/>
    <w:rsid w:val="00A0619A"/>
    <w:rsid w:val="00A07272"/>
    <w:rsid w:val="00A07481"/>
    <w:rsid w:val="00A07735"/>
    <w:rsid w:val="00A10777"/>
    <w:rsid w:val="00A109A9"/>
    <w:rsid w:val="00A11F20"/>
    <w:rsid w:val="00A1336B"/>
    <w:rsid w:val="00A136B0"/>
    <w:rsid w:val="00A16448"/>
    <w:rsid w:val="00A167DC"/>
    <w:rsid w:val="00A201DA"/>
    <w:rsid w:val="00A20498"/>
    <w:rsid w:val="00A20B87"/>
    <w:rsid w:val="00A20FD4"/>
    <w:rsid w:val="00A2108A"/>
    <w:rsid w:val="00A2142C"/>
    <w:rsid w:val="00A238F9"/>
    <w:rsid w:val="00A23DA8"/>
    <w:rsid w:val="00A23F54"/>
    <w:rsid w:val="00A24E6C"/>
    <w:rsid w:val="00A264BD"/>
    <w:rsid w:val="00A300DD"/>
    <w:rsid w:val="00A308CB"/>
    <w:rsid w:val="00A35D67"/>
    <w:rsid w:val="00A37090"/>
    <w:rsid w:val="00A40627"/>
    <w:rsid w:val="00A41A83"/>
    <w:rsid w:val="00A43C37"/>
    <w:rsid w:val="00A4423C"/>
    <w:rsid w:val="00A449DB"/>
    <w:rsid w:val="00A44A59"/>
    <w:rsid w:val="00A44C20"/>
    <w:rsid w:val="00A45132"/>
    <w:rsid w:val="00A4690F"/>
    <w:rsid w:val="00A46C38"/>
    <w:rsid w:val="00A47426"/>
    <w:rsid w:val="00A50196"/>
    <w:rsid w:val="00A51CB8"/>
    <w:rsid w:val="00A53823"/>
    <w:rsid w:val="00A53A89"/>
    <w:rsid w:val="00A54B7D"/>
    <w:rsid w:val="00A54EA7"/>
    <w:rsid w:val="00A55195"/>
    <w:rsid w:val="00A55263"/>
    <w:rsid w:val="00A60604"/>
    <w:rsid w:val="00A6215B"/>
    <w:rsid w:val="00A63C0A"/>
    <w:rsid w:val="00A64CFD"/>
    <w:rsid w:val="00A67BD1"/>
    <w:rsid w:val="00A709A9"/>
    <w:rsid w:val="00A72005"/>
    <w:rsid w:val="00A72535"/>
    <w:rsid w:val="00A73E90"/>
    <w:rsid w:val="00A74F08"/>
    <w:rsid w:val="00A750B7"/>
    <w:rsid w:val="00A75A90"/>
    <w:rsid w:val="00A7680F"/>
    <w:rsid w:val="00A77B1F"/>
    <w:rsid w:val="00A77C69"/>
    <w:rsid w:val="00A77F34"/>
    <w:rsid w:val="00A80573"/>
    <w:rsid w:val="00A805FE"/>
    <w:rsid w:val="00A80957"/>
    <w:rsid w:val="00A8137A"/>
    <w:rsid w:val="00A81F0C"/>
    <w:rsid w:val="00A82684"/>
    <w:rsid w:val="00A83966"/>
    <w:rsid w:val="00A84241"/>
    <w:rsid w:val="00A843BE"/>
    <w:rsid w:val="00A848CA"/>
    <w:rsid w:val="00A90194"/>
    <w:rsid w:val="00A90671"/>
    <w:rsid w:val="00A913F1"/>
    <w:rsid w:val="00A92E76"/>
    <w:rsid w:val="00A93BA2"/>
    <w:rsid w:val="00A94ED0"/>
    <w:rsid w:val="00A9613B"/>
    <w:rsid w:val="00A9670B"/>
    <w:rsid w:val="00AA10B6"/>
    <w:rsid w:val="00AA27F9"/>
    <w:rsid w:val="00AA2EFF"/>
    <w:rsid w:val="00AA41B9"/>
    <w:rsid w:val="00AA4D94"/>
    <w:rsid w:val="00AA5B84"/>
    <w:rsid w:val="00AA6EE9"/>
    <w:rsid w:val="00AB1639"/>
    <w:rsid w:val="00AB262F"/>
    <w:rsid w:val="00AB38D9"/>
    <w:rsid w:val="00AB4086"/>
    <w:rsid w:val="00AB43D9"/>
    <w:rsid w:val="00AB54ED"/>
    <w:rsid w:val="00AB58CD"/>
    <w:rsid w:val="00AC25FD"/>
    <w:rsid w:val="00AC45AD"/>
    <w:rsid w:val="00AC6374"/>
    <w:rsid w:val="00AC66B1"/>
    <w:rsid w:val="00AD017C"/>
    <w:rsid w:val="00AD0A31"/>
    <w:rsid w:val="00AD1138"/>
    <w:rsid w:val="00AD2252"/>
    <w:rsid w:val="00AD243A"/>
    <w:rsid w:val="00AD3BFE"/>
    <w:rsid w:val="00AD3D59"/>
    <w:rsid w:val="00AD43C4"/>
    <w:rsid w:val="00AD5966"/>
    <w:rsid w:val="00AD5B97"/>
    <w:rsid w:val="00AD62D9"/>
    <w:rsid w:val="00AD73E7"/>
    <w:rsid w:val="00AD76FF"/>
    <w:rsid w:val="00AE06AB"/>
    <w:rsid w:val="00AE2651"/>
    <w:rsid w:val="00AE5DEE"/>
    <w:rsid w:val="00AE607A"/>
    <w:rsid w:val="00AE69BB"/>
    <w:rsid w:val="00AE71E9"/>
    <w:rsid w:val="00AF030A"/>
    <w:rsid w:val="00AF2079"/>
    <w:rsid w:val="00AF2817"/>
    <w:rsid w:val="00AF40D8"/>
    <w:rsid w:val="00AF4AE3"/>
    <w:rsid w:val="00AF4BD6"/>
    <w:rsid w:val="00AF4CD7"/>
    <w:rsid w:val="00AF4CFE"/>
    <w:rsid w:val="00AF6B74"/>
    <w:rsid w:val="00AF7AA5"/>
    <w:rsid w:val="00B02C12"/>
    <w:rsid w:val="00B03B62"/>
    <w:rsid w:val="00B10280"/>
    <w:rsid w:val="00B1303B"/>
    <w:rsid w:val="00B140FA"/>
    <w:rsid w:val="00B147AA"/>
    <w:rsid w:val="00B16521"/>
    <w:rsid w:val="00B1765A"/>
    <w:rsid w:val="00B2023E"/>
    <w:rsid w:val="00B21510"/>
    <w:rsid w:val="00B2155E"/>
    <w:rsid w:val="00B21627"/>
    <w:rsid w:val="00B251EC"/>
    <w:rsid w:val="00B26A88"/>
    <w:rsid w:val="00B27807"/>
    <w:rsid w:val="00B30E63"/>
    <w:rsid w:val="00B3110A"/>
    <w:rsid w:val="00B317F5"/>
    <w:rsid w:val="00B31E23"/>
    <w:rsid w:val="00B32ABF"/>
    <w:rsid w:val="00B3426E"/>
    <w:rsid w:val="00B34796"/>
    <w:rsid w:val="00B35772"/>
    <w:rsid w:val="00B35A29"/>
    <w:rsid w:val="00B36595"/>
    <w:rsid w:val="00B40460"/>
    <w:rsid w:val="00B41F73"/>
    <w:rsid w:val="00B44532"/>
    <w:rsid w:val="00B44878"/>
    <w:rsid w:val="00B4537E"/>
    <w:rsid w:val="00B45A7C"/>
    <w:rsid w:val="00B45BDB"/>
    <w:rsid w:val="00B468EA"/>
    <w:rsid w:val="00B46D37"/>
    <w:rsid w:val="00B51D7F"/>
    <w:rsid w:val="00B53FE1"/>
    <w:rsid w:val="00B5429E"/>
    <w:rsid w:val="00B5470A"/>
    <w:rsid w:val="00B5530A"/>
    <w:rsid w:val="00B5740F"/>
    <w:rsid w:val="00B60447"/>
    <w:rsid w:val="00B62A28"/>
    <w:rsid w:val="00B62E76"/>
    <w:rsid w:val="00B62FCB"/>
    <w:rsid w:val="00B6459F"/>
    <w:rsid w:val="00B6647E"/>
    <w:rsid w:val="00B6673D"/>
    <w:rsid w:val="00B67FE9"/>
    <w:rsid w:val="00B7038B"/>
    <w:rsid w:val="00B70B12"/>
    <w:rsid w:val="00B71BE6"/>
    <w:rsid w:val="00B71D6F"/>
    <w:rsid w:val="00B72044"/>
    <w:rsid w:val="00B7235B"/>
    <w:rsid w:val="00B72F95"/>
    <w:rsid w:val="00B73276"/>
    <w:rsid w:val="00B75158"/>
    <w:rsid w:val="00B75894"/>
    <w:rsid w:val="00B76676"/>
    <w:rsid w:val="00B80197"/>
    <w:rsid w:val="00B807B2"/>
    <w:rsid w:val="00B80AF6"/>
    <w:rsid w:val="00B8128E"/>
    <w:rsid w:val="00B81801"/>
    <w:rsid w:val="00B81B93"/>
    <w:rsid w:val="00B836DC"/>
    <w:rsid w:val="00B86148"/>
    <w:rsid w:val="00B86E05"/>
    <w:rsid w:val="00B8792B"/>
    <w:rsid w:val="00B9027C"/>
    <w:rsid w:val="00B903C1"/>
    <w:rsid w:val="00B91299"/>
    <w:rsid w:val="00B93837"/>
    <w:rsid w:val="00B9545C"/>
    <w:rsid w:val="00B95D48"/>
    <w:rsid w:val="00B95ECB"/>
    <w:rsid w:val="00B9613F"/>
    <w:rsid w:val="00B973BB"/>
    <w:rsid w:val="00B97DB2"/>
    <w:rsid w:val="00BA0874"/>
    <w:rsid w:val="00BA2ACE"/>
    <w:rsid w:val="00BA3285"/>
    <w:rsid w:val="00BA432B"/>
    <w:rsid w:val="00BA4A02"/>
    <w:rsid w:val="00BA4C03"/>
    <w:rsid w:val="00BA52CB"/>
    <w:rsid w:val="00BA6BA7"/>
    <w:rsid w:val="00BA7DA3"/>
    <w:rsid w:val="00BB2AE3"/>
    <w:rsid w:val="00BB2E98"/>
    <w:rsid w:val="00BB34B5"/>
    <w:rsid w:val="00BB42D4"/>
    <w:rsid w:val="00BB54BF"/>
    <w:rsid w:val="00BB6182"/>
    <w:rsid w:val="00BB78D8"/>
    <w:rsid w:val="00BC1C45"/>
    <w:rsid w:val="00BC429A"/>
    <w:rsid w:val="00BC47B7"/>
    <w:rsid w:val="00BC7A42"/>
    <w:rsid w:val="00BC7A4E"/>
    <w:rsid w:val="00BD1018"/>
    <w:rsid w:val="00BD1243"/>
    <w:rsid w:val="00BD140F"/>
    <w:rsid w:val="00BD2E31"/>
    <w:rsid w:val="00BD3002"/>
    <w:rsid w:val="00BD4D2B"/>
    <w:rsid w:val="00BD4FE3"/>
    <w:rsid w:val="00BD509C"/>
    <w:rsid w:val="00BD54D5"/>
    <w:rsid w:val="00BD5FEA"/>
    <w:rsid w:val="00BD712B"/>
    <w:rsid w:val="00BD7A96"/>
    <w:rsid w:val="00BE061D"/>
    <w:rsid w:val="00BE0809"/>
    <w:rsid w:val="00BE24FE"/>
    <w:rsid w:val="00BE2DF2"/>
    <w:rsid w:val="00BE3E4A"/>
    <w:rsid w:val="00BE4727"/>
    <w:rsid w:val="00BE5D14"/>
    <w:rsid w:val="00BF015A"/>
    <w:rsid w:val="00BF0233"/>
    <w:rsid w:val="00BF05FB"/>
    <w:rsid w:val="00BF1312"/>
    <w:rsid w:val="00BF1778"/>
    <w:rsid w:val="00BF2738"/>
    <w:rsid w:val="00BF2A0B"/>
    <w:rsid w:val="00BF33CC"/>
    <w:rsid w:val="00BF5752"/>
    <w:rsid w:val="00BF5927"/>
    <w:rsid w:val="00BF6D9B"/>
    <w:rsid w:val="00C01720"/>
    <w:rsid w:val="00C01E1C"/>
    <w:rsid w:val="00C0369D"/>
    <w:rsid w:val="00C04594"/>
    <w:rsid w:val="00C04FF9"/>
    <w:rsid w:val="00C07633"/>
    <w:rsid w:val="00C07D8F"/>
    <w:rsid w:val="00C10203"/>
    <w:rsid w:val="00C1028F"/>
    <w:rsid w:val="00C102C8"/>
    <w:rsid w:val="00C106D9"/>
    <w:rsid w:val="00C10BC1"/>
    <w:rsid w:val="00C11F37"/>
    <w:rsid w:val="00C14AF2"/>
    <w:rsid w:val="00C16978"/>
    <w:rsid w:val="00C21ADA"/>
    <w:rsid w:val="00C239A6"/>
    <w:rsid w:val="00C2787C"/>
    <w:rsid w:val="00C3016B"/>
    <w:rsid w:val="00C35A00"/>
    <w:rsid w:val="00C3688B"/>
    <w:rsid w:val="00C36D89"/>
    <w:rsid w:val="00C36F33"/>
    <w:rsid w:val="00C371B2"/>
    <w:rsid w:val="00C3764E"/>
    <w:rsid w:val="00C40F6C"/>
    <w:rsid w:val="00C420D8"/>
    <w:rsid w:val="00C431C7"/>
    <w:rsid w:val="00C44A40"/>
    <w:rsid w:val="00C452C9"/>
    <w:rsid w:val="00C4570B"/>
    <w:rsid w:val="00C45B30"/>
    <w:rsid w:val="00C51722"/>
    <w:rsid w:val="00C521CE"/>
    <w:rsid w:val="00C53B8C"/>
    <w:rsid w:val="00C564A2"/>
    <w:rsid w:val="00C566E7"/>
    <w:rsid w:val="00C57325"/>
    <w:rsid w:val="00C57782"/>
    <w:rsid w:val="00C60472"/>
    <w:rsid w:val="00C6100F"/>
    <w:rsid w:val="00C61FD2"/>
    <w:rsid w:val="00C625D4"/>
    <w:rsid w:val="00C64A2C"/>
    <w:rsid w:val="00C6683F"/>
    <w:rsid w:val="00C70349"/>
    <w:rsid w:val="00C703FB"/>
    <w:rsid w:val="00C7336E"/>
    <w:rsid w:val="00C735BD"/>
    <w:rsid w:val="00C73992"/>
    <w:rsid w:val="00C74D2E"/>
    <w:rsid w:val="00C7502C"/>
    <w:rsid w:val="00C75575"/>
    <w:rsid w:val="00C75F62"/>
    <w:rsid w:val="00C76267"/>
    <w:rsid w:val="00C7631B"/>
    <w:rsid w:val="00C769EB"/>
    <w:rsid w:val="00C77745"/>
    <w:rsid w:val="00C8161C"/>
    <w:rsid w:val="00C82E87"/>
    <w:rsid w:val="00C840E7"/>
    <w:rsid w:val="00C84692"/>
    <w:rsid w:val="00C84E60"/>
    <w:rsid w:val="00C85174"/>
    <w:rsid w:val="00C85D47"/>
    <w:rsid w:val="00C85EAB"/>
    <w:rsid w:val="00C86452"/>
    <w:rsid w:val="00C86BA0"/>
    <w:rsid w:val="00C875A1"/>
    <w:rsid w:val="00C90D01"/>
    <w:rsid w:val="00C911C2"/>
    <w:rsid w:val="00C91B01"/>
    <w:rsid w:val="00C91CAB"/>
    <w:rsid w:val="00C924B9"/>
    <w:rsid w:val="00C92F84"/>
    <w:rsid w:val="00C93500"/>
    <w:rsid w:val="00C93C2C"/>
    <w:rsid w:val="00C93F0C"/>
    <w:rsid w:val="00C9508E"/>
    <w:rsid w:val="00C95366"/>
    <w:rsid w:val="00C95E3C"/>
    <w:rsid w:val="00CA11D3"/>
    <w:rsid w:val="00CA148D"/>
    <w:rsid w:val="00CA411E"/>
    <w:rsid w:val="00CA4BAE"/>
    <w:rsid w:val="00CA50A2"/>
    <w:rsid w:val="00CA51C2"/>
    <w:rsid w:val="00CA6635"/>
    <w:rsid w:val="00CA7BBB"/>
    <w:rsid w:val="00CB0CEF"/>
    <w:rsid w:val="00CB1400"/>
    <w:rsid w:val="00CB30FD"/>
    <w:rsid w:val="00CB3E3A"/>
    <w:rsid w:val="00CB5966"/>
    <w:rsid w:val="00CB634F"/>
    <w:rsid w:val="00CB6CCC"/>
    <w:rsid w:val="00CC1A97"/>
    <w:rsid w:val="00CC27D6"/>
    <w:rsid w:val="00CC28BD"/>
    <w:rsid w:val="00CC4054"/>
    <w:rsid w:val="00CC5941"/>
    <w:rsid w:val="00CC6C79"/>
    <w:rsid w:val="00CC7BC5"/>
    <w:rsid w:val="00CC7C7B"/>
    <w:rsid w:val="00CD4B51"/>
    <w:rsid w:val="00CE1378"/>
    <w:rsid w:val="00CE138B"/>
    <w:rsid w:val="00CE3E11"/>
    <w:rsid w:val="00CE56ED"/>
    <w:rsid w:val="00CE7752"/>
    <w:rsid w:val="00CF032F"/>
    <w:rsid w:val="00CF0419"/>
    <w:rsid w:val="00CF1365"/>
    <w:rsid w:val="00CF1398"/>
    <w:rsid w:val="00CF240B"/>
    <w:rsid w:val="00CF3DE8"/>
    <w:rsid w:val="00CF67DC"/>
    <w:rsid w:val="00CF688C"/>
    <w:rsid w:val="00CF6F31"/>
    <w:rsid w:val="00CF7E9E"/>
    <w:rsid w:val="00D0054F"/>
    <w:rsid w:val="00D00850"/>
    <w:rsid w:val="00D01FF7"/>
    <w:rsid w:val="00D033AD"/>
    <w:rsid w:val="00D0543E"/>
    <w:rsid w:val="00D0612C"/>
    <w:rsid w:val="00D100CB"/>
    <w:rsid w:val="00D10B23"/>
    <w:rsid w:val="00D128B9"/>
    <w:rsid w:val="00D12B39"/>
    <w:rsid w:val="00D145C1"/>
    <w:rsid w:val="00D173A5"/>
    <w:rsid w:val="00D21FE5"/>
    <w:rsid w:val="00D2273F"/>
    <w:rsid w:val="00D2282C"/>
    <w:rsid w:val="00D22D16"/>
    <w:rsid w:val="00D25234"/>
    <w:rsid w:val="00D25946"/>
    <w:rsid w:val="00D30519"/>
    <w:rsid w:val="00D30B5D"/>
    <w:rsid w:val="00D321A8"/>
    <w:rsid w:val="00D35A39"/>
    <w:rsid w:val="00D36E4E"/>
    <w:rsid w:val="00D36E8E"/>
    <w:rsid w:val="00D37001"/>
    <w:rsid w:val="00D37214"/>
    <w:rsid w:val="00D377D1"/>
    <w:rsid w:val="00D417F1"/>
    <w:rsid w:val="00D4212B"/>
    <w:rsid w:val="00D44178"/>
    <w:rsid w:val="00D45A54"/>
    <w:rsid w:val="00D45A98"/>
    <w:rsid w:val="00D506D1"/>
    <w:rsid w:val="00D50A17"/>
    <w:rsid w:val="00D53D6F"/>
    <w:rsid w:val="00D54192"/>
    <w:rsid w:val="00D61614"/>
    <w:rsid w:val="00D61BF0"/>
    <w:rsid w:val="00D621BC"/>
    <w:rsid w:val="00D6257C"/>
    <w:rsid w:val="00D67110"/>
    <w:rsid w:val="00D67D1A"/>
    <w:rsid w:val="00D67EDA"/>
    <w:rsid w:val="00D701FD"/>
    <w:rsid w:val="00D709AD"/>
    <w:rsid w:val="00D721A7"/>
    <w:rsid w:val="00D72D03"/>
    <w:rsid w:val="00D74DE0"/>
    <w:rsid w:val="00D74FF5"/>
    <w:rsid w:val="00D754F4"/>
    <w:rsid w:val="00D76FA9"/>
    <w:rsid w:val="00D77F03"/>
    <w:rsid w:val="00D80839"/>
    <w:rsid w:val="00D80BE7"/>
    <w:rsid w:val="00D8100C"/>
    <w:rsid w:val="00D811A7"/>
    <w:rsid w:val="00D81B44"/>
    <w:rsid w:val="00D82AC4"/>
    <w:rsid w:val="00D82E51"/>
    <w:rsid w:val="00D8375F"/>
    <w:rsid w:val="00D84122"/>
    <w:rsid w:val="00D87A6C"/>
    <w:rsid w:val="00D9210C"/>
    <w:rsid w:val="00D9251B"/>
    <w:rsid w:val="00D92B96"/>
    <w:rsid w:val="00D933AD"/>
    <w:rsid w:val="00D933E7"/>
    <w:rsid w:val="00D935F1"/>
    <w:rsid w:val="00D941E6"/>
    <w:rsid w:val="00D95536"/>
    <w:rsid w:val="00D95B67"/>
    <w:rsid w:val="00D95B6D"/>
    <w:rsid w:val="00D95FF5"/>
    <w:rsid w:val="00D96E71"/>
    <w:rsid w:val="00DA2123"/>
    <w:rsid w:val="00DA4D8C"/>
    <w:rsid w:val="00DA5485"/>
    <w:rsid w:val="00DA58A5"/>
    <w:rsid w:val="00DA6A2A"/>
    <w:rsid w:val="00DA6C8D"/>
    <w:rsid w:val="00DA74F1"/>
    <w:rsid w:val="00DA7DDD"/>
    <w:rsid w:val="00DA7DE8"/>
    <w:rsid w:val="00DB0A89"/>
    <w:rsid w:val="00DB13DD"/>
    <w:rsid w:val="00DB2D22"/>
    <w:rsid w:val="00DB3C4D"/>
    <w:rsid w:val="00DB3DE6"/>
    <w:rsid w:val="00DB45BC"/>
    <w:rsid w:val="00DB5705"/>
    <w:rsid w:val="00DB5D9A"/>
    <w:rsid w:val="00DC326F"/>
    <w:rsid w:val="00DC37B1"/>
    <w:rsid w:val="00DD0C15"/>
    <w:rsid w:val="00DD0D53"/>
    <w:rsid w:val="00DD0DA8"/>
    <w:rsid w:val="00DD1189"/>
    <w:rsid w:val="00DD245A"/>
    <w:rsid w:val="00DD2E9A"/>
    <w:rsid w:val="00DD46F3"/>
    <w:rsid w:val="00DD4CBE"/>
    <w:rsid w:val="00DD5238"/>
    <w:rsid w:val="00DD5611"/>
    <w:rsid w:val="00DD6456"/>
    <w:rsid w:val="00DD7068"/>
    <w:rsid w:val="00DD7E8D"/>
    <w:rsid w:val="00DE0B34"/>
    <w:rsid w:val="00DE2617"/>
    <w:rsid w:val="00DE2D06"/>
    <w:rsid w:val="00DE5531"/>
    <w:rsid w:val="00DE5938"/>
    <w:rsid w:val="00DE5BAA"/>
    <w:rsid w:val="00DE5CE8"/>
    <w:rsid w:val="00DF227C"/>
    <w:rsid w:val="00DF271D"/>
    <w:rsid w:val="00DF35B0"/>
    <w:rsid w:val="00DF3D1D"/>
    <w:rsid w:val="00DF5C7F"/>
    <w:rsid w:val="00DF5ECD"/>
    <w:rsid w:val="00E00F55"/>
    <w:rsid w:val="00E02F6C"/>
    <w:rsid w:val="00E03134"/>
    <w:rsid w:val="00E04696"/>
    <w:rsid w:val="00E0572E"/>
    <w:rsid w:val="00E05FD2"/>
    <w:rsid w:val="00E067F6"/>
    <w:rsid w:val="00E070C5"/>
    <w:rsid w:val="00E07E27"/>
    <w:rsid w:val="00E116F3"/>
    <w:rsid w:val="00E11C1A"/>
    <w:rsid w:val="00E14DF8"/>
    <w:rsid w:val="00E1629D"/>
    <w:rsid w:val="00E16D7D"/>
    <w:rsid w:val="00E2055F"/>
    <w:rsid w:val="00E214FF"/>
    <w:rsid w:val="00E22F57"/>
    <w:rsid w:val="00E24391"/>
    <w:rsid w:val="00E24609"/>
    <w:rsid w:val="00E25BD0"/>
    <w:rsid w:val="00E2662D"/>
    <w:rsid w:val="00E26E4B"/>
    <w:rsid w:val="00E308D5"/>
    <w:rsid w:val="00E31B94"/>
    <w:rsid w:val="00E321ED"/>
    <w:rsid w:val="00E32775"/>
    <w:rsid w:val="00E33834"/>
    <w:rsid w:val="00E34229"/>
    <w:rsid w:val="00E34F59"/>
    <w:rsid w:val="00E3538C"/>
    <w:rsid w:val="00E35CF4"/>
    <w:rsid w:val="00E3691A"/>
    <w:rsid w:val="00E371FC"/>
    <w:rsid w:val="00E37D36"/>
    <w:rsid w:val="00E413EA"/>
    <w:rsid w:val="00E42CCA"/>
    <w:rsid w:val="00E44AEB"/>
    <w:rsid w:val="00E45ABC"/>
    <w:rsid w:val="00E45EE6"/>
    <w:rsid w:val="00E47456"/>
    <w:rsid w:val="00E50500"/>
    <w:rsid w:val="00E528BF"/>
    <w:rsid w:val="00E52998"/>
    <w:rsid w:val="00E52C12"/>
    <w:rsid w:val="00E56B54"/>
    <w:rsid w:val="00E56C83"/>
    <w:rsid w:val="00E57098"/>
    <w:rsid w:val="00E60459"/>
    <w:rsid w:val="00E625AB"/>
    <w:rsid w:val="00E64384"/>
    <w:rsid w:val="00E65162"/>
    <w:rsid w:val="00E6562D"/>
    <w:rsid w:val="00E65C0E"/>
    <w:rsid w:val="00E67B1E"/>
    <w:rsid w:val="00E702A3"/>
    <w:rsid w:val="00E70C91"/>
    <w:rsid w:val="00E725A2"/>
    <w:rsid w:val="00E74373"/>
    <w:rsid w:val="00E74D5E"/>
    <w:rsid w:val="00E74DB5"/>
    <w:rsid w:val="00E752A9"/>
    <w:rsid w:val="00E75973"/>
    <w:rsid w:val="00E764DB"/>
    <w:rsid w:val="00E7773D"/>
    <w:rsid w:val="00E8007B"/>
    <w:rsid w:val="00E80519"/>
    <w:rsid w:val="00E80C63"/>
    <w:rsid w:val="00E83B5B"/>
    <w:rsid w:val="00E83C4A"/>
    <w:rsid w:val="00E84CF3"/>
    <w:rsid w:val="00E84FDE"/>
    <w:rsid w:val="00E865A4"/>
    <w:rsid w:val="00E86F42"/>
    <w:rsid w:val="00E8727E"/>
    <w:rsid w:val="00E872C0"/>
    <w:rsid w:val="00E91B26"/>
    <w:rsid w:val="00E91F95"/>
    <w:rsid w:val="00E937F6"/>
    <w:rsid w:val="00E946AE"/>
    <w:rsid w:val="00E947F6"/>
    <w:rsid w:val="00E953F9"/>
    <w:rsid w:val="00E95447"/>
    <w:rsid w:val="00E95AE3"/>
    <w:rsid w:val="00E96DC0"/>
    <w:rsid w:val="00E97A42"/>
    <w:rsid w:val="00EA0713"/>
    <w:rsid w:val="00EA14B7"/>
    <w:rsid w:val="00EA1C5B"/>
    <w:rsid w:val="00EA3BA4"/>
    <w:rsid w:val="00EA4BD6"/>
    <w:rsid w:val="00EA5100"/>
    <w:rsid w:val="00EA5C70"/>
    <w:rsid w:val="00EA6C42"/>
    <w:rsid w:val="00EA6F57"/>
    <w:rsid w:val="00EB0647"/>
    <w:rsid w:val="00EB3BA8"/>
    <w:rsid w:val="00EB48A4"/>
    <w:rsid w:val="00EC0C55"/>
    <w:rsid w:val="00EC2083"/>
    <w:rsid w:val="00EC46B8"/>
    <w:rsid w:val="00EC62C4"/>
    <w:rsid w:val="00EC71C9"/>
    <w:rsid w:val="00ED149F"/>
    <w:rsid w:val="00ED14FB"/>
    <w:rsid w:val="00ED30E1"/>
    <w:rsid w:val="00ED3A0F"/>
    <w:rsid w:val="00ED3BFD"/>
    <w:rsid w:val="00ED475D"/>
    <w:rsid w:val="00ED5EC7"/>
    <w:rsid w:val="00ED6034"/>
    <w:rsid w:val="00ED6B74"/>
    <w:rsid w:val="00EE0B35"/>
    <w:rsid w:val="00EE0E60"/>
    <w:rsid w:val="00EE3F18"/>
    <w:rsid w:val="00EF04DF"/>
    <w:rsid w:val="00EF0C6F"/>
    <w:rsid w:val="00EF150C"/>
    <w:rsid w:val="00EF20D6"/>
    <w:rsid w:val="00EF26F5"/>
    <w:rsid w:val="00EF2B72"/>
    <w:rsid w:val="00EF320B"/>
    <w:rsid w:val="00EF3556"/>
    <w:rsid w:val="00EF381D"/>
    <w:rsid w:val="00EF3BC8"/>
    <w:rsid w:val="00EF6769"/>
    <w:rsid w:val="00F001C7"/>
    <w:rsid w:val="00F03CD9"/>
    <w:rsid w:val="00F04A1C"/>
    <w:rsid w:val="00F052D3"/>
    <w:rsid w:val="00F06557"/>
    <w:rsid w:val="00F06949"/>
    <w:rsid w:val="00F06DC9"/>
    <w:rsid w:val="00F07539"/>
    <w:rsid w:val="00F076F6"/>
    <w:rsid w:val="00F07C4F"/>
    <w:rsid w:val="00F105D3"/>
    <w:rsid w:val="00F10B3A"/>
    <w:rsid w:val="00F111B6"/>
    <w:rsid w:val="00F11F4F"/>
    <w:rsid w:val="00F1239C"/>
    <w:rsid w:val="00F13BB0"/>
    <w:rsid w:val="00F13F21"/>
    <w:rsid w:val="00F14AFA"/>
    <w:rsid w:val="00F205BE"/>
    <w:rsid w:val="00F205C9"/>
    <w:rsid w:val="00F21550"/>
    <w:rsid w:val="00F218DD"/>
    <w:rsid w:val="00F2325B"/>
    <w:rsid w:val="00F23770"/>
    <w:rsid w:val="00F23855"/>
    <w:rsid w:val="00F23D0A"/>
    <w:rsid w:val="00F23D2E"/>
    <w:rsid w:val="00F2498A"/>
    <w:rsid w:val="00F26566"/>
    <w:rsid w:val="00F304A2"/>
    <w:rsid w:val="00F310B5"/>
    <w:rsid w:val="00F314FD"/>
    <w:rsid w:val="00F31867"/>
    <w:rsid w:val="00F31F60"/>
    <w:rsid w:val="00F321DD"/>
    <w:rsid w:val="00F41112"/>
    <w:rsid w:val="00F41525"/>
    <w:rsid w:val="00F41825"/>
    <w:rsid w:val="00F4313C"/>
    <w:rsid w:val="00F46165"/>
    <w:rsid w:val="00F464D3"/>
    <w:rsid w:val="00F4659F"/>
    <w:rsid w:val="00F46B96"/>
    <w:rsid w:val="00F477B3"/>
    <w:rsid w:val="00F5010A"/>
    <w:rsid w:val="00F5020E"/>
    <w:rsid w:val="00F504CB"/>
    <w:rsid w:val="00F518CB"/>
    <w:rsid w:val="00F52265"/>
    <w:rsid w:val="00F5423F"/>
    <w:rsid w:val="00F5552E"/>
    <w:rsid w:val="00F56BF5"/>
    <w:rsid w:val="00F57ED1"/>
    <w:rsid w:val="00F60A94"/>
    <w:rsid w:val="00F62C49"/>
    <w:rsid w:val="00F63F1D"/>
    <w:rsid w:val="00F642D1"/>
    <w:rsid w:val="00F654EB"/>
    <w:rsid w:val="00F72455"/>
    <w:rsid w:val="00F733CD"/>
    <w:rsid w:val="00F75E11"/>
    <w:rsid w:val="00F7701B"/>
    <w:rsid w:val="00F81667"/>
    <w:rsid w:val="00F8192B"/>
    <w:rsid w:val="00F84C56"/>
    <w:rsid w:val="00F85359"/>
    <w:rsid w:val="00F855DA"/>
    <w:rsid w:val="00F86F96"/>
    <w:rsid w:val="00F90653"/>
    <w:rsid w:val="00F90671"/>
    <w:rsid w:val="00F90B17"/>
    <w:rsid w:val="00F915FA"/>
    <w:rsid w:val="00F93BBC"/>
    <w:rsid w:val="00F93DC1"/>
    <w:rsid w:val="00F94B96"/>
    <w:rsid w:val="00F9589C"/>
    <w:rsid w:val="00F97972"/>
    <w:rsid w:val="00F9798C"/>
    <w:rsid w:val="00FA0E53"/>
    <w:rsid w:val="00FA2574"/>
    <w:rsid w:val="00FA4FE0"/>
    <w:rsid w:val="00FA74FA"/>
    <w:rsid w:val="00FA7C20"/>
    <w:rsid w:val="00FB12CB"/>
    <w:rsid w:val="00FB12F5"/>
    <w:rsid w:val="00FB3D19"/>
    <w:rsid w:val="00FB3EDD"/>
    <w:rsid w:val="00FB44C1"/>
    <w:rsid w:val="00FB4638"/>
    <w:rsid w:val="00FB46FC"/>
    <w:rsid w:val="00FB4CAE"/>
    <w:rsid w:val="00FB50B2"/>
    <w:rsid w:val="00FB6937"/>
    <w:rsid w:val="00FB7601"/>
    <w:rsid w:val="00FC00BC"/>
    <w:rsid w:val="00FC185D"/>
    <w:rsid w:val="00FC1D21"/>
    <w:rsid w:val="00FC20A6"/>
    <w:rsid w:val="00FC24BA"/>
    <w:rsid w:val="00FC3A8E"/>
    <w:rsid w:val="00FC4855"/>
    <w:rsid w:val="00FC5002"/>
    <w:rsid w:val="00FC5494"/>
    <w:rsid w:val="00FC5916"/>
    <w:rsid w:val="00FC65A3"/>
    <w:rsid w:val="00FC6D57"/>
    <w:rsid w:val="00FD16B9"/>
    <w:rsid w:val="00FD19E5"/>
    <w:rsid w:val="00FD341D"/>
    <w:rsid w:val="00FD3B1B"/>
    <w:rsid w:val="00FD4B45"/>
    <w:rsid w:val="00FD5A94"/>
    <w:rsid w:val="00FD7993"/>
    <w:rsid w:val="00FE1455"/>
    <w:rsid w:val="00FE4EA7"/>
    <w:rsid w:val="00FE7CEA"/>
    <w:rsid w:val="00FF0028"/>
    <w:rsid w:val="00FF0F75"/>
    <w:rsid w:val="00FF205C"/>
    <w:rsid w:val="00FF4F55"/>
    <w:rsid w:val="00FF688B"/>
    <w:rsid w:val="00FF6FE5"/>
    <w:rsid w:val="00FF7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457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0"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suppressAutoHyphens/>
    </w:pPr>
    <w:rPr>
      <w:rFonts w:eastAsia="Arial Unicode MS" w:cs="Arial Unicode MS"/>
      <w:kern w:val="1"/>
      <w:sz w:val="24"/>
      <w:szCs w:val="24"/>
      <w:lang w:val="en-AU" w:eastAsia="hi-IN" w:bidi="hi-IN"/>
    </w:rPr>
  </w:style>
  <w:style w:type="paragraph" w:styleId="Heading1">
    <w:name w:val="heading 1"/>
    <w:basedOn w:val="Normal"/>
    <w:next w:val="Normal"/>
    <w:autoRedefine/>
    <w:qFormat/>
    <w:rsid w:val="00560040"/>
    <w:pPr>
      <w:keepNext/>
      <w:numPr>
        <w:numId w:val="1"/>
      </w:numPr>
      <w:ind w:left="0" w:firstLine="0"/>
      <w:outlineLvl w:val="0"/>
    </w:pPr>
    <w:rPr>
      <w:rFonts w:ascii="Arial" w:hAnsi="Arial" w:cs="Arial"/>
      <w:b/>
      <w:bCs/>
      <w:sz w:val="20"/>
      <w:szCs w:val="20"/>
      <w:lang w:val="fr-FR"/>
    </w:rPr>
  </w:style>
  <w:style w:type="paragraph" w:styleId="Heading2">
    <w:name w:val="heading 2"/>
    <w:basedOn w:val="Normal"/>
    <w:next w:val="Normal"/>
    <w:link w:val="Heading2Char"/>
    <w:autoRedefine/>
    <w:uiPriority w:val="9"/>
    <w:unhideWhenUsed/>
    <w:qFormat/>
    <w:rsid w:val="00B80197"/>
    <w:pPr>
      <w:keepNext/>
      <w:keepLines/>
      <w:numPr>
        <w:numId w:val="69"/>
      </w:numPr>
      <w:spacing w:before="40"/>
      <w:outlineLvl w:val="1"/>
      <w:pPrChange w:id="0" w:author="Author">
        <w:pPr>
          <w:keepNext/>
          <w:keepLines/>
          <w:widowControl w:val="0"/>
          <w:numPr>
            <w:numId w:val="69"/>
          </w:numPr>
          <w:suppressAutoHyphens/>
          <w:spacing w:before="40"/>
          <w:ind w:left="1069" w:hanging="360"/>
          <w:outlineLvl w:val="1"/>
        </w:pPr>
      </w:pPrChange>
    </w:pPr>
    <w:rPr>
      <w:rFonts w:ascii="Arial" w:eastAsiaTheme="majorEastAsia" w:hAnsi="Arial" w:cs="Mangal"/>
      <w:b/>
      <w:sz w:val="20"/>
      <w:szCs w:val="23"/>
      <w:rPrChange w:id="0" w:author="Author">
        <w:rPr>
          <w:rFonts w:ascii="Arial" w:eastAsiaTheme="majorEastAsia" w:hAnsi="Arial" w:cs="Mangal"/>
          <w:b/>
          <w:kern w:val="1"/>
          <w:szCs w:val="23"/>
          <w:lang w:val="en-AU" w:eastAsia="hi-IN" w:bidi="hi-IN"/>
        </w:rPr>
      </w:rPrChange>
    </w:rPr>
  </w:style>
  <w:style w:type="paragraph" w:styleId="Heading3">
    <w:name w:val="heading 3"/>
    <w:basedOn w:val="Normal"/>
    <w:next w:val="Normal"/>
    <w:link w:val="Heading3Char"/>
    <w:autoRedefine/>
    <w:uiPriority w:val="9"/>
    <w:unhideWhenUsed/>
    <w:qFormat/>
    <w:rsid w:val="00C90D01"/>
    <w:pPr>
      <w:keepNext/>
      <w:keepLines/>
      <w:numPr>
        <w:numId w:val="71"/>
      </w:numPr>
      <w:spacing w:before="40"/>
      <w:outlineLvl w:val="2"/>
    </w:pPr>
    <w:rPr>
      <w:rFonts w:ascii="Arial" w:eastAsiaTheme="majorEastAsia" w:hAnsi="Arial" w:cs="Mangal"/>
      <w:b/>
      <w:sz w:val="20"/>
      <w:szCs w:val="21"/>
    </w:rPr>
  </w:style>
  <w:style w:type="paragraph" w:styleId="Heading4">
    <w:name w:val="heading 4"/>
    <w:basedOn w:val="Normal"/>
    <w:next w:val="Normal"/>
    <w:link w:val="Heading4Char"/>
    <w:uiPriority w:val="9"/>
    <w:unhideWhenUsed/>
    <w:qFormat/>
    <w:rsid w:val="00BE24FE"/>
    <w:pPr>
      <w:keepNext/>
      <w:keepLines/>
      <w:numPr>
        <w:numId w:val="77"/>
      </w:numPr>
      <w:spacing w:before="40"/>
      <w:ind w:left="1778"/>
      <w:outlineLvl w:val="3"/>
    </w:pPr>
    <w:rPr>
      <w:rFonts w:ascii="Arial" w:eastAsiaTheme="majorEastAsia" w:hAnsi="Arial" w:cs="Mangal"/>
      <w:b/>
      <w:iCs/>
      <w:sz w:val="20"/>
      <w:szCs w:val="21"/>
    </w:rPr>
  </w:style>
  <w:style w:type="paragraph" w:styleId="Heading5">
    <w:name w:val="heading 5"/>
    <w:basedOn w:val="Normal"/>
    <w:next w:val="Normal"/>
    <w:link w:val="Heading5Char"/>
    <w:autoRedefine/>
    <w:uiPriority w:val="9"/>
    <w:unhideWhenUsed/>
    <w:qFormat/>
    <w:rsid w:val="00C90D01"/>
    <w:pPr>
      <w:keepNext/>
      <w:keepLines/>
      <w:numPr>
        <w:numId w:val="66"/>
      </w:numPr>
      <w:spacing w:before="40"/>
      <w:outlineLvl w:val="4"/>
    </w:pPr>
    <w:rPr>
      <w:rFonts w:ascii="Arial" w:eastAsiaTheme="majorEastAsia" w:hAnsi="Arial" w:cs="Mangal"/>
      <w:b/>
      <w:sz w:val="20"/>
      <w:szCs w:val="20"/>
      <w:lang w:val="en-US"/>
    </w:rPr>
  </w:style>
  <w:style w:type="paragraph" w:styleId="Heading8">
    <w:name w:val="heading 8"/>
    <w:basedOn w:val="Normal"/>
    <w:next w:val="Normal"/>
    <w:qFormat/>
    <w:pPr>
      <w:numPr>
        <w:ilvl w:val="7"/>
        <w:numId w:val="1"/>
      </w:numPr>
      <w:spacing w:before="240" w:after="60"/>
      <w:outlineLvl w:val="7"/>
    </w:pPr>
    <w:rPr>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0197"/>
    <w:rPr>
      <w:rFonts w:ascii="Arial" w:eastAsiaTheme="majorEastAsia" w:hAnsi="Arial" w:cs="Mangal"/>
      <w:b/>
      <w:kern w:val="1"/>
      <w:szCs w:val="23"/>
      <w:lang w:val="en-AU" w:eastAsia="hi-IN" w:bidi="hi-IN"/>
    </w:rPr>
  </w:style>
  <w:style w:type="character" w:customStyle="1" w:styleId="Heading3Char">
    <w:name w:val="Heading 3 Char"/>
    <w:basedOn w:val="DefaultParagraphFont"/>
    <w:link w:val="Heading3"/>
    <w:uiPriority w:val="9"/>
    <w:rsid w:val="00C90D01"/>
    <w:rPr>
      <w:rFonts w:ascii="Arial" w:eastAsiaTheme="majorEastAsia" w:hAnsi="Arial" w:cs="Mangal"/>
      <w:b/>
      <w:kern w:val="1"/>
      <w:szCs w:val="21"/>
      <w:lang w:val="en-AU" w:eastAsia="hi-IN" w:bidi="hi-IN"/>
    </w:rPr>
  </w:style>
  <w:style w:type="character" w:customStyle="1" w:styleId="Heading4Char">
    <w:name w:val="Heading 4 Char"/>
    <w:basedOn w:val="DefaultParagraphFont"/>
    <w:link w:val="Heading4"/>
    <w:uiPriority w:val="9"/>
    <w:rsid w:val="00BE24FE"/>
    <w:rPr>
      <w:rFonts w:ascii="Arial" w:eastAsiaTheme="majorEastAsia" w:hAnsi="Arial" w:cs="Mangal"/>
      <w:b/>
      <w:iCs/>
      <w:kern w:val="1"/>
      <w:szCs w:val="21"/>
      <w:lang w:val="en-AU" w:eastAsia="hi-IN" w:bidi="hi-IN"/>
    </w:rPr>
  </w:style>
  <w:style w:type="character" w:customStyle="1" w:styleId="Heading5Char">
    <w:name w:val="Heading 5 Char"/>
    <w:basedOn w:val="DefaultParagraphFont"/>
    <w:link w:val="Heading5"/>
    <w:uiPriority w:val="9"/>
    <w:rsid w:val="00C90D01"/>
    <w:rPr>
      <w:rFonts w:ascii="Arial" w:eastAsiaTheme="majorEastAsia" w:hAnsi="Arial" w:cs="Mangal"/>
      <w:b/>
      <w:kern w:val="1"/>
      <w:lang w:eastAsia="hi-IN" w:bidi="hi-IN"/>
    </w:rPr>
  </w:style>
  <w:style w:type="character" w:customStyle="1" w:styleId="WW8Num2z2">
    <w:name w:val="WW8Num2z2"/>
    <w:rPr>
      <w:rFonts w:ascii="Symbol" w:hAnsi="Symbol" w:cs="Symbol"/>
    </w:rPr>
  </w:style>
  <w:style w:type="character" w:customStyle="1" w:styleId="WW8Num5z0">
    <w:name w:val="WW8Num5z0"/>
    <w:rPr>
      <w:i w:val="0"/>
    </w:rPr>
  </w:style>
  <w:style w:type="character" w:customStyle="1" w:styleId="WW8Num7z2">
    <w:name w:val="WW8Num7z2"/>
    <w:rPr>
      <w:u w:val="none"/>
    </w:rPr>
  </w:style>
  <w:style w:type="character" w:customStyle="1" w:styleId="WW8Num9z0">
    <w:name w:val="WW8Num9z0"/>
    <w:rPr>
      <w:rFonts w:ascii="Symbol" w:hAnsi="Symbol" w:cs="OpenSymbol"/>
    </w:rPr>
  </w:style>
  <w:style w:type="character" w:customStyle="1" w:styleId="WW8Num10z0">
    <w:name w:val="WW8Num10z0"/>
    <w:rPr>
      <w:rFonts w:ascii="Symbol" w:hAnsi="Symbol" w:cs="OpenSymbol"/>
    </w:rPr>
  </w:style>
  <w:style w:type="character" w:customStyle="1" w:styleId="WW8Num10z1">
    <w:name w:val="WW8Num10z1"/>
    <w:rPr>
      <w:i w:val="0"/>
    </w:rPr>
  </w:style>
  <w:style w:type="character" w:customStyle="1" w:styleId="WW8Num11z0">
    <w:name w:val="WW8Num11z0"/>
    <w:rPr>
      <w:b w:val="0"/>
      <w:i w:val="0"/>
    </w:rPr>
  </w:style>
  <w:style w:type="character" w:customStyle="1" w:styleId="WW8Num16z4">
    <w:name w:val="WW8Num16z4"/>
    <w:rPr>
      <w:u w:val="single"/>
    </w:rPr>
  </w:style>
  <w:style w:type="character" w:customStyle="1" w:styleId="WW8Num17z1">
    <w:name w:val="WW8Num17z1"/>
    <w:rPr>
      <w:i w:val="0"/>
    </w:rPr>
  </w:style>
  <w:style w:type="character" w:customStyle="1" w:styleId="WW8Num25z0">
    <w:name w:val="WW8Num25z0"/>
    <w:rPr>
      <w:b w:val="0"/>
    </w:rPr>
  </w:style>
  <w:style w:type="character" w:customStyle="1" w:styleId="WW8Num34z0">
    <w:name w:val="WW8Num34z0"/>
    <w:rPr>
      <w:b w:val="0"/>
    </w:rPr>
  </w:style>
  <w:style w:type="character" w:customStyle="1" w:styleId="WW8Num39z0">
    <w:name w:val="WW8Num39z0"/>
    <w:rPr>
      <w:b w:val="0"/>
    </w:rPr>
  </w:style>
  <w:style w:type="character" w:customStyle="1" w:styleId="WW8Num43z0">
    <w:name w:val="WW8Num43z0"/>
    <w:rPr>
      <w:rFonts w:ascii="Arial" w:eastAsia="Times New Roman" w:hAnsi="Arial" w:cs="Symbol"/>
    </w:rPr>
  </w:style>
  <w:style w:type="character" w:customStyle="1" w:styleId="WW8Num63z0">
    <w:name w:val="WW8Num63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76z0">
    <w:name w:val="WW8Num76z0"/>
    <w:rPr>
      <w:rFonts w:ascii="Symbol" w:hAnsi="Symbol" w:cs="OpenSymbol"/>
    </w:rPr>
  </w:style>
  <w:style w:type="character" w:customStyle="1" w:styleId="WW-Absatz-Standardschriftart1111111">
    <w:name w:val="WW-Absatz-Standardschriftart1111111"/>
  </w:style>
  <w:style w:type="character" w:customStyle="1" w:styleId="WW8Num12z0">
    <w:name w:val="WW8Num12z0"/>
    <w:rPr>
      <w:rFonts w:ascii="Symbol" w:hAnsi="Symbol" w:cs="OpenSymbol"/>
    </w:rPr>
  </w:style>
  <w:style w:type="character" w:customStyle="1" w:styleId="WW8Num17z4">
    <w:name w:val="WW8Num17z4"/>
    <w:rPr>
      <w:u w:val="single"/>
    </w:rPr>
  </w:style>
  <w:style w:type="character" w:customStyle="1" w:styleId="WW8Num19z1">
    <w:name w:val="WW8Num19z1"/>
    <w:rPr>
      <w:i w:val="0"/>
    </w:rPr>
  </w:style>
  <w:style w:type="character" w:customStyle="1" w:styleId="WW8Num29z0">
    <w:name w:val="WW8Num29z0"/>
    <w:rPr>
      <w:b w:val="0"/>
    </w:rPr>
  </w:style>
  <w:style w:type="character" w:customStyle="1" w:styleId="WW8Num44z0">
    <w:name w:val="WW8Num44z0"/>
    <w:rPr>
      <w:b w:val="0"/>
      <w:sz w:val="20"/>
      <w:szCs w:val="20"/>
    </w:rPr>
  </w:style>
  <w:style w:type="character" w:customStyle="1" w:styleId="WW8Num48z0">
    <w:name w:val="WW8Num48z0"/>
    <w:rPr>
      <w:b w:val="0"/>
      <w:sz w:val="20"/>
      <w:szCs w:val="20"/>
    </w:rPr>
  </w:style>
  <w:style w:type="character" w:customStyle="1" w:styleId="WW8Num68z0">
    <w:name w:val="WW8Num68z0"/>
    <w:rPr>
      <w:rFonts w:ascii="Symbol" w:hAnsi="Symbol" w:cs="OpenSymbol"/>
    </w:rPr>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22z0">
    <w:name w:val="WW8Num22z0"/>
    <w:rPr>
      <w:rFonts w:ascii="Arial" w:hAnsi="Arial" w:cs="Symbol"/>
    </w:rPr>
  </w:style>
  <w:style w:type="character" w:customStyle="1" w:styleId="WW8Num23z0">
    <w:name w:val="WW8Num23z0"/>
    <w:rPr>
      <w:rFonts w:ascii="Arial" w:hAnsi="Arial" w:cs="Symbol"/>
    </w:rPr>
  </w:style>
  <w:style w:type="character" w:customStyle="1" w:styleId="WW8Num49z0">
    <w:name w:val="WW8Num49z0"/>
    <w:rPr>
      <w:b w:val="0"/>
      <w:sz w:val="20"/>
      <w:szCs w:val="20"/>
    </w:rPr>
  </w:style>
  <w:style w:type="character" w:customStyle="1" w:styleId="WW8Num53z0">
    <w:name w:val="WW8Num53z0"/>
    <w:rPr>
      <w:b w:val="0"/>
      <w:i w:val="0"/>
    </w:rPr>
  </w:style>
  <w:style w:type="character" w:customStyle="1" w:styleId="WW8Num73z0">
    <w:name w:val="WW8Num73z0"/>
    <w:rPr>
      <w:rFonts w:ascii="Symbol" w:hAnsi="Symbol" w:cs="OpenSymbol"/>
    </w:rPr>
  </w:style>
  <w:style w:type="character" w:customStyle="1" w:styleId="WW-Absatz-Standardschriftart11111111111">
    <w:name w:val="WW-Absatz-Standardschriftart11111111111"/>
  </w:style>
  <w:style w:type="character" w:customStyle="1" w:styleId="WW8Num11z1">
    <w:name w:val="WW8Num11z1"/>
    <w:rPr>
      <w:i w:val="0"/>
    </w:rPr>
  </w:style>
  <w:style w:type="character" w:customStyle="1" w:styleId="WW8Num13z0">
    <w:name w:val="WW8Num13z0"/>
    <w:rPr>
      <w:rFonts w:ascii="Symbol" w:hAnsi="Symbol" w:cs="OpenSymbol"/>
    </w:rPr>
  </w:style>
  <w:style w:type="character" w:customStyle="1" w:styleId="WW8Num18z4">
    <w:name w:val="WW8Num18z4"/>
    <w:rPr>
      <w:u w:val="single"/>
    </w:rPr>
  </w:style>
  <w:style w:type="character" w:customStyle="1" w:styleId="WW8Num20z1">
    <w:name w:val="WW8Num20z1"/>
    <w:rPr>
      <w:i w:val="0"/>
    </w:rPr>
  </w:style>
  <w:style w:type="character" w:customStyle="1" w:styleId="WW8Num24z0">
    <w:name w:val="WW8Num24z0"/>
    <w:rPr>
      <w:rFonts w:ascii="Symbol" w:hAnsi="Symbol" w:cs="OpenSymbol"/>
    </w:rPr>
  </w:style>
  <w:style w:type="character" w:customStyle="1" w:styleId="WW8Num35z0">
    <w:name w:val="WW8Num35z0"/>
    <w:rPr>
      <w:b w:val="0"/>
    </w:rPr>
  </w:style>
  <w:style w:type="character" w:customStyle="1" w:styleId="WW8Num45z0">
    <w:name w:val="WW8Num45z0"/>
    <w:rPr>
      <w:b w:val="0"/>
      <w:sz w:val="20"/>
      <w:szCs w:val="20"/>
    </w:rPr>
  </w:style>
  <w:style w:type="character" w:customStyle="1" w:styleId="WW8Num50z0">
    <w:name w:val="WW8Num50z0"/>
    <w:rPr>
      <w:b w:val="0"/>
      <w:i w:val="0"/>
    </w:rPr>
  </w:style>
  <w:style w:type="character" w:customStyle="1" w:styleId="WW8Num54z0">
    <w:name w:val="WW8Num54z0"/>
    <w:rPr>
      <w:b w:val="0"/>
      <w:i w:val="0"/>
    </w:rPr>
  </w:style>
  <w:style w:type="character" w:customStyle="1" w:styleId="WW8Num75z0">
    <w:name w:val="WW8Num75z0"/>
    <w:rPr>
      <w:rFonts w:ascii="Symbol" w:hAnsi="Symbol" w:cs="OpenSymbol"/>
    </w:rPr>
  </w:style>
  <w:style w:type="character" w:customStyle="1" w:styleId="WW-Absatz-Standardschriftart111111111111">
    <w:name w:val="WW-Absatz-Standardschriftart111111111111"/>
  </w:style>
  <w:style w:type="character" w:customStyle="1" w:styleId="WW8Num14z0">
    <w:name w:val="WW8Num14z0"/>
    <w:rPr>
      <w:b w:val="0"/>
      <w:i w:val="0"/>
    </w:rPr>
  </w:style>
  <w:style w:type="character" w:customStyle="1" w:styleId="WW8Num14z1">
    <w:name w:val="WW8Num14z1"/>
    <w:rPr>
      <w:i w:val="0"/>
    </w:rPr>
  </w:style>
  <w:style w:type="character" w:customStyle="1" w:styleId="WW8Num16z0">
    <w:name w:val="WW8Num16z0"/>
    <w:rPr>
      <w:b w:val="0"/>
      <w:u w:val="none"/>
    </w:rPr>
  </w:style>
  <w:style w:type="character" w:customStyle="1" w:styleId="WW8Num21z4">
    <w:name w:val="WW8Num21z4"/>
    <w:rPr>
      <w:u w:val="single"/>
    </w:rPr>
  </w:style>
  <w:style w:type="character" w:customStyle="1" w:styleId="WW8Num23z1">
    <w:name w:val="WW8Num23z1"/>
    <w:rPr>
      <w:i w:val="0"/>
    </w:rPr>
  </w:style>
  <w:style w:type="character" w:customStyle="1" w:styleId="WW8Num26z0">
    <w:name w:val="WW8Num26z0"/>
    <w:rPr>
      <w:rFonts w:ascii="Arial" w:hAnsi="Arial" w:cs="Symbol"/>
    </w:rPr>
  </w:style>
  <w:style w:type="character" w:customStyle="1" w:styleId="WW8Num27z0">
    <w:name w:val="WW8Num27z0"/>
    <w:rPr>
      <w:rFonts w:ascii="Symbol" w:hAnsi="Symbol" w:cs="OpenSymbol"/>
    </w:rPr>
  </w:style>
  <w:style w:type="character" w:customStyle="1" w:styleId="WW8Num38z0">
    <w:name w:val="WW8Num38z0"/>
    <w:rPr>
      <w:b w:val="0"/>
    </w:rPr>
  </w:style>
  <w:style w:type="character" w:customStyle="1" w:styleId="WW8Num57z0">
    <w:name w:val="WW8Num57z0"/>
    <w:rPr>
      <w:rFonts w:ascii="Arial" w:eastAsia="Times New Roman" w:hAnsi="Arial" w:cs="Symbol"/>
    </w:rPr>
  </w:style>
  <w:style w:type="character" w:customStyle="1" w:styleId="WW8Num78z0">
    <w:name w:val="WW8Num78z0"/>
    <w:rPr>
      <w:rFonts w:ascii="Symbol" w:hAnsi="Symbol" w:cs="OpenSymbol"/>
    </w:rPr>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8Num58z0">
    <w:name w:val="WW8Num58z0"/>
    <w:rPr>
      <w:rFonts w:ascii="Arial" w:eastAsia="Times New Roman" w:hAnsi="Arial" w:cs="Symbol"/>
    </w:rPr>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8Num79z2">
    <w:name w:val="WW8Num79z2"/>
    <w:rPr>
      <w:u w:val="none"/>
    </w:rPr>
  </w:style>
  <w:style w:type="character" w:customStyle="1" w:styleId="WW8Num61z0">
    <w:name w:val="WW8Num61z0"/>
    <w:rPr>
      <w:b w:val="0"/>
      <w:u w:val="none"/>
    </w:rPr>
  </w:style>
  <w:style w:type="character" w:customStyle="1" w:styleId="NumberingSymbols">
    <w:name w:val="Numbering Symbols"/>
  </w:style>
  <w:style w:type="character" w:customStyle="1" w:styleId="WW8Num63z2">
    <w:name w:val="WW8Num63z2"/>
    <w:rPr>
      <w:rFonts w:ascii="Symbol" w:hAnsi="Symbol" w:cs="Symbol"/>
    </w:rPr>
  </w:style>
  <w:style w:type="character" w:customStyle="1" w:styleId="WW8Num20z0">
    <w:name w:val="WW8Num20z0"/>
    <w:rPr>
      <w:i w:val="0"/>
    </w:rPr>
  </w:style>
  <w:style w:type="character" w:styleId="Strong">
    <w:name w:val="Strong"/>
    <w:qFormat/>
    <w:rPr>
      <w:b/>
    </w:rPr>
  </w:style>
  <w:style w:type="character" w:customStyle="1" w:styleId="WW8Num31z2">
    <w:name w:val="WW8Num31z2"/>
    <w:rPr>
      <w:u w:val="none"/>
    </w:rPr>
  </w:style>
  <w:style w:type="character" w:customStyle="1" w:styleId="Bullets">
    <w:name w:val="Bullets"/>
    <w:rPr>
      <w:rFonts w:ascii="OpenSymbol" w:eastAsia="OpenSymbol" w:hAnsi="OpenSymbol" w:cs="OpenSymbol"/>
    </w:rPr>
  </w:style>
  <w:style w:type="character" w:customStyle="1" w:styleId="WW8Num54z1">
    <w:name w:val="WW8Num54z1"/>
    <w:rPr>
      <w:i w:val="0"/>
    </w:rPr>
  </w:style>
  <w:style w:type="character" w:customStyle="1" w:styleId="WW8Num48z4">
    <w:name w:val="WW8Num48z4"/>
    <w:rPr>
      <w:u w:val="single"/>
    </w:rPr>
  </w:style>
  <w:style w:type="character" w:customStyle="1" w:styleId="WW8Num24z1">
    <w:name w:val="WW8Num24z1"/>
    <w:rPr>
      <w:i w:val="0"/>
    </w:rPr>
  </w:style>
  <w:style w:type="character" w:customStyle="1" w:styleId="WW8Num15z0">
    <w:name w:val="WW8Num15z0"/>
    <w:rPr>
      <w:rFonts w:ascii="Arial" w:hAnsi="Arial" w:cs="Symbol"/>
    </w:rPr>
  </w:style>
  <w:style w:type="character" w:customStyle="1" w:styleId="WW8Num72z0">
    <w:name w:val="WW8Num72z0"/>
    <w:rPr>
      <w:b w:val="0"/>
    </w:rPr>
  </w:style>
  <w:style w:type="character" w:customStyle="1" w:styleId="WW8Num37z0">
    <w:name w:val="WW8Num37z0"/>
    <w:rPr>
      <w:b w:val="0"/>
      <w:sz w:val="20"/>
      <w:szCs w:val="20"/>
    </w:rPr>
  </w:style>
  <w:style w:type="character" w:customStyle="1" w:styleId="WW8Num70z0">
    <w:name w:val="WW8Num70z0"/>
    <w:rPr>
      <w:b w:val="0"/>
      <w:sz w:val="20"/>
      <w:szCs w:val="20"/>
    </w:rPr>
  </w:style>
  <w:style w:type="character" w:customStyle="1" w:styleId="RTFNum21">
    <w:name w:val="RTF_Num 2 1"/>
  </w:style>
  <w:style w:type="character" w:styleId="LineNumber">
    <w:name w:val="line numbe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sid w:val="00BF5927"/>
    <w:rPr>
      <w:rFonts w:eastAsia="Arial Unicode MS" w:cs="Arial Unicode MS"/>
      <w:kern w:val="1"/>
      <w:sz w:val="24"/>
      <w:szCs w:val="24"/>
      <w:lang w:val="en-AU" w:eastAsia="hi-IN" w:bidi="hi-IN"/>
    </w:r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BodyTextIndent2">
    <w:name w:val="Body Text Indent 2"/>
    <w:basedOn w:val="Normal"/>
    <w:link w:val="BodyTextIndent2Char"/>
    <w:pPr>
      <w:spacing w:line="480" w:lineRule="auto"/>
      <w:ind w:left="-1080"/>
    </w:pPr>
  </w:style>
  <w:style w:type="character" w:customStyle="1" w:styleId="BodyTextIndent2Char">
    <w:name w:val="Body Text Indent 2 Char"/>
    <w:basedOn w:val="DefaultParagraphFont"/>
    <w:link w:val="BodyTextIndent2"/>
    <w:rsid w:val="00C64A2C"/>
    <w:rPr>
      <w:rFonts w:eastAsia="Arial Unicode MS" w:cs="Arial Unicode MS"/>
      <w:kern w:val="1"/>
      <w:sz w:val="24"/>
      <w:szCs w:val="24"/>
      <w:lang w:val="en-AU" w:eastAsia="hi-IN" w:bidi="hi-IN"/>
    </w:rPr>
  </w:style>
  <w:style w:type="paragraph" w:styleId="BodyText2">
    <w:name w:val="Body Text 2"/>
    <w:basedOn w:val="Normal"/>
    <w:pPr>
      <w:spacing w:after="120" w:line="480" w:lineRule="auto"/>
    </w:pPr>
  </w:style>
  <w:style w:type="paragraph" w:customStyle="1" w:styleId="ColorfulList-Accent11">
    <w:name w:val="Colorful List - Accent 11"/>
    <w:basedOn w:val="Normal"/>
    <w:qFormat/>
    <w:pPr>
      <w:ind w:left="720"/>
    </w:pPr>
    <w:rPr>
      <w:rFonts w:ascii="Calibri" w:eastAsia="Calibri" w:hAnsi="Calibri"/>
      <w:sz w:val="22"/>
      <w:szCs w:val="22"/>
    </w:rPr>
  </w:style>
  <w:style w:type="paragraph" w:styleId="NoSpacing">
    <w:name w:val="No Spacing"/>
    <w:qFormat/>
    <w:pPr>
      <w:suppressAutoHyphens/>
    </w:pPr>
    <w:rPr>
      <w:rFonts w:eastAsia="Calibri"/>
      <w:sz w:val="24"/>
      <w:szCs w:val="24"/>
      <w:lang w:eastAsia="ar-SA"/>
    </w:rPr>
  </w:style>
  <w:style w:type="paragraph" w:customStyle="1" w:styleId="msolistparagraph0">
    <w:name w:val="msolistparagraph"/>
    <w:basedOn w:val="Normal"/>
    <w:pPr>
      <w:ind w:left="720"/>
    </w:pPr>
    <w:rPr>
      <w:rFonts w:ascii="Calibri" w:hAnsi="Calibri"/>
      <w:sz w:val="22"/>
      <w:szCs w:val="22"/>
    </w:rPr>
  </w:style>
  <w:style w:type="paragraph" w:styleId="Header">
    <w:name w:val="header"/>
    <w:basedOn w:val="Normal"/>
  </w:style>
  <w:style w:type="paragraph" w:customStyle="1" w:styleId="WW-Default">
    <w:name w:val="WW-Default"/>
    <w:pPr>
      <w:suppressAutoHyphens/>
      <w:autoSpaceDE w:val="0"/>
    </w:pPr>
    <w:rPr>
      <w:rFonts w:ascii="Arial" w:eastAsia="Arial" w:hAnsi="Arial" w:cs="Arial"/>
      <w:color w:val="000000"/>
      <w:sz w:val="24"/>
      <w:szCs w:val="24"/>
      <w:lang w:val="en-AU" w:eastAsia="ar-SA"/>
    </w:rPr>
  </w:style>
  <w:style w:type="paragraph" w:styleId="BodyTextIndent">
    <w:name w:val="Body Text Indent"/>
    <w:basedOn w:val="Normal"/>
    <w:pPr>
      <w:ind w:left="-1440"/>
    </w:pPr>
  </w:style>
  <w:style w:type="paragraph" w:customStyle="1" w:styleId="default">
    <w:name w:val="default"/>
    <w:basedOn w:val="Normal"/>
    <w:pPr>
      <w:autoSpaceDE w:val="0"/>
    </w:pPr>
    <w:rPr>
      <w:rFonts w:ascii="Arial" w:hAnsi="Arial" w:cs="Arial"/>
      <w:color w:val="000000"/>
    </w:rPr>
  </w:style>
  <w:style w:type="paragraph" w:styleId="BodyTextIndent3">
    <w:name w:val="Body Text Indent 3"/>
    <w:basedOn w:val="Normal"/>
    <w:pPr>
      <w:ind w:left="-720"/>
    </w:pPr>
    <w:rPr>
      <w:rFonts w:ascii="Arial" w:hAnsi="Arial" w:cs="Arial"/>
      <w:sz w:val="16"/>
    </w:rPr>
  </w:style>
  <w:style w:type="paragraph" w:styleId="NormalWeb">
    <w:name w:val="Normal (Web)"/>
    <w:basedOn w:val="Normal"/>
    <w:pPr>
      <w:spacing w:before="280" w:after="280"/>
    </w:pPr>
    <w:rPr>
      <w:rFonts w:ascii="Verdana" w:hAnsi="Verdana"/>
      <w:sz w:val="18"/>
      <w:szCs w:val="18"/>
    </w:rPr>
  </w:style>
  <w:style w:type="paragraph" w:styleId="HTMLPreformatted">
    <w:name w:val="HTML Preformatted"/>
    <w:basedOn w:val="Normal"/>
    <w:rPr>
      <w:rFonts w:ascii="Courier New" w:hAnsi="Courier New" w:cs="Courier New"/>
      <w:color w:val="000000"/>
      <w:sz w:val="20"/>
      <w:szCs w:val="20"/>
    </w:rPr>
  </w:style>
  <w:style w:type="paragraph" w:styleId="BodyText3">
    <w:name w:val="Body Text 3"/>
    <w:basedOn w:val="Normal"/>
    <w:pPr>
      <w:spacing w:after="120"/>
    </w:pPr>
    <w:rPr>
      <w:sz w:val="16"/>
      <w:szCs w:val="16"/>
      <w:lang w:val="en-GB"/>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9B2314"/>
    <w:rPr>
      <w:rFonts w:ascii="Tahoma" w:hAnsi="Tahoma" w:cs="Mangal"/>
      <w:sz w:val="16"/>
      <w:szCs w:val="14"/>
    </w:rPr>
  </w:style>
  <w:style w:type="character" w:customStyle="1" w:styleId="BalloonTextChar">
    <w:name w:val="Balloon Text Char"/>
    <w:link w:val="BalloonText"/>
    <w:uiPriority w:val="99"/>
    <w:semiHidden/>
    <w:rsid w:val="009B2314"/>
    <w:rPr>
      <w:rFonts w:ascii="Tahoma" w:eastAsia="Arial Unicode MS" w:hAnsi="Tahoma" w:cs="Mangal"/>
      <w:kern w:val="1"/>
      <w:sz w:val="16"/>
      <w:szCs w:val="14"/>
      <w:lang w:val="en-AU" w:eastAsia="hi-IN" w:bidi="hi-IN"/>
    </w:rPr>
  </w:style>
  <w:style w:type="paragraph" w:styleId="Footer">
    <w:name w:val="footer"/>
    <w:basedOn w:val="Normal"/>
    <w:link w:val="FooterChar"/>
    <w:unhideWhenUsed/>
    <w:rsid w:val="009B2314"/>
    <w:pPr>
      <w:widowControl/>
      <w:tabs>
        <w:tab w:val="center" w:pos="4680"/>
        <w:tab w:val="right" w:pos="9360"/>
      </w:tabs>
      <w:suppressAutoHyphens w:val="0"/>
    </w:pPr>
    <w:rPr>
      <w:rFonts w:ascii="Calibri" w:eastAsia="Calibri" w:hAnsi="Calibri" w:cs="Times New Roman"/>
      <w:kern w:val="0"/>
      <w:sz w:val="22"/>
      <w:szCs w:val="22"/>
      <w:lang w:val="en-US" w:eastAsia="en-US" w:bidi="ar-SA"/>
    </w:rPr>
  </w:style>
  <w:style w:type="character" w:customStyle="1" w:styleId="FooterChar">
    <w:name w:val="Footer Char"/>
    <w:link w:val="Footer"/>
    <w:rsid w:val="009B2314"/>
    <w:rPr>
      <w:rFonts w:ascii="Calibri" w:eastAsia="Calibri" w:hAnsi="Calibri"/>
      <w:sz w:val="22"/>
      <w:szCs w:val="22"/>
    </w:rPr>
  </w:style>
  <w:style w:type="character" w:customStyle="1" w:styleId="apple-converted-space">
    <w:name w:val="apple-converted-space"/>
    <w:rsid w:val="00BD140F"/>
  </w:style>
  <w:style w:type="character" w:styleId="PageNumber">
    <w:name w:val="page number"/>
    <w:uiPriority w:val="99"/>
    <w:semiHidden/>
    <w:unhideWhenUsed/>
    <w:rsid w:val="00F4659F"/>
  </w:style>
  <w:style w:type="character" w:styleId="CommentReference">
    <w:name w:val="annotation reference"/>
    <w:basedOn w:val="DefaultParagraphFont"/>
    <w:uiPriority w:val="99"/>
    <w:semiHidden/>
    <w:unhideWhenUsed/>
    <w:rsid w:val="009C6032"/>
    <w:rPr>
      <w:sz w:val="18"/>
      <w:szCs w:val="18"/>
    </w:rPr>
  </w:style>
  <w:style w:type="paragraph" w:styleId="CommentText">
    <w:name w:val="annotation text"/>
    <w:basedOn w:val="Normal"/>
    <w:link w:val="CommentTextChar"/>
    <w:uiPriority w:val="99"/>
    <w:unhideWhenUsed/>
    <w:rsid w:val="009C6032"/>
    <w:rPr>
      <w:rFonts w:cs="Mangal"/>
      <w:szCs w:val="21"/>
    </w:rPr>
  </w:style>
  <w:style w:type="character" w:customStyle="1" w:styleId="CommentTextChar">
    <w:name w:val="Comment Text Char"/>
    <w:basedOn w:val="DefaultParagraphFont"/>
    <w:link w:val="CommentText"/>
    <w:uiPriority w:val="99"/>
    <w:rsid w:val="009C6032"/>
    <w:rPr>
      <w:rFonts w:eastAsia="Arial Unicode MS" w:cs="Mangal"/>
      <w:kern w:val="1"/>
      <w:sz w:val="24"/>
      <w:szCs w:val="21"/>
      <w:lang w:val="en-AU" w:eastAsia="hi-IN" w:bidi="hi-IN"/>
    </w:rPr>
  </w:style>
  <w:style w:type="paragraph" w:styleId="CommentSubject">
    <w:name w:val="annotation subject"/>
    <w:basedOn w:val="CommentText"/>
    <w:next w:val="CommentText"/>
    <w:link w:val="CommentSubjectChar"/>
    <w:uiPriority w:val="99"/>
    <w:semiHidden/>
    <w:unhideWhenUsed/>
    <w:rsid w:val="009C6032"/>
    <w:rPr>
      <w:b/>
      <w:bCs/>
      <w:sz w:val="20"/>
      <w:szCs w:val="18"/>
    </w:rPr>
  </w:style>
  <w:style w:type="character" w:customStyle="1" w:styleId="CommentSubjectChar">
    <w:name w:val="Comment Subject Char"/>
    <w:basedOn w:val="CommentTextChar"/>
    <w:link w:val="CommentSubject"/>
    <w:uiPriority w:val="99"/>
    <w:semiHidden/>
    <w:rsid w:val="009C6032"/>
    <w:rPr>
      <w:rFonts w:eastAsia="Arial Unicode MS" w:cs="Mangal"/>
      <w:b/>
      <w:bCs/>
      <w:kern w:val="1"/>
      <w:sz w:val="24"/>
      <w:szCs w:val="18"/>
      <w:lang w:val="en-AU" w:eastAsia="hi-IN" w:bidi="hi-IN"/>
    </w:rPr>
  </w:style>
  <w:style w:type="character" w:styleId="Hyperlink">
    <w:name w:val="Hyperlink"/>
    <w:basedOn w:val="DefaultParagraphFont"/>
    <w:uiPriority w:val="99"/>
    <w:unhideWhenUsed/>
    <w:rsid w:val="00401282"/>
    <w:rPr>
      <w:color w:val="0563C1" w:themeColor="hyperlink"/>
      <w:u w:val="single"/>
    </w:rPr>
  </w:style>
  <w:style w:type="paragraph" w:styleId="Revision">
    <w:name w:val="Revision"/>
    <w:hidden/>
    <w:uiPriority w:val="71"/>
    <w:rsid w:val="00C64A2C"/>
    <w:rPr>
      <w:rFonts w:eastAsia="Arial Unicode MS" w:cs="Arial Unicode MS"/>
      <w:kern w:val="1"/>
      <w:sz w:val="24"/>
      <w:szCs w:val="24"/>
      <w:lang w:val="en-AU" w:eastAsia="hi-IN" w:bidi="hi-IN"/>
    </w:rPr>
  </w:style>
  <w:style w:type="character" w:styleId="FollowedHyperlink">
    <w:name w:val="FollowedHyperlink"/>
    <w:basedOn w:val="DefaultParagraphFont"/>
    <w:uiPriority w:val="99"/>
    <w:semiHidden/>
    <w:unhideWhenUsed/>
    <w:rsid w:val="00F56BF5"/>
    <w:rPr>
      <w:color w:val="954F72" w:themeColor="followedHyperlink"/>
      <w:u w:val="single"/>
    </w:rPr>
  </w:style>
  <w:style w:type="paragraph" w:styleId="ListParagraph">
    <w:name w:val="List Paragraph"/>
    <w:basedOn w:val="Normal"/>
    <w:uiPriority w:val="34"/>
    <w:qFormat/>
    <w:rsid w:val="00A75A90"/>
    <w:pPr>
      <w:ind w:left="720"/>
      <w:contextualSpacing/>
    </w:pPr>
    <w:rPr>
      <w:rFonts w:cs="Mangal"/>
      <w:szCs w:val="21"/>
    </w:rPr>
  </w:style>
  <w:style w:type="paragraph" w:styleId="TOC1">
    <w:name w:val="toc 1"/>
    <w:basedOn w:val="Normal"/>
    <w:next w:val="Normal"/>
    <w:autoRedefine/>
    <w:uiPriority w:val="39"/>
    <w:unhideWhenUsed/>
    <w:rsid w:val="00B80197"/>
    <w:pPr>
      <w:tabs>
        <w:tab w:val="right" w:leader="dot" w:pos="11078"/>
      </w:tabs>
      <w:pPrChange w:id="1" w:author="Author">
        <w:pPr>
          <w:widowControl w:val="0"/>
          <w:tabs>
            <w:tab w:val="right" w:leader="dot" w:pos="11078"/>
          </w:tabs>
          <w:suppressAutoHyphens/>
        </w:pPr>
      </w:pPrChange>
    </w:pPr>
    <w:rPr>
      <w:rFonts w:ascii="Arial" w:hAnsi="Arial" w:cs="Mangal"/>
      <w:sz w:val="20"/>
      <w:szCs w:val="21"/>
      <w:rPrChange w:id="1" w:author="Author">
        <w:rPr>
          <w:rFonts w:ascii="Arial" w:eastAsia="Arial Unicode MS" w:hAnsi="Arial" w:cs="Mangal"/>
          <w:kern w:val="1"/>
          <w:szCs w:val="21"/>
          <w:lang w:val="en-AU" w:eastAsia="hi-IN" w:bidi="hi-IN"/>
        </w:rPr>
      </w:rPrChange>
    </w:rPr>
  </w:style>
  <w:style w:type="paragraph" w:styleId="Title">
    <w:name w:val="Title"/>
    <w:basedOn w:val="Normal"/>
    <w:next w:val="Normal"/>
    <w:link w:val="TitleChar"/>
    <w:uiPriority w:val="10"/>
    <w:qFormat/>
    <w:rsid w:val="00E91F95"/>
    <w:pPr>
      <w:contextualSpacing/>
    </w:pPr>
    <w:rPr>
      <w:rFonts w:asciiTheme="majorHAnsi" w:eastAsiaTheme="majorEastAsia" w:hAnsiTheme="majorHAnsi" w:cs="Mangal"/>
      <w:spacing w:val="-10"/>
      <w:kern w:val="28"/>
      <w:sz w:val="56"/>
      <w:szCs w:val="50"/>
    </w:rPr>
  </w:style>
  <w:style w:type="character" w:customStyle="1" w:styleId="TitleChar">
    <w:name w:val="Title Char"/>
    <w:basedOn w:val="DefaultParagraphFont"/>
    <w:link w:val="Title"/>
    <w:uiPriority w:val="10"/>
    <w:rsid w:val="00E91F95"/>
    <w:rPr>
      <w:rFonts w:asciiTheme="majorHAnsi" w:eastAsiaTheme="majorEastAsia" w:hAnsiTheme="majorHAnsi" w:cs="Mangal"/>
      <w:spacing w:val="-10"/>
      <w:kern w:val="28"/>
      <w:sz w:val="56"/>
      <w:szCs w:val="50"/>
      <w:lang w:val="en-AU" w:eastAsia="hi-IN" w:bidi="hi-IN"/>
    </w:rPr>
  </w:style>
  <w:style w:type="paragraph" w:styleId="TOC2">
    <w:name w:val="toc 2"/>
    <w:basedOn w:val="Normal"/>
    <w:next w:val="Normal"/>
    <w:autoRedefine/>
    <w:uiPriority w:val="39"/>
    <w:unhideWhenUsed/>
    <w:rsid w:val="00B80197"/>
    <w:pPr>
      <w:tabs>
        <w:tab w:val="left" w:pos="720"/>
        <w:tab w:val="right" w:leader="dot" w:pos="11078"/>
      </w:tabs>
      <w:ind w:left="240"/>
      <w:pPrChange w:id="2" w:author="Author">
        <w:pPr>
          <w:widowControl w:val="0"/>
          <w:tabs>
            <w:tab w:val="left" w:pos="720"/>
            <w:tab w:val="right" w:leader="dot" w:pos="11078"/>
          </w:tabs>
          <w:suppressAutoHyphens/>
          <w:ind w:left="240"/>
        </w:pPr>
      </w:pPrChange>
    </w:pPr>
    <w:rPr>
      <w:rFonts w:cs="Mangal"/>
      <w:szCs w:val="21"/>
      <w:rPrChange w:id="2" w:author="Author">
        <w:rPr>
          <w:rFonts w:eastAsia="Arial Unicode MS" w:cs="Mangal"/>
          <w:kern w:val="1"/>
          <w:sz w:val="24"/>
          <w:szCs w:val="21"/>
          <w:lang w:val="en-AU" w:eastAsia="hi-IN" w:bidi="hi-IN"/>
        </w:rPr>
      </w:rPrChange>
    </w:rPr>
  </w:style>
  <w:style w:type="paragraph" w:styleId="TOC3">
    <w:name w:val="toc 3"/>
    <w:basedOn w:val="Normal"/>
    <w:next w:val="Normal"/>
    <w:autoRedefine/>
    <w:uiPriority w:val="39"/>
    <w:unhideWhenUsed/>
    <w:rsid w:val="00B80197"/>
    <w:pPr>
      <w:tabs>
        <w:tab w:val="left" w:pos="960"/>
        <w:tab w:val="right" w:leader="dot" w:pos="11078"/>
      </w:tabs>
      <w:ind w:left="480"/>
      <w:pPrChange w:id="3" w:author="Author">
        <w:pPr>
          <w:widowControl w:val="0"/>
          <w:suppressAutoHyphens/>
          <w:spacing w:after="100"/>
          <w:ind w:left="480"/>
        </w:pPr>
      </w:pPrChange>
    </w:pPr>
    <w:rPr>
      <w:rFonts w:cs="Mangal"/>
      <w:szCs w:val="21"/>
      <w:rPrChange w:id="3" w:author="Author">
        <w:rPr>
          <w:rFonts w:eastAsia="Arial Unicode MS" w:cs="Mangal"/>
          <w:kern w:val="1"/>
          <w:sz w:val="24"/>
          <w:szCs w:val="21"/>
          <w:lang w:val="en-AU" w:eastAsia="hi-IN" w:bidi="hi-IN"/>
        </w:rPr>
      </w:rPrChange>
    </w:rPr>
  </w:style>
  <w:style w:type="paragraph" w:styleId="TOC4">
    <w:name w:val="toc 4"/>
    <w:basedOn w:val="Normal"/>
    <w:next w:val="Normal"/>
    <w:autoRedefine/>
    <w:uiPriority w:val="39"/>
    <w:unhideWhenUsed/>
    <w:rsid w:val="00615233"/>
    <w:pPr>
      <w:tabs>
        <w:tab w:val="left" w:pos="1350"/>
        <w:tab w:val="right" w:leader="dot" w:pos="11078"/>
      </w:tabs>
      <w:spacing w:after="100"/>
      <w:ind w:left="720"/>
    </w:pPr>
    <w:rPr>
      <w:rFonts w:cs="Mangal"/>
      <w:szCs w:val="21"/>
    </w:rPr>
  </w:style>
  <w:style w:type="paragraph" w:styleId="TOC5">
    <w:name w:val="toc 5"/>
    <w:basedOn w:val="Normal"/>
    <w:next w:val="Normal"/>
    <w:autoRedefine/>
    <w:uiPriority w:val="39"/>
    <w:unhideWhenUsed/>
    <w:rsid w:val="004B0D8D"/>
    <w:pPr>
      <w:spacing w:after="100"/>
      <w:ind w:left="960"/>
    </w:pPr>
    <w:rPr>
      <w:rFonts w:cs="Mangal"/>
      <w:szCs w:val="21"/>
    </w:rPr>
  </w:style>
  <w:style w:type="paragraph" w:styleId="TOC6">
    <w:name w:val="toc 6"/>
    <w:basedOn w:val="Normal"/>
    <w:next w:val="Normal"/>
    <w:autoRedefine/>
    <w:uiPriority w:val="39"/>
    <w:unhideWhenUsed/>
    <w:rsid w:val="004B0D8D"/>
    <w:pPr>
      <w:widowControl/>
      <w:suppressAutoHyphens w:val="0"/>
      <w:spacing w:after="100" w:line="259" w:lineRule="auto"/>
      <w:ind w:left="1100"/>
    </w:pPr>
    <w:rPr>
      <w:rFonts w:asciiTheme="minorHAnsi" w:eastAsiaTheme="minorEastAsia" w:hAnsiTheme="minorHAnsi" w:cstheme="minorBidi"/>
      <w:kern w:val="0"/>
      <w:sz w:val="22"/>
      <w:szCs w:val="22"/>
      <w:lang w:val="en-US" w:eastAsia="en-US" w:bidi="ar-SA"/>
    </w:rPr>
  </w:style>
  <w:style w:type="paragraph" w:styleId="TOC7">
    <w:name w:val="toc 7"/>
    <w:basedOn w:val="Normal"/>
    <w:next w:val="Normal"/>
    <w:autoRedefine/>
    <w:uiPriority w:val="39"/>
    <w:unhideWhenUsed/>
    <w:rsid w:val="004B0D8D"/>
    <w:pPr>
      <w:widowControl/>
      <w:suppressAutoHyphens w:val="0"/>
      <w:spacing w:after="100" w:line="259" w:lineRule="auto"/>
      <w:ind w:left="1320"/>
    </w:pPr>
    <w:rPr>
      <w:rFonts w:asciiTheme="minorHAnsi" w:eastAsiaTheme="minorEastAsia" w:hAnsiTheme="minorHAnsi" w:cstheme="minorBidi"/>
      <w:kern w:val="0"/>
      <w:sz w:val="22"/>
      <w:szCs w:val="22"/>
      <w:lang w:val="en-US" w:eastAsia="en-US" w:bidi="ar-SA"/>
    </w:rPr>
  </w:style>
  <w:style w:type="paragraph" w:styleId="TOC8">
    <w:name w:val="toc 8"/>
    <w:basedOn w:val="Normal"/>
    <w:next w:val="Normal"/>
    <w:autoRedefine/>
    <w:uiPriority w:val="39"/>
    <w:unhideWhenUsed/>
    <w:rsid w:val="004B0D8D"/>
    <w:pPr>
      <w:widowControl/>
      <w:suppressAutoHyphens w:val="0"/>
      <w:spacing w:after="100" w:line="259" w:lineRule="auto"/>
      <w:ind w:left="1540"/>
    </w:pPr>
    <w:rPr>
      <w:rFonts w:asciiTheme="minorHAnsi" w:eastAsiaTheme="minorEastAsia" w:hAnsiTheme="minorHAnsi" w:cstheme="minorBidi"/>
      <w:kern w:val="0"/>
      <w:sz w:val="22"/>
      <w:szCs w:val="22"/>
      <w:lang w:val="en-US" w:eastAsia="en-US" w:bidi="ar-SA"/>
    </w:rPr>
  </w:style>
  <w:style w:type="paragraph" w:styleId="TOC9">
    <w:name w:val="toc 9"/>
    <w:basedOn w:val="Normal"/>
    <w:next w:val="Normal"/>
    <w:autoRedefine/>
    <w:uiPriority w:val="39"/>
    <w:unhideWhenUsed/>
    <w:rsid w:val="004B0D8D"/>
    <w:pPr>
      <w:widowControl/>
      <w:suppressAutoHyphens w:val="0"/>
      <w:spacing w:after="100" w:line="259" w:lineRule="auto"/>
      <w:ind w:left="1760"/>
    </w:pPr>
    <w:rPr>
      <w:rFonts w:asciiTheme="minorHAnsi" w:eastAsiaTheme="minorEastAsia" w:hAnsiTheme="minorHAnsi" w:cstheme="minorBidi"/>
      <w:kern w:val="0"/>
      <w:sz w:val="22"/>
      <w:szCs w:val="22"/>
      <w:lang w:val="en-US" w:eastAsia="en-US" w:bidi="ar-SA"/>
    </w:rPr>
  </w:style>
  <w:style w:type="character" w:customStyle="1" w:styleId="UnresolvedMention1">
    <w:name w:val="Unresolved Mention1"/>
    <w:basedOn w:val="DefaultParagraphFont"/>
    <w:uiPriority w:val="99"/>
    <w:unhideWhenUsed/>
    <w:rsid w:val="004B0D8D"/>
    <w:rPr>
      <w:color w:val="808080"/>
      <w:shd w:val="clear" w:color="auto" w:fill="E6E6E6"/>
    </w:rPr>
  </w:style>
  <w:style w:type="paragraph" w:styleId="TOCHeading">
    <w:name w:val="TOC Heading"/>
    <w:basedOn w:val="Heading1"/>
    <w:next w:val="Normal"/>
    <w:uiPriority w:val="39"/>
    <w:unhideWhenUsed/>
    <w:qFormat/>
    <w:rsid w:val="00C2787C"/>
    <w:pPr>
      <w:keepLines/>
      <w:widowControl/>
      <w:numPr>
        <w:numId w:val="0"/>
      </w:numPr>
      <w:suppressAutoHyphens w:val="0"/>
      <w:spacing w:before="240" w:line="259" w:lineRule="auto"/>
      <w:outlineLvl w:val="9"/>
    </w:pPr>
    <w:rPr>
      <w:rFonts w:asciiTheme="majorHAnsi" w:eastAsiaTheme="majorEastAsia" w:hAnsiTheme="majorHAnsi" w:cstheme="majorBidi"/>
      <w:b w:val="0"/>
      <w:bCs w:val="0"/>
      <w:color w:val="2E74B5" w:themeColor="accent1" w:themeShade="BF"/>
      <w:kern w:val="0"/>
      <w:sz w:val="32"/>
      <w:szCs w:val="32"/>
      <w:lang w:val="en-US" w:eastAsia="en-US" w:bidi="ar-SA"/>
    </w:rPr>
  </w:style>
  <w:style w:type="paragraph" w:styleId="ListNumber">
    <w:name w:val="List Number"/>
    <w:basedOn w:val="Normal"/>
    <w:uiPriority w:val="99"/>
    <w:semiHidden/>
    <w:unhideWhenUsed/>
    <w:rsid w:val="00C2787C"/>
    <w:pPr>
      <w:numPr>
        <w:numId w:val="156"/>
      </w:numPr>
      <w:contextualSpacing/>
    </w:pPr>
    <w:rPr>
      <w:rFonts w:ascii="Arial" w:hAnsi="Arial" w:cs="Mangal"/>
      <w:sz w:val="20"/>
      <w:szCs w:val="21"/>
    </w:rPr>
  </w:style>
  <w:style w:type="paragraph" w:customStyle="1" w:styleId="msonormal0">
    <w:name w:val="msonormal"/>
    <w:basedOn w:val="Normal"/>
    <w:rsid w:val="00C2787C"/>
    <w:pPr>
      <w:widowControl/>
      <w:suppressAutoHyphens w:val="0"/>
      <w:spacing w:before="100" w:beforeAutospacing="1" w:after="100" w:afterAutospacing="1"/>
    </w:pPr>
    <w:rPr>
      <w:rFonts w:eastAsia="Times New Roman" w:cs="Times New Roman"/>
      <w:kern w:val="0"/>
      <w:lang w:val="en-US" w:eastAsia="en-US" w:bidi="ar-SA"/>
    </w:rPr>
  </w:style>
  <w:style w:type="paragraph" w:customStyle="1" w:styleId="font5">
    <w:name w:val="font5"/>
    <w:basedOn w:val="Normal"/>
    <w:rsid w:val="00C2787C"/>
    <w:pPr>
      <w:widowControl/>
      <w:suppressAutoHyphens w:val="0"/>
      <w:spacing w:before="100" w:beforeAutospacing="1" w:after="100" w:afterAutospacing="1"/>
    </w:pPr>
    <w:rPr>
      <w:rFonts w:ascii="Arial" w:eastAsia="Times New Roman" w:hAnsi="Arial" w:cs="Arial"/>
      <w:color w:val="000000"/>
      <w:kern w:val="0"/>
      <w:sz w:val="20"/>
      <w:szCs w:val="20"/>
      <w:lang w:val="en-US" w:eastAsia="en-US" w:bidi="ar-SA"/>
    </w:rPr>
  </w:style>
  <w:style w:type="paragraph" w:customStyle="1" w:styleId="font6">
    <w:name w:val="font6"/>
    <w:basedOn w:val="Normal"/>
    <w:rsid w:val="00C2787C"/>
    <w:pPr>
      <w:widowControl/>
      <w:suppressAutoHyphens w:val="0"/>
      <w:spacing w:before="100" w:beforeAutospacing="1" w:after="100" w:afterAutospacing="1"/>
    </w:pPr>
    <w:rPr>
      <w:rFonts w:ascii="Arial" w:eastAsia="Times New Roman" w:hAnsi="Arial" w:cs="Arial"/>
      <w:b/>
      <w:bCs/>
      <w:color w:val="000000"/>
      <w:kern w:val="0"/>
      <w:sz w:val="20"/>
      <w:szCs w:val="20"/>
      <w:lang w:val="en-US" w:eastAsia="en-US" w:bidi="ar-SA"/>
    </w:rPr>
  </w:style>
  <w:style w:type="paragraph" w:customStyle="1" w:styleId="xl65">
    <w:name w:val="xl65"/>
    <w:basedOn w:val="Normal"/>
    <w:rsid w:val="00C2787C"/>
    <w:pPr>
      <w:widowControl/>
      <w:suppressAutoHyphens w:val="0"/>
      <w:spacing w:before="100" w:beforeAutospacing="1" w:after="100" w:afterAutospacing="1"/>
      <w:textAlignment w:val="center"/>
    </w:pPr>
    <w:rPr>
      <w:rFonts w:ascii="Arial" w:eastAsia="Times New Roman" w:hAnsi="Arial" w:cs="Arial"/>
      <w:b/>
      <w:bCs/>
      <w:kern w:val="0"/>
      <w:sz w:val="20"/>
      <w:szCs w:val="20"/>
      <w:lang w:val="en-US" w:eastAsia="en-US" w:bidi="ar-SA"/>
    </w:rPr>
  </w:style>
  <w:style w:type="paragraph" w:customStyle="1" w:styleId="xl66">
    <w:name w:val="xl66"/>
    <w:basedOn w:val="Normal"/>
    <w:rsid w:val="00C2787C"/>
    <w:pPr>
      <w:widowControl/>
      <w:suppressAutoHyphens w:val="0"/>
      <w:spacing w:before="100" w:beforeAutospacing="1" w:after="100" w:afterAutospacing="1"/>
      <w:textAlignment w:val="center"/>
    </w:pPr>
    <w:rPr>
      <w:rFonts w:ascii="Arial" w:eastAsia="Times New Roman" w:hAnsi="Arial" w:cs="Arial"/>
      <w:kern w:val="0"/>
      <w:sz w:val="20"/>
      <w:szCs w:val="20"/>
      <w:lang w:val="en-US" w:eastAsia="en-US" w:bidi="ar-SA"/>
    </w:rPr>
  </w:style>
  <w:style w:type="paragraph" w:customStyle="1" w:styleId="xl67">
    <w:name w:val="xl67"/>
    <w:basedOn w:val="Normal"/>
    <w:rsid w:val="00C2787C"/>
    <w:pPr>
      <w:widowControl/>
      <w:suppressAutoHyphens w:val="0"/>
      <w:spacing w:before="100" w:beforeAutospacing="1" w:after="100" w:afterAutospacing="1"/>
      <w:textAlignment w:val="center"/>
    </w:pPr>
    <w:rPr>
      <w:rFonts w:ascii="Arial" w:eastAsia="Times New Roman" w:hAnsi="Arial" w:cs="Arial"/>
      <w:color w:val="000000"/>
      <w:kern w:val="0"/>
      <w:sz w:val="20"/>
      <w:szCs w:val="20"/>
      <w:lang w:val="en-US" w:eastAsia="en-US" w:bidi="ar-SA"/>
    </w:rPr>
  </w:style>
  <w:style w:type="paragraph" w:customStyle="1" w:styleId="xl68">
    <w:name w:val="xl68"/>
    <w:basedOn w:val="Normal"/>
    <w:rsid w:val="00C2787C"/>
    <w:pPr>
      <w:widowControl/>
      <w:pBdr>
        <w:top w:val="single" w:sz="8" w:space="0" w:color="auto"/>
      </w:pBdr>
      <w:shd w:val="clear" w:color="000000" w:fill="E7E6E6"/>
      <w:suppressAutoHyphens w:val="0"/>
      <w:spacing w:before="100" w:beforeAutospacing="1" w:after="100" w:afterAutospacing="1"/>
      <w:textAlignment w:val="center"/>
    </w:pPr>
    <w:rPr>
      <w:rFonts w:ascii="Arial" w:eastAsia="Times New Roman" w:hAnsi="Arial" w:cs="Arial"/>
      <w:kern w:val="0"/>
      <w:sz w:val="20"/>
      <w:szCs w:val="20"/>
      <w:lang w:val="en-US" w:eastAsia="en-US" w:bidi="ar-SA"/>
    </w:rPr>
  </w:style>
  <w:style w:type="paragraph" w:customStyle="1" w:styleId="xl69">
    <w:name w:val="xl69"/>
    <w:basedOn w:val="Normal"/>
    <w:rsid w:val="00C2787C"/>
    <w:pPr>
      <w:widowControl/>
      <w:pBdr>
        <w:top w:val="single" w:sz="8" w:space="0" w:color="auto"/>
        <w:right w:val="single" w:sz="8" w:space="0" w:color="auto"/>
      </w:pBdr>
      <w:shd w:val="clear" w:color="000000" w:fill="E7E6E6"/>
      <w:suppressAutoHyphens w:val="0"/>
      <w:spacing w:before="100" w:beforeAutospacing="1" w:after="100" w:afterAutospacing="1"/>
      <w:textAlignment w:val="center"/>
    </w:pPr>
    <w:rPr>
      <w:rFonts w:ascii="Arial" w:eastAsia="Times New Roman" w:hAnsi="Arial" w:cs="Arial"/>
      <w:kern w:val="0"/>
      <w:sz w:val="20"/>
      <w:szCs w:val="20"/>
      <w:lang w:val="en-US" w:eastAsia="en-US" w:bidi="ar-SA"/>
    </w:rPr>
  </w:style>
  <w:style w:type="paragraph" w:customStyle="1" w:styleId="xl70">
    <w:name w:val="xl70"/>
    <w:basedOn w:val="Normal"/>
    <w:rsid w:val="00C2787C"/>
    <w:pPr>
      <w:widowControl/>
      <w:shd w:val="clear" w:color="000000" w:fill="E7E6E6"/>
      <w:suppressAutoHyphens w:val="0"/>
      <w:spacing w:before="100" w:beforeAutospacing="1" w:after="100" w:afterAutospacing="1"/>
      <w:textAlignment w:val="center"/>
    </w:pPr>
    <w:rPr>
      <w:rFonts w:ascii="Arial" w:eastAsia="Times New Roman" w:hAnsi="Arial" w:cs="Arial"/>
      <w:kern w:val="0"/>
      <w:sz w:val="20"/>
      <w:szCs w:val="20"/>
      <w:lang w:val="en-US" w:eastAsia="en-US" w:bidi="ar-SA"/>
    </w:rPr>
  </w:style>
  <w:style w:type="paragraph" w:customStyle="1" w:styleId="xl71">
    <w:name w:val="xl71"/>
    <w:basedOn w:val="Normal"/>
    <w:rsid w:val="00C2787C"/>
    <w:pPr>
      <w:widowControl/>
      <w:pBdr>
        <w:right w:val="single" w:sz="8" w:space="0" w:color="auto"/>
      </w:pBdr>
      <w:shd w:val="clear" w:color="000000" w:fill="E7E6E6"/>
      <w:suppressAutoHyphens w:val="0"/>
      <w:spacing w:before="100" w:beforeAutospacing="1" w:after="100" w:afterAutospacing="1"/>
      <w:textAlignment w:val="center"/>
    </w:pPr>
    <w:rPr>
      <w:rFonts w:ascii="Arial" w:eastAsia="Times New Roman" w:hAnsi="Arial" w:cs="Arial"/>
      <w:kern w:val="0"/>
      <w:sz w:val="20"/>
      <w:szCs w:val="20"/>
      <w:lang w:val="en-US" w:eastAsia="en-US" w:bidi="ar-SA"/>
    </w:rPr>
  </w:style>
  <w:style w:type="paragraph" w:customStyle="1" w:styleId="xl72">
    <w:name w:val="xl72"/>
    <w:basedOn w:val="Normal"/>
    <w:rsid w:val="00C2787C"/>
    <w:pPr>
      <w:widowControl/>
      <w:pBdr>
        <w:bottom w:val="single" w:sz="8" w:space="0" w:color="auto"/>
      </w:pBdr>
      <w:shd w:val="clear" w:color="000000" w:fill="E7E6E6"/>
      <w:suppressAutoHyphens w:val="0"/>
      <w:spacing w:before="100" w:beforeAutospacing="1" w:after="100" w:afterAutospacing="1"/>
    </w:pPr>
    <w:rPr>
      <w:rFonts w:eastAsia="Times New Roman" w:cs="Times New Roman"/>
      <w:kern w:val="0"/>
      <w:lang w:val="en-US" w:eastAsia="en-US" w:bidi="ar-SA"/>
    </w:rPr>
  </w:style>
  <w:style w:type="paragraph" w:customStyle="1" w:styleId="xl73">
    <w:name w:val="xl73"/>
    <w:basedOn w:val="Normal"/>
    <w:rsid w:val="00C2787C"/>
    <w:pPr>
      <w:widowControl/>
      <w:pBdr>
        <w:bottom w:val="single" w:sz="8" w:space="0" w:color="auto"/>
        <w:right w:val="single" w:sz="8" w:space="0" w:color="auto"/>
      </w:pBdr>
      <w:shd w:val="clear" w:color="000000" w:fill="E7E6E6"/>
      <w:suppressAutoHyphens w:val="0"/>
      <w:spacing w:before="100" w:beforeAutospacing="1" w:after="100" w:afterAutospacing="1"/>
    </w:pPr>
    <w:rPr>
      <w:rFonts w:eastAsia="Times New Roman" w:cs="Times New Roman"/>
      <w:kern w:val="0"/>
      <w:lang w:val="en-US" w:eastAsia="en-US" w:bidi="ar-SA"/>
    </w:rPr>
  </w:style>
  <w:style w:type="paragraph" w:customStyle="1" w:styleId="xl74">
    <w:name w:val="xl74"/>
    <w:basedOn w:val="Normal"/>
    <w:rsid w:val="00C2787C"/>
    <w:pPr>
      <w:widowControl/>
      <w:shd w:val="clear" w:color="000000" w:fill="E7E6E6"/>
      <w:suppressAutoHyphens w:val="0"/>
      <w:spacing w:before="100" w:beforeAutospacing="1" w:after="100" w:afterAutospacing="1"/>
    </w:pPr>
    <w:rPr>
      <w:rFonts w:eastAsia="Times New Roman" w:cs="Times New Roman"/>
      <w:kern w:val="0"/>
      <w:lang w:val="en-US" w:eastAsia="en-US" w:bidi="ar-SA"/>
    </w:rPr>
  </w:style>
  <w:style w:type="paragraph" w:customStyle="1" w:styleId="xl75">
    <w:name w:val="xl75"/>
    <w:basedOn w:val="Normal"/>
    <w:rsid w:val="00C2787C"/>
    <w:pPr>
      <w:widowControl/>
      <w:pBdr>
        <w:right w:val="single" w:sz="8" w:space="0" w:color="auto"/>
      </w:pBdr>
      <w:shd w:val="clear" w:color="000000" w:fill="E7E6E6"/>
      <w:suppressAutoHyphens w:val="0"/>
      <w:spacing w:before="100" w:beforeAutospacing="1" w:after="100" w:afterAutospacing="1"/>
    </w:pPr>
    <w:rPr>
      <w:rFonts w:eastAsia="Times New Roman" w:cs="Times New Roman"/>
      <w:kern w:val="0"/>
      <w:lang w:val="en-US" w:eastAsia="en-US" w:bidi="ar-SA"/>
    </w:rPr>
  </w:style>
  <w:style w:type="paragraph" w:customStyle="1" w:styleId="xl76">
    <w:name w:val="xl76"/>
    <w:basedOn w:val="Normal"/>
    <w:rsid w:val="00C2787C"/>
    <w:pPr>
      <w:widowControl/>
      <w:shd w:val="clear" w:color="000000" w:fill="E7E6E6"/>
      <w:suppressAutoHyphens w:val="0"/>
      <w:spacing w:before="100" w:beforeAutospacing="1" w:after="100" w:afterAutospacing="1"/>
      <w:textAlignment w:val="center"/>
    </w:pPr>
    <w:rPr>
      <w:rFonts w:ascii="Arial" w:eastAsia="Times New Roman" w:hAnsi="Arial" w:cs="Arial"/>
      <w:color w:val="000000"/>
      <w:kern w:val="0"/>
      <w:sz w:val="20"/>
      <w:szCs w:val="20"/>
      <w:lang w:val="en-US" w:eastAsia="en-US" w:bidi="ar-SA"/>
    </w:rPr>
  </w:style>
  <w:style w:type="paragraph" w:customStyle="1" w:styleId="xl77">
    <w:name w:val="xl77"/>
    <w:basedOn w:val="Normal"/>
    <w:rsid w:val="00C2787C"/>
    <w:pPr>
      <w:widowControl/>
      <w:pBdr>
        <w:right w:val="single" w:sz="8" w:space="0" w:color="auto"/>
      </w:pBdr>
      <w:shd w:val="clear" w:color="000000" w:fill="E7E6E6"/>
      <w:suppressAutoHyphens w:val="0"/>
      <w:spacing w:before="100" w:beforeAutospacing="1" w:after="100" w:afterAutospacing="1"/>
      <w:textAlignment w:val="center"/>
    </w:pPr>
    <w:rPr>
      <w:rFonts w:ascii="Arial" w:eastAsia="Times New Roman" w:hAnsi="Arial" w:cs="Arial"/>
      <w:color w:val="000000"/>
      <w:kern w:val="0"/>
      <w:sz w:val="20"/>
      <w:szCs w:val="20"/>
      <w:lang w:val="en-US" w:eastAsia="en-US" w:bidi="ar-SA"/>
    </w:rPr>
  </w:style>
  <w:style w:type="paragraph" w:customStyle="1" w:styleId="xl78">
    <w:name w:val="xl78"/>
    <w:basedOn w:val="Normal"/>
    <w:rsid w:val="00C2787C"/>
    <w:pPr>
      <w:widowControl/>
      <w:pBdr>
        <w:bottom w:val="single" w:sz="8" w:space="0" w:color="auto"/>
      </w:pBdr>
      <w:shd w:val="clear" w:color="000000" w:fill="E7E6E6"/>
      <w:suppressAutoHyphens w:val="0"/>
      <w:spacing w:before="100" w:beforeAutospacing="1" w:after="100" w:afterAutospacing="1"/>
      <w:textAlignment w:val="center"/>
    </w:pPr>
    <w:rPr>
      <w:rFonts w:ascii="Arial" w:eastAsia="Times New Roman" w:hAnsi="Arial" w:cs="Arial"/>
      <w:color w:val="000000"/>
      <w:kern w:val="0"/>
      <w:sz w:val="20"/>
      <w:szCs w:val="20"/>
      <w:lang w:val="en-US" w:eastAsia="en-US" w:bidi="ar-SA"/>
    </w:rPr>
  </w:style>
  <w:style w:type="paragraph" w:customStyle="1" w:styleId="xl79">
    <w:name w:val="xl79"/>
    <w:basedOn w:val="Normal"/>
    <w:rsid w:val="00C2787C"/>
    <w:pPr>
      <w:widowControl/>
      <w:pBdr>
        <w:bottom w:val="single" w:sz="8" w:space="0" w:color="auto"/>
        <w:right w:val="single" w:sz="8" w:space="0" w:color="auto"/>
      </w:pBdr>
      <w:shd w:val="clear" w:color="000000" w:fill="E7E6E6"/>
      <w:suppressAutoHyphens w:val="0"/>
      <w:spacing w:before="100" w:beforeAutospacing="1" w:after="100" w:afterAutospacing="1"/>
      <w:textAlignment w:val="center"/>
    </w:pPr>
    <w:rPr>
      <w:rFonts w:ascii="Arial" w:eastAsia="Times New Roman" w:hAnsi="Arial" w:cs="Arial"/>
      <w:color w:val="000000"/>
      <w:kern w:val="0"/>
      <w:sz w:val="20"/>
      <w:szCs w:val="20"/>
      <w:lang w:val="en-US" w:eastAsia="en-US" w:bidi="ar-SA"/>
    </w:rPr>
  </w:style>
  <w:style w:type="paragraph" w:customStyle="1" w:styleId="xl80">
    <w:name w:val="xl80"/>
    <w:basedOn w:val="Normal"/>
    <w:rsid w:val="00C2787C"/>
    <w:pPr>
      <w:widowControl/>
      <w:suppressAutoHyphens w:val="0"/>
      <w:spacing w:before="100" w:beforeAutospacing="1" w:after="100" w:afterAutospacing="1"/>
      <w:jc w:val="center"/>
      <w:textAlignment w:val="top"/>
    </w:pPr>
    <w:rPr>
      <w:rFonts w:eastAsia="Times New Roman" w:cs="Times New Roman"/>
      <w:kern w:val="0"/>
      <w:lang w:val="en-US" w:eastAsia="en-US" w:bidi="ar-SA"/>
    </w:rPr>
  </w:style>
  <w:style w:type="paragraph" w:customStyle="1" w:styleId="xl81">
    <w:name w:val="xl81"/>
    <w:basedOn w:val="Normal"/>
    <w:rsid w:val="00C2787C"/>
    <w:pPr>
      <w:widowControl/>
      <w:suppressAutoHyphens w:val="0"/>
      <w:spacing w:before="100" w:beforeAutospacing="1" w:after="100" w:afterAutospacing="1"/>
      <w:jc w:val="center"/>
      <w:textAlignment w:val="top"/>
    </w:pPr>
    <w:rPr>
      <w:rFonts w:ascii="Arial" w:eastAsia="Times New Roman" w:hAnsi="Arial" w:cs="Arial"/>
      <w:b/>
      <w:bCs/>
      <w:kern w:val="0"/>
      <w:sz w:val="20"/>
      <w:szCs w:val="20"/>
      <w:lang w:val="en-US" w:eastAsia="en-US" w:bidi="ar-SA"/>
    </w:rPr>
  </w:style>
  <w:style w:type="paragraph" w:customStyle="1" w:styleId="xl82">
    <w:name w:val="xl82"/>
    <w:basedOn w:val="Normal"/>
    <w:rsid w:val="00C2787C"/>
    <w:pPr>
      <w:widowControl/>
      <w:pBdr>
        <w:top w:val="single" w:sz="8" w:space="0" w:color="auto"/>
        <w:left w:val="single" w:sz="8" w:space="0" w:color="auto"/>
      </w:pBdr>
      <w:shd w:val="clear" w:color="000000" w:fill="E7E6E6"/>
      <w:suppressAutoHyphens w:val="0"/>
      <w:spacing w:before="100" w:beforeAutospacing="1" w:after="100" w:afterAutospacing="1"/>
      <w:jc w:val="center"/>
      <w:textAlignment w:val="top"/>
    </w:pPr>
    <w:rPr>
      <w:rFonts w:ascii="Arial" w:eastAsia="Times New Roman" w:hAnsi="Arial" w:cs="Arial"/>
      <w:b/>
      <w:bCs/>
      <w:kern w:val="0"/>
      <w:sz w:val="20"/>
      <w:szCs w:val="20"/>
      <w:lang w:val="en-US" w:eastAsia="en-US" w:bidi="ar-SA"/>
    </w:rPr>
  </w:style>
  <w:style w:type="paragraph" w:customStyle="1" w:styleId="xl83">
    <w:name w:val="xl83"/>
    <w:basedOn w:val="Normal"/>
    <w:rsid w:val="00C2787C"/>
    <w:pPr>
      <w:widowControl/>
      <w:pBdr>
        <w:left w:val="single" w:sz="8" w:space="0" w:color="auto"/>
      </w:pBdr>
      <w:shd w:val="clear" w:color="000000" w:fill="E7E6E6"/>
      <w:suppressAutoHyphens w:val="0"/>
      <w:spacing w:before="100" w:beforeAutospacing="1" w:after="100" w:afterAutospacing="1"/>
      <w:jc w:val="center"/>
      <w:textAlignment w:val="top"/>
    </w:pPr>
    <w:rPr>
      <w:rFonts w:ascii="Arial" w:eastAsia="Times New Roman" w:hAnsi="Arial" w:cs="Arial"/>
      <w:b/>
      <w:bCs/>
      <w:kern w:val="0"/>
      <w:sz w:val="20"/>
      <w:szCs w:val="20"/>
      <w:lang w:val="en-US" w:eastAsia="en-US" w:bidi="ar-SA"/>
    </w:rPr>
  </w:style>
  <w:style w:type="paragraph" w:customStyle="1" w:styleId="xl84">
    <w:name w:val="xl84"/>
    <w:basedOn w:val="Normal"/>
    <w:rsid w:val="00C2787C"/>
    <w:pPr>
      <w:widowControl/>
      <w:pBdr>
        <w:left w:val="single" w:sz="8" w:space="0" w:color="auto"/>
        <w:bottom w:val="single" w:sz="8" w:space="0" w:color="auto"/>
      </w:pBdr>
      <w:shd w:val="clear" w:color="000000" w:fill="E7E6E6"/>
      <w:suppressAutoHyphens w:val="0"/>
      <w:spacing w:before="100" w:beforeAutospacing="1" w:after="100" w:afterAutospacing="1"/>
      <w:jc w:val="center"/>
      <w:textAlignment w:val="top"/>
    </w:pPr>
    <w:rPr>
      <w:rFonts w:ascii="Arial" w:eastAsia="Times New Roman" w:hAnsi="Arial" w:cs="Arial"/>
      <w:b/>
      <w:bCs/>
      <w:kern w:val="0"/>
      <w:sz w:val="20"/>
      <w:szCs w:val="20"/>
      <w:lang w:val="en-US" w:eastAsia="en-US" w:bidi="ar-SA"/>
    </w:rPr>
  </w:style>
  <w:style w:type="paragraph" w:customStyle="1" w:styleId="xl85">
    <w:name w:val="xl85"/>
    <w:basedOn w:val="Normal"/>
    <w:rsid w:val="00C2787C"/>
    <w:pPr>
      <w:widowControl/>
      <w:pBdr>
        <w:left w:val="single" w:sz="8" w:space="0" w:color="auto"/>
      </w:pBdr>
      <w:shd w:val="clear" w:color="000000" w:fill="E7E6E6"/>
      <w:suppressAutoHyphens w:val="0"/>
      <w:spacing w:before="100" w:beforeAutospacing="1" w:after="100" w:afterAutospacing="1"/>
      <w:jc w:val="center"/>
      <w:textAlignment w:val="top"/>
    </w:pPr>
    <w:rPr>
      <w:rFonts w:eastAsia="Times New Roman" w:cs="Times New Roman"/>
      <w:kern w:val="0"/>
      <w:lang w:val="en-US" w:eastAsia="en-US" w:bidi="ar-SA"/>
    </w:rPr>
  </w:style>
  <w:style w:type="paragraph" w:customStyle="1" w:styleId="xl86">
    <w:name w:val="xl86"/>
    <w:basedOn w:val="Normal"/>
    <w:rsid w:val="00C2787C"/>
    <w:pPr>
      <w:widowControl/>
      <w:shd w:val="clear" w:color="000000" w:fill="E7E6E6"/>
      <w:suppressAutoHyphens w:val="0"/>
      <w:spacing w:before="100" w:beforeAutospacing="1" w:after="100" w:afterAutospacing="1"/>
      <w:textAlignment w:val="center"/>
    </w:pPr>
    <w:rPr>
      <w:rFonts w:ascii="Arial" w:eastAsia="Times New Roman" w:hAnsi="Arial" w:cs="Arial"/>
      <w:i/>
      <w:iCs/>
      <w:kern w:val="0"/>
      <w:sz w:val="20"/>
      <w:szCs w:val="20"/>
      <w:lang w:val="en-US" w:eastAsia="en-US" w:bidi="ar-SA"/>
    </w:rPr>
  </w:style>
  <w:style w:type="paragraph" w:customStyle="1" w:styleId="xl87">
    <w:name w:val="xl87"/>
    <w:basedOn w:val="Normal"/>
    <w:rsid w:val="00C2787C"/>
    <w:pPr>
      <w:widowControl/>
      <w:shd w:val="clear" w:color="000000" w:fill="E7E6E6"/>
      <w:suppressAutoHyphens w:val="0"/>
      <w:spacing w:before="100" w:beforeAutospacing="1" w:after="100" w:afterAutospacing="1"/>
      <w:textAlignment w:val="center"/>
    </w:pPr>
    <w:rPr>
      <w:rFonts w:ascii="Arial" w:eastAsia="Times New Roman" w:hAnsi="Arial" w:cs="Arial"/>
      <w:color w:val="000000"/>
      <w:kern w:val="0"/>
      <w:sz w:val="20"/>
      <w:szCs w:val="20"/>
      <w:lang w:val="en-US" w:eastAsia="en-US" w:bidi="ar-SA"/>
    </w:rPr>
  </w:style>
  <w:style w:type="paragraph" w:customStyle="1" w:styleId="xl88">
    <w:name w:val="xl88"/>
    <w:basedOn w:val="Normal"/>
    <w:rsid w:val="00C2787C"/>
    <w:pPr>
      <w:widowControl/>
      <w:shd w:val="clear" w:color="000000" w:fill="E7E6E6"/>
      <w:suppressAutoHyphens w:val="0"/>
      <w:spacing w:before="100" w:beforeAutospacing="1" w:after="100" w:afterAutospacing="1"/>
      <w:textAlignment w:val="center"/>
    </w:pPr>
    <w:rPr>
      <w:rFonts w:ascii="Arial" w:eastAsia="Times New Roman" w:hAnsi="Arial" w:cs="Arial"/>
      <w:i/>
      <w:iCs/>
      <w:color w:val="000000"/>
      <w:kern w:val="0"/>
      <w:sz w:val="20"/>
      <w:szCs w:val="20"/>
      <w:lang w:val="en-US" w:eastAsia="en-US" w:bidi="ar-SA"/>
    </w:rPr>
  </w:style>
  <w:style w:type="paragraph" w:customStyle="1" w:styleId="xl89">
    <w:name w:val="xl89"/>
    <w:basedOn w:val="Normal"/>
    <w:rsid w:val="00C2787C"/>
    <w:pPr>
      <w:widowControl/>
      <w:shd w:val="clear" w:color="000000" w:fill="E7E6E6"/>
      <w:suppressAutoHyphens w:val="0"/>
      <w:spacing w:before="100" w:beforeAutospacing="1" w:after="100" w:afterAutospacing="1"/>
    </w:pPr>
    <w:rPr>
      <w:rFonts w:ascii="Arial" w:eastAsia="Times New Roman" w:hAnsi="Arial" w:cs="Arial"/>
      <w:color w:val="000000"/>
      <w:kern w:val="0"/>
      <w:sz w:val="20"/>
      <w:szCs w:val="20"/>
      <w:lang w:val="en-US" w:eastAsia="en-US" w:bidi="ar-SA"/>
    </w:rPr>
  </w:style>
  <w:style w:type="paragraph" w:customStyle="1" w:styleId="xl90">
    <w:name w:val="xl90"/>
    <w:basedOn w:val="Normal"/>
    <w:rsid w:val="00C2787C"/>
    <w:pPr>
      <w:widowControl/>
      <w:shd w:val="clear" w:color="000000" w:fill="E7E6E6"/>
      <w:suppressAutoHyphens w:val="0"/>
      <w:spacing w:before="100" w:beforeAutospacing="1" w:after="100" w:afterAutospacing="1"/>
    </w:pPr>
    <w:rPr>
      <w:rFonts w:eastAsia="Times New Roman" w:cs="Times New Roman"/>
      <w:i/>
      <w:iCs/>
      <w:kern w:val="0"/>
      <w:lang w:val="en-US" w:eastAsia="en-US" w:bidi="ar-SA"/>
    </w:rPr>
  </w:style>
  <w:style w:type="paragraph" w:customStyle="1" w:styleId="xl91">
    <w:name w:val="xl91"/>
    <w:basedOn w:val="Normal"/>
    <w:rsid w:val="00C2787C"/>
    <w:pPr>
      <w:widowControl/>
      <w:pBdr>
        <w:left w:val="single" w:sz="8" w:space="0" w:color="auto"/>
        <w:bottom w:val="single" w:sz="8" w:space="0" w:color="auto"/>
      </w:pBdr>
      <w:shd w:val="clear" w:color="000000" w:fill="E7E6E6"/>
      <w:suppressAutoHyphens w:val="0"/>
      <w:spacing w:before="100" w:beforeAutospacing="1" w:after="100" w:afterAutospacing="1"/>
      <w:jc w:val="center"/>
      <w:textAlignment w:val="top"/>
    </w:pPr>
    <w:rPr>
      <w:rFonts w:eastAsia="Times New Roman" w:cs="Times New Roman"/>
      <w:kern w:val="0"/>
      <w:lang w:val="en-US" w:eastAsia="en-US" w:bidi="ar-SA"/>
    </w:rPr>
  </w:style>
  <w:style w:type="paragraph" w:customStyle="1" w:styleId="xl92">
    <w:name w:val="xl92"/>
    <w:basedOn w:val="Normal"/>
    <w:rsid w:val="00C2787C"/>
    <w:pPr>
      <w:widowControl/>
      <w:pBdr>
        <w:bottom w:val="single" w:sz="8" w:space="0" w:color="auto"/>
      </w:pBdr>
      <w:shd w:val="clear" w:color="000000" w:fill="E7E6E6"/>
      <w:suppressAutoHyphens w:val="0"/>
      <w:spacing w:before="100" w:beforeAutospacing="1" w:after="100" w:afterAutospacing="1"/>
      <w:textAlignment w:val="center"/>
    </w:pPr>
    <w:rPr>
      <w:rFonts w:ascii="Arial" w:eastAsia="Times New Roman" w:hAnsi="Arial" w:cs="Arial"/>
      <w:kern w:val="0"/>
      <w:sz w:val="20"/>
      <w:szCs w:val="20"/>
      <w:lang w:val="en-US" w:eastAsia="en-US" w:bidi="ar-SA"/>
    </w:rPr>
  </w:style>
  <w:style w:type="paragraph" w:customStyle="1" w:styleId="xl93">
    <w:name w:val="xl93"/>
    <w:basedOn w:val="Normal"/>
    <w:rsid w:val="00C2787C"/>
    <w:pPr>
      <w:widowControl/>
      <w:pBdr>
        <w:bottom w:val="single" w:sz="8" w:space="0" w:color="auto"/>
        <w:right w:val="single" w:sz="8" w:space="0" w:color="auto"/>
      </w:pBdr>
      <w:shd w:val="clear" w:color="000000" w:fill="E7E6E6"/>
      <w:suppressAutoHyphens w:val="0"/>
      <w:spacing w:before="100" w:beforeAutospacing="1" w:after="100" w:afterAutospacing="1"/>
      <w:textAlignment w:val="center"/>
    </w:pPr>
    <w:rPr>
      <w:rFonts w:ascii="Arial" w:eastAsia="Times New Roman" w:hAnsi="Arial" w:cs="Arial"/>
      <w:kern w:val="0"/>
      <w:sz w:val="20"/>
      <w:szCs w:val="20"/>
      <w:lang w:val="en-US" w:eastAsia="en-US" w:bidi="ar-SA"/>
    </w:rPr>
  </w:style>
  <w:style w:type="character" w:customStyle="1" w:styleId="UnresolvedMention2">
    <w:name w:val="Unresolved Mention2"/>
    <w:basedOn w:val="DefaultParagraphFont"/>
    <w:uiPriority w:val="99"/>
    <w:unhideWhenUsed/>
    <w:rsid w:val="00497BA4"/>
    <w:rPr>
      <w:color w:val="808080"/>
      <w:shd w:val="clear" w:color="auto" w:fill="E6E6E6"/>
    </w:rPr>
  </w:style>
  <w:style w:type="paragraph" w:customStyle="1" w:styleId="10sp0">
    <w:name w:val="_1.0sp 0&quot;"/>
    <w:basedOn w:val="Normal"/>
    <w:rsid w:val="00BF5927"/>
    <w:pPr>
      <w:widowControl/>
      <w:spacing w:after="240"/>
    </w:pPr>
    <w:rPr>
      <w:rFonts w:eastAsia="Times New Roman" w:cs="Times New Roman"/>
      <w:kern w:val="0"/>
      <w:szCs w:val="20"/>
      <w:lang w:val="en-US" w:eastAsia="en-US" w:bidi="ar-SA"/>
    </w:rPr>
  </w:style>
  <w:style w:type="paragraph" w:customStyle="1" w:styleId="p1">
    <w:name w:val="p1"/>
    <w:basedOn w:val="Normal"/>
    <w:rsid w:val="001156AC"/>
    <w:pPr>
      <w:widowControl/>
      <w:suppressAutoHyphens w:val="0"/>
    </w:pPr>
    <w:rPr>
      <w:rFonts w:ascii="Helvetica Neue" w:eastAsia="Times New Roman" w:hAnsi="Helvetica Neue" w:cs="Times New Roman"/>
      <w:color w:val="E4AF0A"/>
      <w:kern w:val="0"/>
      <w:sz w:val="18"/>
      <w:szCs w:val="18"/>
      <w:lang w:val="en-US" w:eastAsia="en-US" w:bidi="ar-SA"/>
    </w:rPr>
  </w:style>
  <w:style w:type="character" w:styleId="UnresolvedMention">
    <w:name w:val="Unresolved Mention"/>
    <w:basedOn w:val="DefaultParagraphFont"/>
    <w:uiPriority w:val="99"/>
    <w:rsid w:val="00355413"/>
    <w:rPr>
      <w:color w:val="605E5C"/>
      <w:shd w:val="clear" w:color="auto" w:fill="E1DFDD"/>
    </w:rPr>
  </w:style>
  <w:style w:type="numbering" w:customStyle="1" w:styleId="CurrentList1">
    <w:name w:val="Current List1"/>
    <w:uiPriority w:val="99"/>
    <w:rsid w:val="00FB12F5"/>
    <w:pPr>
      <w:numPr>
        <w:numId w:val="191"/>
      </w:numPr>
    </w:pPr>
  </w:style>
  <w:style w:type="numbering" w:customStyle="1" w:styleId="CurrentList2">
    <w:name w:val="Current List2"/>
    <w:uiPriority w:val="99"/>
    <w:rsid w:val="00FB12F5"/>
    <w:pPr>
      <w:numPr>
        <w:numId w:val="192"/>
      </w:numPr>
    </w:pPr>
  </w:style>
  <w:style w:type="numbering" w:customStyle="1" w:styleId="CurrentList3">
    <w:name w:val="Current List3"/>
    <w:uiPriority w:val="99"/>
    <w:rsid w:val="00A44A59"/>
    <w:pPr>
      <w:numPr>
        <w:numId w:val="193"/>
      </w:numPr>
    </w:pPr>
  </w:style>
  <w:style w:type="paragraph" w:customStyle="1" w:styleId="xxmsonormal">
    <w:name w:val="x_x_msonormal"/>
    <w:basedOn w:val="Normal"/>
    <w:rsid w:val="00702759"/>
    <w:pPr>
      <w:widowControl/>
      <w:suppressAutoHyphens w:val="0"/>
      <w:spacing w:before="100" w:beforeAutospacing="1" w:after="100" w:afterAutospacing="1"/>
    </w:pPr>
    <w:rPr>
      <w:rFonts w:eastAsia="Times New Roman" w:cs="Times New Roman"/>
      <w:kern w:val="0"/>
      <w:lang w:val="en-US" w:eastAsia="en-US" w:bidi="ar-SA"/>
    </w:rPr>
  </w:style>
  <w:style w:type="numbering" w:customStyle="1" w:styleId="CurrentList4">
    <w:name w:val="Current List4"/>
    <w:uiPriority w:val="99"/>
    <w:rsid w:val="00B5740F"/>
    <w:pPr>
      <w:numPr>
        <w:numId w:val="234"/>
      </w:numPr>
    </w:pPr>
  </w:style>
  <w:style w:type="numbering" w:customStyle="1" w:styleId="CurrentList5">
    <w:name w:val="Current List5"/>
    <w:uiPriority w:val="99"/>
    <w:rsid w:val="00DD46F3"/>
    <w:pPr>
      <w:numPr>
        <w:numId w:val="2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7259">
      <w:bodyDiv w:val="1"/>
      <w:marLeft w:val="0"/>
      <w:marRight w:val="0"/>
      <w:marTop w:val="0"/>
      <w:marBottom w:val="0"/>
      <w:divBdr>
        <w:top w:val="none" w:sz="0" w:space="0" w:color="auto"/>
        <w:left w:val="none" w:sz="0" w:space="0" w:color="auto"/>
        <w:bottom w:val="none" w:sz="0" w:space="0" w:color="auto"/>
        <w:right w:val="none" w:sz="0" w:space="0" w:color="auto"/>
      </w:divBdr>
    </w:div>
    <w:div w:id="42875218">
      <w:bodyDiv w:val="1"/>
      <w:marLeft w:val="0"/>
      <w:marRight w:val="0"/>
      <w:marTop w:val="0"/>
      <w:marBottom w:val="0"/>
      <w:divBdr>
        <w:top w:val="none" w:sz="0" w:space="0" w:color="auto"/>
        <w:left w:val="none" w:sz="0" w:space="0" w:color="auto"/>
        <w:bottom w:val="none" w:sz="0" w:space="0" w:color="auto"/>
        <w:right w:val="none" w:sz="0" w:space="0" w:color="auto"/>
      </w:divBdr>
    </w:div>
    <w:div w:id="77363219">
      <w:bodyDiv w:val="1"/>
      <w:marLeft w:val="0"/>
      <w:marRight w:val="0"/>
      <w:marTop w:val="0"/>
      <w:marBottom w:val="0"/>
      <w:divBdr>
        <w:top w:val="none" w:sz="0" w:space="0" w:color="auto"/>
        <w:left w:val="none" w:sz="0" w:space="0" w:color="auto"/>
        <w:bottom w:val="none" w:sz="0" w:space="0" w:color="auto"/>
        <w:right w:val="none" w:sz="0" w:space="0" w:color="auto"/>
      </w:divBdr>
    </w:div>
    <w:div w:id="79640444">
      <w:bodyDiv w:val="1"/>
      <w:marLeft w:val="0"/>
      <w:marRight w:val="0"/>
      <w:marTop w:val="0"/>
      <w:marBottom w:val="0"/>
      <w:divBdr>
        <w:top w:val="none" w:sz="0" w:space="0" w:color="auto"/>
        <w:left w:val="none" w:sz="0" w:space="0" w:color="auto"/>
        <w:bottom w:val="none" w:sz="0" w:space="0" w:color="auto"/>
        <w:right w:val="none" w:sz="0" w:space="0" w:color="auto"/>
      </w:divBdr>
    </w:div>
    <w:div w:id="80371207">
      <w:bodyDiv w:val="1"/>
      <w:marLeft w:val="0"/>
      <w:marRight w:val="0"/>
      <w:marTop w:val="0"/>
      <w:marBottom w:val="0"/>
      <w:divBdr>
        <w:top w:val="none" w:sz="0" w:space="0" w:color="auto"/>
        <w:left w:val="none" w:sz="0" w:space="0" w:color="auto"/>
        <w:bottom w:val="none" w:sz="0" w:space="0" w:color="auto"/>
        <w:right w:val="none" w:sz="0" w:space="0" w:color="auto"/>
      </w:divBdr>
    </w:div>
    <w:div w:id="108859670">
      <w:bodyDiv w:val="1"/>
      <w:marLeft w:val="0"/>
      <w:marRight w:val="0"/>
      <w:marTop w:val="0"/>
      <w:marBottom w:val="0"/>
      <w:divBdr>
        <w:top w:val="none" w:sz="0" w:space="0" w:color="auto"/>
        <w:left w:val="none" w:sz="0" w:space="0" w:color="auto"/>
        <w:bottom w:val="none" w:sz="0" w:space="0" w:color="auto"/>
        <w:right w:val="none" w:sz="0" w:space="0" w:color="auto"/>
      </w:divBdr>
    </w:div>
    <w:div w:id="188838435">
      <w:bodyDiv w:val="1"/>
      <w:marLeft w:val="0"/>
      <w:marRight w:val="0"/>
      <w:marTop w:val="0"/>
      <w:marBottom w:val="0"/>
      <w:divBdr>
        <w:top w:val="none" w:sz="0" w:space="0" w:color="auto"/>
        <w:left w:val="none" w:sz="0" w:space="0" w:color="auto"/>
        <w:bottom w:val="none" w:sz="0" w:space="0" w:color="auto"/>
        <w:right w:val="none" w:sz="0" w:space="0" w:color="auto"/>
      </w:divBdr>
    </w:div>
    <w:div w:id="265308613">
      <w:bodyDiv w:val="1"/>
      <w:marLeft w:val="0"/>
      <w:marRight w:val="0"/>
      <w:marTop w:val="0"/>
      <w:marBottom w:val="0"/>
      <w:divBdr>
        <w:top w:val="none" w:sz="0" w:space="0" w:color="auto"/>
        <w:left w:val="none" w:sz="0" w:space="0" w:color="auto"/>
        <w:bottom w:val="none" w:sz="0" w:space="0" w:color="auto"/>
        <w:right w:val="none" w:sz="0" w:space="0" w:color="auto"/>
      </w:divBdr>
    </w:div>
    <w:div w:id="421217776">
      <w:bodyDiv w:val="1"/>
      <w:marLeft w:val="0"/>
      <w:marRight w:val="0"/>
      <w:marTop w:val="0"/>
      <w:marBottom w:val="0"/>
      <w:divBdr>
        <w:top w:val="none" w:sz="0" w:space="0" w:color="auto"/>
        <w:left w:val="none" w:sz="0" w:space="0" w:color="auto"/>
        <w:bottom w:val="none" w:sz="0" w:space="0" w:color="auto"/>
        <w:right w:val="none" w:sz="0" w:space="0" w:color="auto"/>
      </w:divBdr>
    </w:div>
    <w:div w:id="519122217">
      <w:bodyDiv w:val="1"/>
      <w:marLeft w:val="0"/>
      <w:marRight w:val="0"/>
      <w:marTop w:val="0"/>
      <w:marBottom w:val="0"/>
      <w:divBdr>
        <w:top w:val="none" w:sz="0" w:space="0" w:color="auto"/>
        <w:left w:val="none" w:sz="0" w:space="0" w:color="auto"/>
        <w:bottom w:val="none" w:sz="0" w:space="0" w:color="auto"/>
        <w:right w:val="none" w:sz="0" w:space="0" w:color="auto"/>
      </w:divBdr>
    </w:div>
    <w:div w:id="581646877">
      <w:bodyDiv w:val="1"/>
      <w:marLeft w:val="0"/>
      <w:marRight w:val="0"/>
      <w:marTop w:val="0"/>
      <w:marBottom w:val="0"/>
      <w:divBdr>
        <w:top w:val="none" w:sz="0" w:space="0" w:color="auto"/>
        <w:left w:val="none" w:sz="0" w:space="0" w:color="auto"/>
        <w:bottom w:val="none" w:sz="0" w:space="0" w:color="auto"/>
        <w:right w:val="none" w:sz="0" w:space="0" w:color="auto"/>
      </w:divBdr>
    </w:div>
    <w:div w:id="596256736">
      <w:bodyDiv w:val="1"/>
      <w:marLeft w:val="0"/>
      <w:marRight w:val="0"/>
      <w:marTop w:val="0"/>
      <w:marBottom w:val="0"/>
      <w:divBdr>
        <w:top w:val="none" w:sz="0" w:space="0" w:color="auto"/>
        <w:left w:val="none" w:sz="0" w:space="0" w:color="auto"/>
        <w:bottom w:val="none" w:sz="0" w:space="0" w:color="auto"/>
        <w:right w:val="none" w:sz="0" w:space="0" w:color="auto"/>
      </w:divBdr>
    </w:div>
    <w:div w:id="610209501">
      <w:bodyDiv w:val="1"/>
      <w:marLeft w:val="0"/>
      <w:marRight w:val="0"/>
      <w:marTop w:val="0"/>
      <w:marBottom w:val="0"/>
      <w:divBdr>
        <w:top w:val="none" w:sz="0" w:space="0" w:color="auto"/>
        <w:left w:val="none" w:sz="0" w:space="0" w:color="auto"/>
        <w:bottom w:val="none" w:sz="0" w:space="0" w:color="auto"/>
        <w:right w:val="none" w:sz="0" w:space="0" w:color="auto"/>
      </w:divBdr>
    </w:div>
    <w:div w:id="639461263">
      <w:bodyDiv w:val="1"/>
      <w:marLeft w:val="0"/>
      <w:marRight w:val="0"/>
      <w:marTop w:val="0"/>
      <w:marBottom w:val="0"/>
      <w:divBdr>
        <w:top w:val="none" w:sz="0" w:space="0" w:color="auto"/>
        <w:left w:val="none" w:sz="0" w:space="0" w:color="auto"/>
        <w:bottom w:val="none" w:sz="0" w:space="0" w:color="auto"/>
        <w:right w:val="none" w:sz="0" w:space="0" w:color="auto"/>
      </w:divBdr>
    </w:div>
    <w:div w:id="674655319">
      <w:bodyDiv w:val="1"/>
      <w:marLeft w:val="0"/>
      <w:marRight w:val="0"/>
      <w:marTop w:val="0"/>
      <w:marBottom w:val="0"/>
      <w:divBdr>
        <w:top w:val="none" w:sz="0" w:space="0" w:color="auto"/>
        <w:left w:val="none" w:sz="0" w:space="0" w:color="auto"/>
        <w:bottom w:val="none" w:sz="0" w:space="0" w:color="auto"/>
        <w:right w:val="none" w:sz="0" w:space="0" w:color="auto"/>
      </w:divBdr>
    </w:div>
    <w:div w:id="701169974">
      <w:bodyDiv w:val="1"/>
      <w:marLeft w:val="0"/>
      <w:marRight w:val="0"/>
      <w:marTop w:val="0"/>
      <w:marBottom w:val="0"/>
      <w:divBdr>
        <w:top w:val="none" w:sz="0" w:space="0" w:color="auto"/>
        <w:left w:val="none" w:sz="0" w:space="0" w:color="auto"/>
        <w:bottom w:val="none" w:sz="0" w:space="0" w:color="auto"/>
        <w:right w:val="none" w:sz="0" w:space="0" w:color="auto"/>
      </w:divBdr>
    </w:div>
    <w:div w:id="705839268">
      <w:bodyDiv w:val="1"/>
      <w:marLeft w:val="0"/>
      <w:marRight w:val="0"/>
      <w:marTop w:val="0"/>
      <w:marBottom w:val="0"/>
      <w:divBdr>
        <w:top w:val="none" w:sz="0" w:space="0" w:color="auto"/>
        <w:left w:val="none" w:sz="0" w:space="0" w:color="auto"/>
        <w:bottom w:val="none" w:sz="0" w:space="0" w:color="auto"/>
        <w:right w:val="none" w:sz="0" w:space="0" w:color="auto"/>
      </w:divBdr>
    </w:div>
    <w:div w:id="796532362">
      <w:bodyDiv w:val="1"/>
      <w:marLeft w:val="0"/>
      <w:marRight w:val="0"/>
      <w:marTop w:val="0"/>
      <w:marBottom w:val="0"/>
      <w:divBdr>
        <w:top w:val="none" w:sz="0" w:space="0" w:color="auto"/>
        <w:left w:val="none" w:sz="0" w:space="0" w:color="auto"/>
        <w:bottom w:val="none" w:sz="0" w:space="0" w:color="auto"/>
        <w:right w:val="none" w:sz="0" w:space="0" w:color="auto"/>
      </w:divBdr>
    </w:div>
    <w:div w:id="833881239">
      <w:bodyDiv w:val="1"/>
      <w:marLeft w:val="0"/>
      <w:marRight w:val="0"/>
      <w:marTop w:val="0"/>
      <w:marBottom w:val="0"/>
      <w:divBdr>
        <w:top w:val="none" w:sz="0" w:space="0" w:color="auto"/>
        <w:left w:val="none" w:sz="0" w:space="0" w:color="auto"/>
        <w:bottom w:val="none" w:sz="0" w:space="0" w:color="auto"/>
        <w:right w:val="none" w:sz="0" w:space="0" w:color="auto"/>
      </w:divBdr>
    </w:div>
    <w:div w:id="1183013431">
      <w:bodyDiv w:val="1"/>
      <w:marLeft w:val="0"/>
      <w:marRight w:val="0"/>
      <w:marTop w:val="0"/>
      <w:marBottom w:val="0"/>
      <w:divBdr>
        <w:top w:val="none" w:sz="0" w:space="0" w:color="auto"/>
        <w:left w:val="none" w:sz="0" w:space="0" w:color="auto"/>
        <w:bottom w:val="none" w:sz="0" w:space="0" w:color="auto"/>
        <w:right w:val="none" w:sz="0" w:space="0" w:color="auto"/>
      </w:divBdr>
    </w:div>
    <w:div w:id="1316685865">
      <w:bodyDiv w:val="1"/>
      <w:marLeft w:val="0"/>
      <w:marRight w:val="0"/>
      <w:marTop w:val="0"/>
      <w:marBottom w:val="0"/>
      <w:divBdr>
        <w:top w:val="none" w:sz="0" w:space="0" w:color="auto"/>
        <w:left w:val="none" w:sz="0" w:space="0" w:color="auto"/>
        <w:bottom w:val="none" w:sz="0" w:space="0" w:color="auto"/>
        <w:right w:val="none" w:sz="0" w:space="0" w:color="auto"/>
      </w:divBdr>
    </w:div>
    <w:div w:id="1426997725">
      <w:bodyDiv w:val="1"/>
      <w:marLeft w:val="0"/>
      <w:marRight w:val="0"/>
      <w:marTop w:val="0"/>
      <w:marBottom w:val="0"/>
      <w:divBdr>
        <w:top w:val="none" w:sz="0" w:space="0" w:color="auto"/>
        <w:left w:val="none" w:sz="0" w:space="0" w:color="auto"/>
        <w:bottom w:val="none" w:sz="0" w:space="0" w:color="auto"/>
        <w:right w:val="none" w:sz="0" w:space="0" w:color="auto"/>
      </w:divBdr>
    </w:div>
    <w:div w:id="1513370684">
      <w:bodyDiv w:val="1"/>
      <w:marLeft w:val="0"/>
      <w:marRight w:val="0"/>
      <w:marTop w:val="0"/>
      <w:marBottom w:val="0"/>
      <w:divBdr>
        <w:top w:val="none" w:sz="0" w:space="0" w:color="auto"/>
        <w:left w:val="none" w:sz="0" w:space="0" w:color="auto"/>
        <w:bottom w:val="none" w:sz="0" w:space="0" w:color="auto"/>
        <w:right w:val="none" w:sz="0" w:space="0" w:color="auto"/>
      </w:divBdr>
    </w:div>
    <w:div w:id="1579822219">
      <w:bodyDiv w:val="1"/>
      <w:marLeft w:val="0"/>
      <w:marRight w:val="0"/>
      <w:marTop w:val="0"/>
      <w:marBottom w:val="0"/>
      <w:divBdr>
        <w:top w:val="none" w:sz="0" w:space="0" w:color="auto"/>
        <w:left w:val="none" w:sz="0" w:space="0" w:color="auto"/>
        <w:bottom w:val="none" w:sz="0" w:space="0" w:color="auto"/>
        <w:right w:val="none" w:sz="0" w:space="0" w:color="auto"/>
      </w:divBdr>
    </w:div>
    <w:div w:id="1624312352">
      <w:bodyDiv w:val="1"/>
      <w:marLeft w:val="0"/>
      <w:marRight w:val="0"/>
      <w:marTop w:val="0"/>
      <w:marBottom w:val="0"/>
      <w:divBdr>
        <w:top w:val="none" w:sz="0" w:space="0" w:color="auto"/>
        <w:left w:val="none" w:sz="0" w:space="0" w:color="auto"/>
        <w:bottom w:val="none" w:sz="0" w:space="0" w:color="auto"/>
        <w:right w:val="none" w:sz="0" w:space="0" w:color="auto"/>
      </w:divBdr>
    </w:div>
    <w:div w:id="1652248546">
      <w:bodyDiv w:val="1"/>
      <w:marLeft w:val="0"/>
      <w:marRight w:val="0"/>
      <w:marTop w:val="0"/>
      <w:marBottom w:val="0"/>
      <w:divBdr>
        <w:top w:val="none" w:sz="0" w:space="0" w:color="auto"/>
        <w:left w:val="none" w:sz="0" w:space="0" w:color="auto"/>
        <w:bottom w:val="none" w:sz="0" w:space="0" w:color="auto"/>
        <w:right w:val="none" w:sz="0" w:space="0" w:color="auto"/>
      </w:divBdr>
    </w:div>
    <w:div w:id="1653218116">
      <w:bodyDiv w:val="1"/>
      <w:marLeft w:val="0"/>
      <w:marRight w:val="0"/>
      <w:marTop w:val="0"/>
      <w:marBottom w:val="0"/>
      <w:divBdr>
        <w:top w:val="none" w:sz="0" w:space="0" w:color="auto"/>
        <w:left w:val="none" w:sz="0" w:space="0" w:color="auto"/>
        <w:bottom w:val="none" w:sz="0" w:space="0" w:color="auto"/>
        <w:right w:val="none" w:sz="0" w:space="0" w:color="auto"/>
      </w:divBdr>
    </w:div>
    <w:div w:id="1676373630">
      <w:bodyDiv w:val="1"/>
      <w:marLeft w:val="0"/>
      <w:marRight w:val="0"/>
      <w:marTop w:val="0"/>
      <w:marBottom w:val="0"/>
      <w:divBdr>
        <w:top w:val="none" w:sz="0" w:space="0" w:color="auto"/>
        <w:left w:val="none" w:sz="0" w:space="0" w:color="auto"/>
        <w:bottom w:val="none" w:sz="0" w:space="0" w:color="auto"/>
        <w:right w:val="none" w:sz="0" w:space="0" w:color="auto"/>
      </w:divBdr>
    </w:div>
    <w:div w:id="1751392338">
      <w:bodyDiv w:val="1"/>
      <w:marLeft w:val="0"/>
      <w:marRight w:val="0"/>
      <w:marTop w:val="0"/>
      <w:marBottom w:val="0"/>
      <w:divBdr>
        <w:top w:val="none" w:sz="0" w:space="0" w:color="auto"/>
        <w:left w:val="none" w:sz="0" w:space="0" w:color="auto"/>
        <w:bottom w:val="none" w:sz="0" w:space="0" w:color="auto"/>
        <w:right w:val="none" w:sz="0" w:space="0" w:color="auto"/>
      </w:divBdr>
    </w:div>
    <w:div w:id="1774200306">
      <w:bodyDiv w:val="1"/>
      <w:marLeft w:val="0"/>
      <w:marRight w:val="0"/>
      <w:marTop w:val="0"/>
      <w:marBottom w:val="0"/>
      <w:divBdr>
        <w:top w:val="none" w:sz="0" w:space="0" w:color="auto"/>
        <w:left w:val="none" w:sz="0" w:space="0" w:color="auto"/>
        <w:bottom w:val="none" w:sz="0" w:space="0" w:color="auto"/>
        <w:right w:val="none" w:sz="0" w:space="0" w:color="auto"/>
      </w:divBdr>
    </w:div>
    <w:div w:id="1826121171">
      <w:bodyDiv w:val="1"/>
      <w:marLeft w:val="0"/>
      <w:marRight w:val="0"/>
      <w:marTop w:val="0"/>
      <w:marBottom w:val="0"/>
      <w:divBdr>
        <w:top w:val="none" w:sz="0" w:space="0" w:color="auto"/>
        <w:left w:val="none" w:sz="0" w:space="0" w:color="auto"/>
        <w:bottom w:val="none" w:sz="0" w:space="0" w:color="auto"/>
        <w:right w:val="none" w:sz="0" w:space="0" w:color="auto"/>
      </w:divBdr>
    </w:div>
    <w:div w:id="1841236710">
      <w:bodyDiv w:val="1"/>
      <w:marLeft w:val="0"/>
      <w:marRight w:val="0"/>
      <w:marTop w:val="0"/>
      <w:marBottom w:val="0"/>
      <w:divBdr>
        <w:top w:val="none" w:sz="0" w:space="0" w:color="auto"/>
        <w:left w:val="none" w:sz="0" w:space="0" w:color="auto"/>
        <w:bottom w:val="none" w:sz="0" w:space="0" w:color="auto"/>
        <w:right w:val="none" w:sz="0" w:space="0" w:color="auto"/>
      </w:divBdr>
    </w:div>
    <w:div w:id="1900479862">
      <w:bodyDiv w:val="1"/>
      <w:marLeft w:val="0"/>
      <w:marRight w:val="0"/>
      <w:marTop w:val="0"/>
      <w:marBottom w:val="0"/>
      <w:divBdr>
        <w:top w:val="none" w:sz="0" w:space="0" w:color="auto"/>
        <w:left w:val="none" w:sz="0" w:space="0" w:color="auto"/>
        <w:bottom w:val="none" w:sz="0" w:space="0" w:color="auto"/>
        <w:right w:val="none" w:sz="0" w:space="0" w:color="auto"/>
      </w:divBdr>
    </w:div>
    <w:div w:id="1929343476">
      <w:bodyDiv w:val="1"/>
      <w:marLeft w:val="0"/>
      <w:marRight w:val="0"/>
      <w:marTop w:val="0"/>
      <w:marBottom w:val="0"/>
      <w:divBdr>
        <w:top w:val="none" w:sz="0" w:space="0" w:color="auto"/>
        <w:left w:val="none" w:sz="0" w:space="0" w:color="auto"/>
        <w:bottom w:val="none" w:sz="0" w:space="0" w:color="auto"/>
        <w:right w:val="none" w:sz="0" w:space="0" w:color="auto"/>
      </w:divBdr>
    </w:div>
    <w:div w:id="1957132056">
      <w:bodyDiv w:val="1"/>
      <w:marLeft w:val="0"/>
      <w:marRight w:val="0"/>
      <w:marTop w:val="0"/>
      <w:marBottom w:val="0"/>
      <w:divBdr>
        <w:top w:val="none" w:sz="0" w:space="0" w:color="auto"/>
        <w:left w:val="none" w:sz="0" w:space="0" w:color="auto"/>
        <w:bottom w:val="none" w:sz="0" w:space="0" w:color="auto"/>
        <w:right w:val="none" w:sz="0" w:space="0" w:color="auto"/>
      </w:divBdr>
    </w:div>
    <w:div w:id="2034069063">
      <w:bodyDiv w:val="1"/>
      <w:marLeft w:val="0"/>
      <w:marRight w:val="0"/>
      <w:marTop w:val="0"/>
      <w:marBottom w:val="0"/>
      <w:divBdr>
        <w:top w:val="none" w:sz="0" w:space="0" w:color="auto"/>
        <w:left w:val="none" w:sz="0" w:space="0" w:color="auto"/>
        <w:bottom w:val="none" w:sz="0" w:space="0" w:color="auto"/>
        <w:right w:val="none" w:sz="0" w:space="0" w:color="auto"/>
      </w:divBdr>
    </w:div>
    <w:div w:id="2049987999">
      <w:bodyDiv w:val="1"/>
      <w:marLeft w:val="0"/>
      <w:marRight w:val="0"/>
      <w:marTop w:val="0"/>
      <w:marBottom w:val="0"/>
      <w:divBdr>
        <w:top w:val="none" w:sz="0" w:space="0" w:color="auto"/>
        <w:left w:val="none" w:sz="0" w:space="0" w:color="auto"/>
        <w:bottom w:val="none" w:sz="0" w:space="0" w:color="auto"/>
        <w:right w:val="none" w:sz="0" w:space="0" w:color="auto"/>
      </w:divBdr>
    </w:div>
    <w:div w:id="2090416926">
      <w:bodyDiv w:val="1"/>
      <w:marLeft w:val="0"/>
      <w:marRight w:val="0"/>
      <w:marTop w:val="0"/>
      <w:marBottom w:val="0"/>
      <w:divBdr>
        <w:top w:val="none" w:sz="0" w:space="0" w:color="auto"/>
        <w:left w:val="none" w:sz="0" w:space="0" w:color="auto"/>
        <w:bottom w:val="none" w:sz="0" w:space="0" w:color="auto"/>
        <w:right w:val="none" w:sz="0" w:space="0" w:color="auto"/>
      </w:divBdr>
    </w:div>
    <w:div w:id="2104643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da-ama.org/en/what-we-do/the-code/code-signatories" TargetMode="External"/><Relationship Id="rId13" Type="http://schemas.openxmlformats.org/officeDocument/2006/relationships/hyperlink" Target="https://www.olympic.org/code-of-ethic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ink/ink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sasurf.org/wp-content/uploads/downloads/2019/06/ISA-Rules_Prevention-of-the-Manipulation-of-Competitions.pdf" TargetMode="External"/><Relationship Id="rId23" Type="http://schemas.openxmlformats.org/officeDocument/2006/relationships/footer" Target="footer3.xml"/><Relationship Id="rId10" Type="http://schemas.openxmlformats.org/officeDocument/2006/relationships/comments" Target="comments.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isasurf.org/membership/become-a-member/" TargetMode="External"/><Relationship Id="rId14" Type="http://schemas.openxmlformats.org/officeDocument/2006/relationships/hyperlink" Target="http://www.isasurf.org/wp-content/uploads/downloads/2019/06/ISA-Rules_Prevention-of-the-Manipulation-of-Competitions.pdf" TargetMode="External"/><Relationship Id="rId22" Type="http://schemas.openxmlformats.org/officeDocument/2006/relationships/header" Target="header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3-26T21:04:04.680"/>
    </inkml:context>
    <inkml:brush xml:id="br0">
      <inkml:brushProperty name="width" value="0.05" units="cm"/>
      <inkml:brushProperty name="height" value="0.05" units="cm"/>
    </inkml:brush>
  </inkml:definitions>
  <inkml:trace contextRef="#ctx0" brushRef="#br0">1 1 4936,'0'0'0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D8883-5ADA-A443-92E1-393988A4A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33721</Words>
  <Characters>192211</Characters>
  <Application>Microsoft Office Word</Application>
  <DocSecurity>0</DocSecurity>
  <Lines>1601</Lines>
  <Paragraphs>450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225482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2023-09-20T01:53:00Z</dcterms:created>
  <dcterms:modified xsi:type="dcterms:W3CDTF">2023-09-20T01:54:00Z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61e897-4f28-44fc-b73f-b240633a8145_Enabled">
    <vt:lpwstr>true</vt:lpwstr>
  </property>
  <property fmtid="{D5CDD505-2E9C-101B-9397-08002B2CF9AE}" pid="3" name="MSIP_Label_7a61e897-4f28-44fc-b73f-b240633a8145_SetDate">
    <vt:lpwstr>2023-04-27T13:18:00Z</vt:lpwstr>
  </property>
  <property fmtid="{D5CDD505-2E9C-101B-9397-08002B2CF9AE}" pid="4" name="MSIP_Label_7a61e897-4f28-44fc-b73f-b240633a8145_Method">
    <vt:lpwstr>Standard</vt:lpwstr>
  </property>
  <property fmtid="{D5CDD505-2E9C-101B-9397-08002B2CF9AE}" pid="5" name="MSIP_Label_7a61e897-4f28-44fc-b73f-b240633a8145_Name">
    <vt:lpwstr>Not classified (confidential)</vt:lpwstr>
  </property>
  <property fmtid="{D5CDD505-2E9C-101B-9397-08002B2CF9AE}" pid="6" name="MSIP_Label_7a61e897-4f28-44fc-b73f-b240633a8145_SiteId">
    <vt:lpwstr>468fdde2-ee97-4ad8-bedd-99d9394a8ade</vt:lpwstr>
  </property>
  <property fmtid="{D5CDD505-2E9C-101B-9397-08002B2CF9AE}" pid="7" name="MSIP_Label_7a61e897-4f28-44fc-b73f-b240633a8145_ActionId">
    <vt:lpwstr>2c68d1fb-e886-4ac1-8cdb-206eb7c7ef20</vt:lpwstr>
  </property>
  <property fmtid="{D5CDD505-2E9C-101B-9397-08002B2CF9AE}" pid="8" name="MSIP_Label_7a61e897-4f28-44fc-b73f-b240633a8145_ContentBits">
    <vt:lpwstr>0</vt:lpwstr>
  </property>
</Properties>
</file>